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74898350" w:rsidR="00881F46" w:rsidRPr="00A05C7C" w:rsidRDefault="003B1411" w:rsidP="00881F46">
      <w:pPr>
        <w:pStyle w:val="Ttulo"/>
        <w:spacing w:line="300" w:lineRule="exact"/>
        <w:rPr>
          <w:rFonts w:ascii="Open Sans" w:hAnsi="Open Sans" w:cs="Open Sans"/>
          <w:bCs/>
          <w:iCs/>
          <w:sz w:val="21"/>
          <w:szCs w:val="21"/>
          <w:u w:val="none"/>
        </w:rPr>
      </w:pPr>
      <w:bookmarkStart w:id="0" w:name="_Toc110076258"/>
      <w:r w:rsidRPr="00A05C7C">
        <w:rPr>
          <w:rFonts w:ascii="Open Sans" w:hAnsi="Open Sans" w:cs="Open Sans"/>
          <w:bCs/>
          <w:sz w:val="21"/>
          <w:szCs w:val="21"/>
          <w:u w:val="none"/>
        </w:rPr>
        <w:t>SEGUNDO</w:t>
      </w:r>
      <w:r w:rsidR="00881F46" w:rsidRPr="00A05C7C">
        <w:rPr>
          <w:rFonts w:ascii="Open Sans" w:hAnsi="Open Sans" w:cs="Open Sans"/>
          <w:bCs/>
          <w:sz w:val="21"/>
          <w:szCs w:val="21"/>
          <w:u w:val="none"/>
        </w:rPr>
        <w:t xml:space="preserve"> ADITAMENTO AO </w:t>
      </w:r>
      <w:r w:rsidR="00881F46" w:rsidRPr="00A05C7C">
        <w:rPr>
          <w:rFonts w:ascii="Open Sans" w:hAnsi="Open Sans" w:cs="Open Sans"/>
          <w:bCs/>
          <w:iCs/>
          <w:sz w:val="21"/>
          <w:szCs w:val="21"/>
          <w:u w:val="none"/>
        </w:rPr>
        <w:t>TERMO DE SECURITIZAÇÃO DE CRÉDITOS IMOBILIÁRIOS</w:t>
      </w:r>
      <w:bookmarkEnd w:id="0"/>
      <w:r w:rsidR="00881F46" w:rsidRPr="00A05C7C">
        <w:rPr>
          <w:rFonts w:ascii="Open Sans" w:hAnsi="Open Sans" w:cs="Open Sans"/>
          <w:bCs/>
          <w:iCs/>
          <w:sz w:val="21"/>
          <w:szCs w:val="21"/>
          <w:u w:val="none"/>
        </w:rPr>
        <w:t xml:space="preserve"> DAS </w:t>
      </w:r>
      <w:r w:rsidR="00A41224" w:rsidRPr="00A05C7C">
        <w:rPr>
          <w:rFonts w:ascii="Open Sans" w:hAnsi="Open Sans" w:cs="Open Sans"/>
          <w:sz w:val="21"/>
          <w:szCs w:val="21"/>
          <w:u w:val="none"/>
        </w:rPr>
        <w:t xml:space="preserve">413ª, 414ª, 415ª e 416ª </w:t>
      </w:r>
      <w:r w:rsidR="00881F46" w:rsidRPr="00A05C7C">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sz w:val="21"/>
          <w:szCs w:val="21"/>
        </w:rPr>
        <w:t>Conj</w:t>
      </w:r>
      <w:proofErr w:type="spellEnd"/>
      <w:r w:rsidRPr="00A05C7C">
        <w:rPr>
          <w:rFonts w:ascii="Open Sans" w:hAnsi="Open Sans" w:cs="Open Sans"/>
          <w:sz w:val="21"/>
          <w:szCs w:val="21"/>
        </w:rPr>
        <w:t>,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0B59903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D44533">
        <w:rPr>
          <w:rFonts w:ascii="Open Sans" w:hAnsi="Open Sans" w:cs="Open Sans"/>
          <w:sz w:val="21"/>
          <w:szCs w:val="21"/>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Pr="00A05C7C">
        <w:rPr>
          <w:rFonts w:ascii="Open Sans" w:hAnsi="Open Sans" w:cs="Open Sans"/>
          <w:sz w:val="21"/>
          <w:szCs w:val="21"/>
          <w:u w:val="single"/>
        </w:rPr>
        <w:t>Termo de Securitização</w:t>
      </w:r>
      <w:r w:rsidRPr="00A05C7C">
        <w:rPr>
          <w:rFonts w:ascii="Open Sans" w:hAnsi="Open Sans" w:cs="Open Sans"/>
          <w:sz w:val="21"/>
          <w:szCs w:val="21"/>
        </w:rPr>
        <w:t>”), ainda não subscritos e integralizados, estando vigente o prazo de distribuição descrito no artigo 8º-A e na forma do §2º do artigo 7-A da Instrução CVM 476;</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0B368440" w14:textId="56342019" w:rsidR="001B7ED8" w:rsidRDefault="001B7ED8" w:rsidP="001B7ED8">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Nesta data, o Contrato de Cessão (conforme definido no Termo de Securitização) foi aditado a fim de vincular outros Créditos Imobiliários à Operação, alterando-se, ainda, as características da emissão; e</w:t>
      </w:r>
    </w:p>
    <w:p w14:paraId="457C4D7D" w14:textId="77777777" w:rsidR="001B7ED8" w:rsidRDefault="001B7ED8" w:rsidP="001B7ED8">
      <w:pPr>
        <w:pStyle w:val="PargrafodaLista"/>
        <w:rPr>
          <w:rFonts w:ascii="Open Sans" w:hAnsi="Open Sans" w:cs="Open Sans"/>
          <w:sz w:val="21"/>
          <w:szCs w:val="21"/>
        </w:rPr>
      </w:pPr>
    </w:p>
    <w:p w14:paraId="596E878C" w14:textId="312A447E"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A Emissora, com a anuência do Agente Fiduciário, pretende aditar o Termo de Securitização por meio do presente </w:t>
      </w:r>
      <w:r w:rsidR="003B1411" w:rsidRPr="00A05C7C">
        <w:rPr>
          <w:rFonts w:ascii="Open Sans" w:hAnsi="Open Sans" w:cs="Open Sans"/>
          <w:i/>
          <w:iCs/>
          <w:sz w:val="21"/>
          <w:szCs w:val="21"/>
        </w:rPr>
        <w:t>Segundo</w:t>
      </w:r>
      <w:r w:rsidRPr="00A05C7C">
        <w:rPr>
          <w:rFonts w:ascii="Open Sans" w:hAnsi="Open Sans" w:cs="Open Sans"/>
          <w:i/>
          <w:iCs/>
          <w:sz w:val="21"/>
          <w:szCs w:val="21"/>
        </w:rPr>
        <w:t xml:space="preserve"> Aditamento ao Termo de Securitização de Créditos Imobiliários das 413ª, 414ª, 415ª e 416ª Séries da 1ª Emissão da </w:t>
      </w:r>
      <w:r w:rsidR="00CF24E2">
        <w:rPr>
          <w:rFonts w:ascii="Open Sans" w:hAnsi="Open Sans" w:cs="Open Sans"/>
          <w:i/>
          <w:iCs/>
          <w:sz w:val="21"/>
          <w:szCs w:val="21"/>
        </w:rPr>
        <w:t>Forte Securitizadora S.A.</w:t>
      </w:r>
      <w:r w:rsidRPr="00A05C7C">
        <w:rPr>
          <w:rFonts w:ascii="Open Sans" w:hAnsi="Open Sans" w:cs="Open Sans"/>
          <w:sz w:val="21"/>
          <w:szCs w:val="21"/>
        </w:rPr>
        <w:t xml:space="preserve"> (“</w:t>
      </w:r>
      <w:r w:rsidR="003B1411" w:rsidRPr="00A05C7C">
        <w:rPr>
          <w:rFonts w:ascii="Open Sans" w:hAnsi="Open Sans" w:cs="Open Sans"/>
          <w:sz w:val="21"/>
          <w:szCs w:val="21"/>
          <w:u w:val="single"/>
        </w:rPr>
        <w:t>Segundo</w:t>
      </w:r>
      <w:r w:rsidRPr="00A05C7C">
        <w:rPr>
          <w:rFonts w:ascii="Open Sans" w:hAnsi="Open Sans" w:cs="Open Sans"/>
          <w:sz w:val="21"/>
          <w:szCs w:val="21"/>
          <w:u w:val="single"/>
        </w:rPr>
        <w:t xml:space="preserve"> Aditamento ao Termo de Securitização</w:t>
      </w:r>
      <w:r w:rsidRPr="00A05C7C">
        <w:rPr>
          <w:rFonts w:ascii="Open Sans" w:hAnsi="Open Sans" w:cs="Open Sans"/>
          <w:sz w:val="21"/>
          <w:szCs w:val="21"/>
        </w:rPr>
        <w:t xml:space="preserve">”), com o intuito de </w:t>
      </w:r>
      <w:r w:rsidR="00CF24E2">
        <w:rPr>
          <w:rFonts w:ascii="Open Sans" w:hAnsi="Open Sans" w:cs="Open Sans"/>
          <w:sz w:val="21"/>
          <w:szCs w:val="21"/>
        </w:rPr>
        <w:t>alterar determinadas características da emissão, conforme detalhado na Cláusula Primeira</w:t>
      </w:r>
      <w:r w:rsidRPr="00A05C7C">
        <w:rPr>
          <w:rFonts w:ascii="Open Sans" w:hAnsi="Open Sans" w:cs="Open Sans"/>
          <w:sz w:val="21"/>
          <w:szCs w:val="21"/>
        </w:rPr>
        <w:t>.</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4" w:name="_Toc265591738"/>
      <w:bookmarkStart w:id="5" w:name="_Toc249178797"/>
      <w:bookmarkStart w:id="6" w:name="_Toc245270391"/>
      <w:bookmarkStart w:id="7" w:name="_Toc532964150"/>
      <w:bookmarkStart w:id="8" w:name="_Toc529870640"/>
      <w:bookmarkStart w:id="9" w:name="_Toc510869657"/>
      <w:r w:rsidRPr="00A05C7C">
        <w:rPr>
          <w:rFonts w:ascii="Open Sans" w:hAnsi="Open Sans" w:cs="Open Sans"/>
          <w:sz w:val="21"/>
          <w:szCs w:val="21"/>
        </w:rPr>
        <w:t>III – CLÁUSULAS</w:t>
      </w:r>
      <w:bookmarkEnd w:id="4"/>
      <w:bookmarkEnd w:id="5"/>
      <w:bookmarkEnd w:id="6"/>
      <w:bookmarkEnd w:id="7"/>
      <w:bookmarkEnd w:id="8"/>
      <w:bookmarkEnd w:id="9"/>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0" w:name="_Toc265591739"/>
      <w:bookmarkStart w:id="11" w:name="_Toc249178798"/>
      <w:bookmarkStart w:id="12" w:name="_Toc245270392"/>
      <w:bookmarkStart w:id="13" w:name="_Toc532964151"/>
      <w:bookmarkStart w:id="14" w:name="_Toc529870641"/>
      <w:bookmarkStart w:id="15" w:name="_Toc510869658"/>
      <w:r w:rsidRPr="00A05C7C">
        <w:rPr>
          <w:rFonts w:ascii="Open Sans" w:hAnsi="Open Sans" w:cs="Open Sans"/>
          <w:sz w:val="21"/>
          <w:szCs w:val="21"/>
        </w:rPr>
        <w:t>CLÁUSULA PRIMEIRA – DA RETIFICAÇÃO</w:t>
      </w:r>
      <w:bookmarkEnd w:id="10"/>
      <w:bookmarkEnd w:id="11"/>
      <w:bookmarkEnd w:id="12"/>
      <w:bookmarkEnd w:id="13"/>
      <w:bookmarkEnd w:id="14"/>
      <w:bookmarkEnd w:id="15"/>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6E65E8BE" w14:textId="6471E5D9" w:rsidR="00A4122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alterar o índice de atualização monetária dos CRI, de forma que todas as séries dos CRI serão atualizadas monetariamente, na forma do Termo de Securitização consolidado anexo ao presente instrumento, pela variação do o Índice Nacional de Preços ao Consumidor Amplo, calculado e </w:t>
      </w:r>
      <w:r w:rsidR="00A05C7C" w:rsidRPr="00A05C7C">
        <w:rPr>
          <w:rFonts w:ascii="Open Sans" w:hAnsi="Open Sans" w:cs="Open Sans"/>
          <w:sz w:val="21"/>
          <w:szCs w:val="21"/>
        </w:rPr>
        <w:lastRenderedPageBreak/>
        <w:t>divulgado pelo Instituto Brasileiro de Geografia e Estatística (“</w:t>
      </w:r>
      <w:r w:rsidR="00A05C7C" w:rsidRPr="00A05C7C">
        <w:rPr>
          <w:rFonts w:ascii="Open Sans" w:hAnsi="Open Sans" w:cs="Open Sans"/>
          <w:sz w:val="21"/>
          <w:szCs w:val="21"/>
          <w:u w:val="single"/>
        </w:rPr>
        <w:t>IPCA/IBGE</w:t>
      </w:r>
      <w:r w:rsidR="00A05C7C" w:rsidRPr="00A05C7C">
        <w:rPr>
          <w:rFonts w:ascii="Open Sans" w:hAnsi="Open Sans" w:cs="Open Sans"/>
          <w:sz w:val="21"/>
          <w:szCs w:val="21"/>
        </w:rPr>
        <w:t>”).</w:t>
      </w:r>
    </w:p>
    <w:p w14:paraId="317E6212" w14:textId="77777777" w:rsidR="00B338CF" w:rsidRDefault="00B338CF" w:rsidP="00B338CF">
      <w:pPr>
        <w:widowControl w:val="0"/>
        <w:spacing w:line="300" w:lineRule="exact"/>
        <w:jc w:val="both"/>
        <w:rPr>
          <w:rFonts w:ascii="Open Sans" w:hAnsi="Open Sans" w:cs="Open Sans"/>
          <w:sz w:val="21"/>
          <w:szCs w:val="21"/>
        </w:rPr>
      </w:pPr>
    </w:p>
    <w:p w14:paraId="008BA029" w14:textId="608E0724" w:rsidR="00B338CF" w:rsidRDefault="00B338CF"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Tendo em vista a alteração acima, as Partes resolvem adicionar um fator de risco ao Termo de Securitização, tendo em vista a divergência entre o índice de atualização monetária dos CRI e o índice de atualização monetária dos Créditos Imobiliários, o qual vigerá com a seguinte redação:</w:t>
      </w:r>
    </w:p>
    <w:p w14:paraId="1BA53D13" w14:textId="77777777" w:rsidR="00B338CF" w:rsidRDefault="00B338CF" w:rsidP="00B338CF">
      <w:pPr>
        <w:pStyle w:val="PargrafodaLista"/>
        <w:rPr>
          <w:rFonts w:ascii="Open Sans" w:hAnsi="Open Sans" w:cs="Open Sans"/>
          <w:sz w:val="21"/>
          <w:szCs w:val="21"/>
        </w:rPr>
      </w:pPr>
    </w:p>
    <w:p w14:paraId="75D230C0" w14:textId="6C1E5C1A" w:rsidR="00B338CF" w:rsidRPr="00B338CF" w:rsidRDefault="00B338CF" w:rsidP="00B338CF">
      <w:pPr>
        <w:widowControl w:val="0"/>
        <w:spacing w:line="300" w:lineRule="exact"/>
        <w:ind w:left="708"/>
        <w:jc w:val="both"/>
        <w:rPr>
          <w:rFonts w:ascii="Open Sans" w:hAnsi="Open Sans" w:cs="Open Sans"/>
          <w:i/>
          <w:iCs/>
          <w:sz w:val="21"/>
          <w:szCs w:val="21"/>
        </w:rPr>
      </w:pPr>
      <w:r w:rsidRPr="00B338CF">
        <w:rPr>
          <w:rFonts w:ascii="Tahoma" w:hAnsi="Tahoma" w:cs="Tahoma"/>
          <w:i/>
          <w:iCs/>
          <w:sz w:val="21"/>
          <w:szCs w:val="21"/>
        </w:rPr>
        <w:t>“</w:t>
      </w:r>
      <w:r w:rsidRPr="00B338CF">
        <w:rPr>
          <w:rFonts w:ascii="Tahoma" w:hAnsi="Tahoma" w:cs="Tahoma"/>
          <w:i/>
          <w:iCs/>
          <w:sz w:val="21"/>
          <w:szCs w:val="21"/>
          <w:u w:val="single"/>
        </w:rPr>
        <w:t xml:space="preserve">Risco de descasamento entre a correção monetária dos Créditos Imobiliários e a </w:t>
      </w:r>
      <w:r w:rsidR="00EC46CA">
        <w:rPr>
          <w:rFonts w:ascii="Tahoma" w:hAnsi="Tahoma" w:cs="Tahoma"/>
          <w:i/>
          <w:iCs/>
          <w:sz w:val="21"/>
          <w:szCs w:val="21"/>
          <w:u w:val="single"/>
        </w:rPr>
        <w:t xml:space="preserve">Atualização </w:t>
      </w:r>
      <w:r w:rsidR="00EC46CA" w:rsidRPr="00B338CF">
        <w:rPr>
          <w:rFonts w:ascii="Tahoma" w:hAnsi="Tahoma" w:cs="Tahoma"/>
          <w:i/>
          <w:iCs/>
          <w:sz w:val="21"/>
          <w:szCs w:val="21"/>
          <w:u w:val="single"/>
        </w:rPr>
        <w:t xml:space="preserve">Monetária </w:t>
      </w:r>
      <w:r w:rsidRPr="00B338CF">
        <w:rPr>
          <w:rFonts w:ascii="Tahoma" w:hAnsi="Tahoma" w:cs="Tahoma"/>
          <w:i/>
          <w:iCs/>
          <w:sz w:val="21"/>
          <w:szCs w:val="21"/>
          <w:u w:val="single"/>
        </w:rPr>
        <w:t>dos CRI</w:t>
      </w:r>
      <w:r w:rsidRPr="00B338CF">
        <w:rPr>
          <w:rFonts w:ascii="Tahoma" w:hAnsi="Tahoma" w:cs="Tahoma"/>
          <w:i/>
          <w:iCs/>
          <w:sz w:val="21"/>
          <w:szCs w:val="21"/>
        </w:rPr>
        <w:t xml:space="preserve">: </w:t>
      </w:r>
      <w:r>
        <w:rPr>
          <w:rFonts w:ascii="Tahoma" w:hAnsi="Tahoma" w:cs="Tahoma"/>
          <w:i/>
          <w:iCs/>
          <w:sz w:val="21"/>
          <w:szCs w:val="21"/>
        </w:rPr>
        <w:t>O</w:t>
      </w:r>
      <w:r w:rsidRPr="00B338CF">
        <w:rPr>
          <w:rFonts w:ascii="Tahoma" w:hAnsi="Tahoma" w:cs="Tahoma"/>
          <w:i/>
          <w:iCs/>
          <w:sz w:val="21"/>
          <w:szCs w:val="21"/>
        </w:rPr>
        <w:t>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r>
        <w:rPr>
          <w:rFonts w:ascii="Tahoma" w:hAnsi="Tahoma" w:cs="Tahoma"/>
          <w:i/>
          <w:iCs/>
          <w:sz w:val="21"/>
          <w:szCs w:val="21"/>
        </w:rPr>
        <w:t>”</w:t>
      </w:r>
    </w:p>
    <w:p w14:paraId="54BBB467" w14:textId="490B648F" w:rsidR="00A05C7C" w:rsidRDefault="00A05C7C" w:rsidP="003B1411">
      <w:pPr>
        <w:widowControl w:val="0"/>
        <w:spacing w:line="300" w:lineRule="exact"/>
        <w:jc w:val="both"/>
        <w:rPr>
          <w:rFonts w:ascii="Open Sans" w:hAnsi="Open Sans" w:cs="Open Sans"/>
          <w:sz w:val="21"/>
          <w:szCs w:val="21"/>
        </w:rPr>
      </w:pPr>
    </w:p>
    <w:p w14:paraId="6A3979B6" w14:textId="488E4339" w:rsidR="001B7ED8" w:rsidRDefault="001B7ED8"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Ainda, as Partes resolvem incluir os créditos imobiliários recém vinculados à Operação, na forma do Contrato de Cessão aditado na presente data, alterando-se e incluindo-se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551D9066" w14:textId="57ECDDFA" w:rsidR="001B7ED8" w:rsidRDefault="001B7ED8" w:rsidP="003B1411">
      <w:pPr>
        <w:widowControl w:val="0"/>
        <w:spacing w:line="300" w:lineRule="exact"/>
        <w:jc w:val="both"/>
        <w:rPr>
          <w:rFonts w:ascii="Open Sans" w:hAnsi="Open Sans" w:cs="Open Sans"/>
          <w:sz w:val="21"/>
          <w:szCs w:val="21"/>
        </w:rPr>
      </w:pPr>
    </w:p>
    <w:p w14:paraId="350CAA4B" w14:textId="5B1CD303" w:rsidR="001B7ED8" w:rsidRDefault="00566BB1" w:rsidP="001B7ED8">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Alteração ou Inclusão dos seguintes termos definidos no item 1.1 do </w:t>
      </w:r>
      <w:r w:rsidR="00A81B4D">
        <w:rPr>
          <w:rFonts w:ascii="Open Sans" w:hAnsi="Open Sans" w:cs="Open Sans"/>
          <w:sz w:val="21"/>
          <w:szCs w:val="21"/>
        </w:rPr>
        <w:t xml:space="preserve">Termo </w:t>
      </w:r>
      <w:r>
        <w:rPr>
          <w:rFonts w:ascii="Open Sans" w:hAnsi="Open Sans" w:cs="Open Sans"/>
          <w:sz w:val="21"/>
          <w:szCs w:val="21"/>
        </w:rPr>
        <w:t>de Securitização:</w:t>
      </w:r>
    </w:p>
    <w:p w14:paraId="13E2DB6C" w14:textId="4CE2C50D" w:rsidR="00566BB1" w:rsidRDefault="00566BB1" w:rsidP="00566BB1">
      <w:pPr>
        <w:widowControl w:val="0"/>
        <w:spacing w:line="300" w:lineRule="exact"/>
        <w:jc w:val="both"/>
        <w:rPr>
          <w:rFonts w:ascii="Open Sans" w:hAnsi="Open Sans" w:cs="Open Sans"/>
          <w:sz w:val="21"/>
          <w:szCs w:val="21"/>
        </w:rPr>
      </w:pPr>
    </w:p>
    <w:p w14:paraId="32AE6668" w14:textId="21D35856" w:rsidR="00566BB1" w:rsidRPr="006E56D9" w:rsidRDefault="00566BB1" w:rsidP="00566BB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69EDCAB" w14:textId="77777777" w:rsidTr="00566BB1">
        <w:tc>
          <w:tcPr>
            <w:tcW w:w="3422" w:type="dxa"/>
          </w:tcPr>
          <w:p w14:paraId="7AFAB694"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w:t>
            </w:r>
            <w:r w:rsidRPr="006E56D9">
              <w:rPr>
                <w:rFonts w:ascii="Open Sans" w:hAnsi="Open Sans" w:cs="Open Sans"/>
                <w:i/>
                <w:iCs/>
                <w:sz w:val="21"/>
                <w:szCs w:val="21"/>
              </w:rPr>
              <w:t>”:</w:t>
            </w:r>
          </w:p>
          <w:p w14:paraId="7F3B32A3"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6F8C5B7E" w14:textId="793A4CEC"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Alienação Fiduciária de Quotas SPE Nova Itabuna, a Alienação Fiduciária de Quotas SPE Novo Horizonte, a Alienação Fiduciária de Quotas SPE São Francisco e a Alienação Fiduciária de Quotas SPE Top Park</w:t>
            </w:r>
            <w:r w:rsidRPr="006E56D9">
              <w:rPr>
                <w:rFonts w:ascii="Open Sans" w:hAnsi="Open Sans" w:cs="Open Sans"/>
                <w:i/>
                <w:iCs/>
                <w:sz w:val="21"/>
                <w:szCs w:val="21"/>
              </w:rPr>
              <w:t>;</w:t>
            </w:r>
          </w:p>
        </w:tc>
      </w:tr>
    </w:tbl>
    <w:p w14:paraId="2BACDD90" w14:textId="2E45AFBC"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C6E5727" w14:textId="77777777" w:rsidTr="00566BB1">
        <w:tc>
          <w:tcPr>
            <w:tcW w:w="3422" w:type="dxa"/>
          </w:tcPr>
          <w:p w14:paraId="67AFA66B"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 SPE Top Park</w:t>
            </w:r>
            <w:r w:rsidRPr="006E56D9">
              <w:rPr>
                <w:rFonts w:ascii="Open Sans" w:hAnsi="Open Sans" w:cs="Open Sans"/>
                <w:i/>
                <w:iCs/>
                <w:sz w:val="21"/>
                <w:szCs w:val="21"/>
              </w:rPr>
              <w:t>”:</w:t>
            </w:r>
          </w:p>
          <w:p w14:paraId="5890513A"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2C2AAE52" w14:textId="331AB9AA"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a alienação fiduciária das quotas de emissão da SPE Top Park à Emissora, em garantia do pagamento das Obrigações Garantidas, firmada nos termos do Contrato de Alienação Fiduciária de Quotas SPE Top Park</w:t>
            </w:r>
            <w:r w:rsidR="006E56D9" w:rsidRPr="006E56D9">
              <w:rPr>
                <w:rFonts w:ascii="Open Sans" w:hAnsi="Open Sans" w:cs="Open Sans"/>
                <w:bCs/>
                <w:i/>
                <w:iCs/>
                <w:sz w:val="21"/>
                <w:szCs w:val="21"/>
              </w:rPr>
              <w:t>, observada a condição suspensiva</w:t>
            </w:r>
            <w:r w:rsidRPr="006E56D9">
              <w:rPr>
                <w:rFonts w:ascii="Open Sans" w:hAnsi="Open Sans" w:cs="Open Sans"/>
                <w:i/>
                <w:iCs/>
                <w:sz w:val="21"/>
                <w:szCs w:val="21"/>
              </w:rPr>
              <w:t>;</w:t>
            </w:r>
          </w:p>
        </w:tc>
      </w:tr>
    </w:tbl>
    <w:p w14:paraId="42739889" w14:textId="62DE90A6" w:rsidR="00566BB1"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3090D" w:rsidRPr="00A05C7C" w14:paraId="5B7D69F3" w14:textId="77777777" w:rsidTr="00C3090D">
        <w:tc>
          <w:tcPr>
            <w:tcW w:w="3422" w:type="dxa"/>
          </w:tcPr>
          <w:p w14:paraId="2E07A2AE" w14:textId="77777777" w:rsidR="00C3090D" w:rsidRPr="00C3090D" w:rsidRDefault="00C3090D" w:rsidP="00C3090D">
            <w:pPr>
              <w:widowControl w:val="0"/>
              <w:tabs>
                <w:tab w:val="left" w:pos="360"/>
              </w:tabs>
              <w:autoSpaceDE w:val="0"/>
              <w:autoSpaceDN w:val="0"/>
              <w:adjustRightInd w:val="0"/>
              <w:spacing w:line="300" w:lineRule="exact"/>
              <w:rPr>
                <w:rFonts w:ascii="Open Sans" w:hAnsi="Open Sans" w:cs="Open Sans"/>
                <w:i/>
                <w:iCs/>
                <w:sz w:val="21"/>
                <w:szCs w:val="21"/>
              </w:rPr>
            </w:pPr>
            <w:r w:rsidRPr="00C3090D">
              <w:rPr>
                <w:rFonts w:ascii="Open Sans" w:hAnsi="Open Sans" w:cs="Open Sans"/>
                <w:i/>
                <w:iCs/>
                <w:sz w:val="21"/>
                <w:szCs w:val="21"/>
              </w:rPr>
              <w:t>“Atualização Monetária”:</w:t>
            </w:r>
          </w:p>
          <w:p w14:paraId="75F8C254" w14:textId="77777777" w:rsidR="00C3090D" w:rsidRPr="00C3090D" w:rsidRDefault="00C3090D" w:rsidP="00C3090D">
            <w:pPr>
              <w:widowControl w:val="0"/>
              <w:tabs>
                <w:tab w:val="left" w:pos="360"/>
              </w:tabs>
              <w:autoSpaceDE w:val="0"/>
              <w:autoSpaceDN w:val="0"/>
              <w:adjustRightInd w:val="0"/>
              <w:spacing w:line="300" w:lineRule="exact"/>
              <w:rPr>
                <w:rFonts w:ascii="Open Sans" w:hAnsi="Open Sans" w:cs="Open Sans"/>
                <w:i/>
                <w:iCs/>
                <w:sz w:val="21"/>
                <w:szCs w:val="21"/>
              </w:rPr>
            </w:pPr>
          </w:p>
        </w:tc>
        <w:tc>
          <w:tcPr>
            <w:tcW w:w="6218" w:type="dxa"/>
          </w:tcPr>
          <w:p w14:paraId="6343F78A" w14:textId="77777777" w:rsidR="00C3090D" w:rsidRPr="00C3090D" w:rsidRDefault="00C3090D" w:rsidP="00C3090D">
            <w:pPr>
              <w:widowControl w:val="0"/>
              <w:snapToGrid w:val="0"/>
              <w:spacing w:line="300" w:lineRule="exact"/>
              <w:jc w:val="both"/>
              <w:rPr>
                <w:rFonts w:ascii="Open Sans" w:hAnsi="Open Sans" w:cs="Open Sans"/>
                <w:bCs/>
                <w:i/>
                <w:iCs/>
                <w:sz w:val="21"/>
                <w:szCs w:val="21"/>
              </w:rPr>
            </w:pPr>
            <w:r w:rsidRPr="00C3090D">
              <w:rPr>
                <w:rFonts w:ascii="Open Sans" w:hAnsi="Open Sans" w:cs="Open Sans"/>
                <w:bCs/>
                <w:i/>
                <w:iCs/>
                <w:sz w:val="21"/>
                <w:szCs w:val="21"/>
              </w:rPr>
              <w:t>IPCA/IBGE;</w:t>
            </w:r>
          </w:p>
          <w:p w14:paraId="417C600B" w14:textId="77777777" w:rsidR="00C3090D" w:rsidRPr="00C3090D" w:rsidRDefault="00C3090D" w:rsidP="00C3090D">
            <w:pPr>
              <w:widowControl w:val="0"/>
              <w:snapToGrid w:val="0"/>
              <w:spacing w:line="300" w:lineRule="exact"/>
              <w:jc w:val="both"/>
              <w:rPr>
                <w:rFonts w:ascii="Open Sans" w:hAnsi="Open Sans" w:cs="Open Sans"/>
                <w:bCs/>
                <w:i/>
                <w:iCs/>
                <w:sz w:val="21"/>
                <w:szCs w:val="21"/>
              </w:rPr>
            </w:pPr>
          </w:p>
        </w:tc>
      </w:tr>
      <w:tr w:rsidR="003A2E58" w:rsidRPr="003A2E58" w14:paraId="1E25652A" w14:textId="77777777" w:rsidTr="00B775FB">
        <w:tc>
          <w:tcPr>
            <w:tcW w:w="3422" w:type="dxa"/>
          </w:tcPr>
          <w:p w14:paraId="0FCB00D1" w14:textId="77777777" w:rsidR="003A2E58" w:rsidRPr="003A2E58"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rPr>
            </w:pPr>
          </w:p>
          <w:p w14:paraId="79EB00C1" w14:textId="77777777" w:rsidR="003A2E58" w:rsidRPr="003A2E58"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3A2E58">
              <w:rPr>
                <w:rFonts w:ascii="Open Sans" w:hAnsi="Open Sans" w:cs="Open Sans"/>
                <w:i/>
                <w:iCs/>
                <w:sz w:val="21"/>
                <w:szCs w:val="21"/>
                <w:lang w:val="en-US"/>
              </w:rPr>
              <w:t>(...)</w:t>
            </w:r>
          </w:p>
          <w:p w14:paraId="4788DA1C" w14:textId="5AB76ABC" w:rsidR="003A2E58" w:rsidRPr="003A2E58"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3A2E58">
              <w:rPr>
                <w:rFonts w:ascii="Open Sans" w:hAnsi="Open Sans" w:cs="Open Sans"/>
                <w:i/>
                <w:iCs/>
                <w:sz w:val="21"/>
                <w:szCs w:val="21"/>
                <w:lang w:val="en-US"/>
              </w:rPr>
              <w:t>“</w:t>
            </w:r>
            <w:r w:rsidRPr="003A2E58">
              <w:rPr>
                <w:rFonts w:ascii="Open Sans" w:hAnsi="Open Sans" w:cs="Open Sans"/>
                <w:i/>
                <w:iCs/>
                <w:sz w:val="21"/>
                <w:szCs w:val="21"/>
                <w:u w:val="single"/>
                <w:lang w:val="en-US"/>
              </w:rPr>
              <w:t>CCI</w:t>
            </w:r>
            <w:r w:rsidRPr="003A2E58">
              <w:rPr>
                <w:rFonts w:ascii="Open Sans" w:hAnsi="Open Sans" w:cs="Open Sans"/>
                <w:i/>
                <w:iCs/>
                <w:sz w:val="21"/>
                <w:szCs w:val="21"/>
                <w:lang w:val="en-US"/>
              </w:rPr>
              <w:t>”:</w:t>
            </w:r>
          </w:p>
        </w:tc>
        <w:tc>
          <w:tcPr>
            <w:tcW w:w="6218" w:type="dxa"/>
          </w:tcPr>
          <w:p w14:paraId="68243086" w14:textId="77777777" w:rsidR="003A2E58" w:rsidRPr="00D44533" w:rsidRDefault="003A2E58" w:rsidP="00B775FB">
            <w:pPr>
              <w:widowControl w:val="0"/>
              <w:snapToGrid w:val="0"/>
              <w:spacing w:line="300" w:lineRule="exact"/>
              <w:jc w:val="both"/>
              <w:rPr>
                <w:rFonts w:ascii="Open Sans" w:hAnsi="Open Sans" w:cs="Open Sans"/>
                <w:bCs/>
                <w:i/>
                <w:iCs/>
                <w:sz w:val="21"/>
                <w:szCs w:val="21"/>
              </w:rPr>
            </w:pPr>
          </w:p>
          <w:p w14:paraId="4F66620A" w14:textId="77777777" w:rsidR="003A2E58" w:rsidRPr="00D44533" w:rsidRDefault="003A2E58" w:rsidP="00B775FB">
            <w:pPr>
              <w:widowControl w:val="0"/>
              <w:snapToGrid w:val="0"/>
              <w:spacing w:line="300" w:lineRule="exact"/>
              <w:jc w:val="both"/>
              <w:rPr>
                <w:rFonts w:ascii="Open Sans" w:hAnsi="Open Sans" w:cs="Open Sans"/>
                <w:bCs/>
                <w:i/>
                <w:iCs/>
                <w:sz w:val="21"/>
                <w:szCs w:val="21"/>
              </w:rPr>
            </w:pPr>
          </w:p>
          <w:p w14:paraId="25CBFFE9" w14:textId="26EE1C88" w:rsidR="003A2E58" w:rsidRPr="003A2E58" w:rsidRDefault="003A2E58" w:rsidP="00B775FB">
            <w:pPr>
              <w:widowControl w:val="0"/>
              <w:snapToGrid w:val="0"/>
              <w:spacing w:line="300" w:lineRule="exact"/>
              <w:jc w:val="both"/>
              <w:rPr>
                <w:rFonts w:ascii="Open Sans" w:hAnsi="Open Sans" w:cs="Open Sans"/>
                <w:i/>
                <w:iCs/>
                <w:sz w:val="21"/>
                <w:szCs w:val="21"/>
              </w:rPr>
            </w:pPr>
            <w:r w:rsidRPr="00D44533">
              <w:rPr>
                <w:rFonts w:ascii="Open Sans" w:hAnsi="Open Sans" w:cs="Open Sans"/>
                <w:i/>
                <w:iCs/>
                <w:sz w:val="21"/>
                <w:szCs w:val="21"/>
              </w:rPr>
              <w:t>Em conjunto: a CCI SPE Nova Itabuna, a CCI SPE Novo Horizonte, a CCI SPE São Francisco e a CCI SPE Top Park LEM;</w:t>
            </w:r>
          </w:p>
        </w:tc>
      </w:tr>
      <w:tr w:rsidR="003A2E58" w:rsidRPr="003A2E58" w14:paraId="30A0E77E" w14:textId="77777777" w:rsidTr="00B775FB">
        <w:tc>
          <w:tcPr>
            <w:tcW w:w="3422" w:type="dxa"/>
          </w:tcPr>
          <w:p w14:paraId="4D9CA23B" w14:textId="77777777" w:rsidR="003A2E58" w:rsidRPr="003A2E58"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rPr>
            </w:pPr>
          </w:p>
          <w:p w14:paraId="0D087D1D" w14:textId="77777777" w:rsidR="003A2E58" w:rsidRPr="00D44533"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D44533">
              <w:rPr>
                <w:rFonts w:ascii="Open Sans" w:hAnsi="Open Sans" w:cs="Open Sans"/>
                <w:i/>
                <w:iCs/>
                <w:sz w:val="21"/>
                <w:szCs w:val="21"/>
                <w:lang w:val="en-US"/>
              </w:rPr>
              <w:t>(...)</w:t>
            </w:r>
          </w:p>
          <w:p w14:paraId="19B4868C" w14:textId="585DC300" w:rsidR="003A2E58" w:rsidRPr="00D44533" w:rsidRDefault="003A2E58" w:rsidP="00B775FB">
            <w:pPr>
              <w:widowControl w:val="0"/>
              <w:tabs>
                <w:tab w:val="left" w:pos="360"/>
              </w:tabs>
              <w:autoSpaceDE w:val="0"/>
              <w:autoSpaceDN w:val="0"/>
              <w:adjustRightInd w:val="0"/>
              <w:spacing w:line="300" w:lineRule="exact"/>
              <w:rPr>
                <w:rFonts w:ascii="Open Sans" w:hAnsi="Open Sans" w:cs="Open Sans"/>
                <w:i/>
                <w:iCs/>
                <w:sz w:val="21"/>
                <w:szCs w:val="21"/>
                <w:lang w:val="en-US"/>
              </w:rPr>
            </w:pPr>
            <w:r w:rsidRPr="00D44533">
              <w:rPr>
                <w:rFonts w:ascii="Open Sans" w:hAnsi="Open Sans" w:cs="Open Sans"/>
                <w:i/>
                <w:iCs/>
                <w:sz w:val="21"/>
                <w:szCs w:val="21"/>
                <w:lang w:val="en-US"/>
              </w:rPr>
              <w:t>“</w:t>
            </w:r>
            <w:r w:rsidRPr="00D44533">
              <w:rPr>
                <w:rFonts w:ascii="Open Sans" w:hAnsi="Open Sans" w:cs="Open Sans"/>
                <w:i/>
                <w:iCs/>
                <w:sz w:val="21"/>
                <w:szCs w:val="21"/>
                <w:u w:val="single"/>
                <w:lang w:val="en-US"/>
              </w:rPr>
              <w:t>CCI SPE Top Park LEM</w:t>
            </w:r>
            <w:r w:rsidRPr="00D44533">
              <w:rPr>
                <w:rFonts w:ascii="Open Sans" w:hAnsi="Open Sans" w:cs="Open Sans"/>
                <w:i/>
                <w:iCs/>
                <w:sz w:val="21"/>
                <w:szCs w:val="21"/>
                <w:lang w:val="en-US"/>
              </w:rPr>
              <w:t>”:</w:t>
            </w:r>
          </w:p>
        </w:tc>
        <w:tc>
          <w:tcPr>
            <w:tcW w:w="6218" w:type="dxa"/>
          </w:tcPr>
          <w:p w14:paraId="3D9A6780" w14:textId="77777777" w:rsidR="003A2E58" w:rsidRPr="00D44533" w:rsidRDefault="003A2E58" w:rsidP="00B775FB">
            <w:pPr>
              <w:widowControl w:val="0"/>
              <w:snapToGrid w:val="0"/>
              <w:spacing w:line="300" w:lineRule="exact"/>
              <w:jc w:val="both"/>
              <w:rPr>
                <w:rFonts w:ascii="Open Sans" w:hAnsi="Open Sans" w:cs="Open Sans"/>
                <w:bCs/>
                <w:i/>
                <w:iCs/>
                <w:sz w:val="21"/>
                <w:szCs w:val="21"/>
                <w:lang w:val="en-US"/>
              </w:rPr>
            </w:pPr>
          </w:p>
          <w:p w14:paraId="67816DA4" w14:textId="77777777" w:rsidR="003A2E58" w:rsidRPr="00D44533" w:rsidRDefault="003A2E58" w:rsidP="00B775FB">
            <w:pPr>
              <w:widowControl w:val="0"/>
              <w:snapToGrid w:val="0"/>
              <w:spacing w:line="300" w:lineRule="exact"/>
              <w:jc w:val="both"/>
              <w:rPr>
                <w:rFonts w:ascii="Open Sans" w:hAnsi="Open Sans" w:cs="Open Sans"/>
                <w:bCs/>
                <w:i/>
                <w:iCs/>
                <w:sz w:val="21"/>
                <w:szCs w:val="21"/>
                <w:lang w:val="en-US"/>
              </w:rPr>
            </w:pPr>
          </w:p>
          <w:p w14:paraId="6B582C1B" w14:textId="7ED40E65" w:rsidR="003A2E58" w:rsidRPr="003A2E58" w:rsidRDefault="003A2E58" w:rsidP="001A3B3F">
            <w:pPr>
              <w:widowControl w:val="0"/>
              <w:snapToGrid w:val="0"/>
              <w:spacing w:line="300" w:lineRule="exact"/>
              <w:jc w:val="both"/>
              <w:rPr>
                <w:rFonts w:ascii="Open Sans" w:hAnsi="Open Sans" w:cs="Open Sans"/>
                <w:i/>
                <w:iCs/>
                <w:sz w:val="21"/>
                <w:szCs w:val="21"/>
              </w:rPr>
            </w:pPr>
            <w:proofErr w:type="gramStart"/>
            <w:r w:rsidRPr="00D44533">
              <w:rPr>
                <w:rFonts w:ascii="Open Sans" w:hAnsi="Open Sans" w:cs="Open Sans"/>
                <w:i/>
                <w:iCs/>
                <w:sz w:val="21"/>
                <w:szCs w:val="21"/>
              </w:rPr>
              <w:t>são</w:t>
            </w:r>
            <w:proofErr w:type="gramEnd"/>
            <w:r w:rsidRPr="00D44533">
              <w:rPr>
                <w:rFonts w:ascii="Open Sans" w:hAnsi="Open Sans" w:cs="Open Sans"/>
                <w:i/>
                <w:iCs/>
                <w:sz w:val="21"/>
                <w:szCs w:val="21"/>
              </w:rPr>
              <w:t xml:space="preserve"> 534 (quinhentos e trinta e quatro) Cédulas de Crédito Imobiliário, </w:t>
            </w:r>
            <w:r w:rsidRPr="00D44533">
              <w:rPr>
                <w:rFonts w:ascii="Open Sans" w:hAnsi="Open Sans" w:cs="Open Sans"/>
                <w:bCs/>
                <w:i/>
                <w:iCs/>
                <w:sz w:val="21"/>
                <w:szCs w:val="21"/>
              </w:rPr>
              <w:t>integrais,</w:t>
            </w:r>
            <w:r w:rsidRPr="00D44533">
              <w:rPr>
                <w:rFonts w:ascii="Open Sans" w:hAnsi="Open Sans" w:cs="Open Sans"/>
                <w:i/>
                <w:iCs/>
                <w:sz w:val="21"/>
                <w:szCs w:val="21"/>
              </w:rPr>
              <w:t xml:space="preserve"> </w:t>
            </w:r>
            <w:r w:rsidRPr="00D44533">
              <w:rPr>
                <w:rFonts w:ascii="Open Sans" w:hAnsi="Open Sans" w:cs="Open Sans"/>
                <w:bCs/>
                <w:i/>
                <w:iCs/>
                <w:sz w:val="21"/>
                <w:szCs w:val="21"/>
              </w:rPr>
              <w:t xml:space="preserve">sem garantia real imobiliária, sob a forma escritural, emitidas em série única pela SPE </w:t>
            </w:r>
            <w:del w:id="16" w:author="Natália Xavier Alencar" w:date="2020-12-14T14:41:00Z">
              <w:r w:rsidRPr="00D44533" w:rsidDel="001A3B3F">
                <w:rPr>
                  <w:rFonts w:ascii="Open Sans" w:hAnsi="Open Sans" w:cs="Open Sans"/>
                  <w:bCs/>
                  <w:i/>
                  <w:iCs/>
                  <w:sz w:val="21"/>
                  <w:szCs w:val="21"/>
                </w:rPr>
                <w:delText>São Francisco</w:delText>
              </w:r>
            </w:del>
            <w:ins w:id="17" w:author="Natália Xavier Alencar" w:date="2020-12-14T14:41:00Z">
              <w:r w:rsidR="001A3B3F">
                <w:rPr>
                  <w:rFonts w:ascii="Open Sans" w:hAnsi="Open Sans" w:cs="Open Sans"/>
                  <w:bCs/>
                  <w:i/>
                  <w:iCs/>
                  <w:sz w:val="21"/>
                  <w:szCs w:val="21"/>
                </w:rPr>
                <w:t>Top Park</w:t>
              </w:r>
            </w:ins>
            <w:r w:rsidRPr="00D44533">
              <w:rPr>
                <w:rFonts w:ascii="Open Sans" w:hAnsi="Open Sans" w:cs="Open Sans"/>
                <w:bCs/>
                <w:i/>
                <w:iCs/>
                <w:sz w:val="21"/>
                <w:szCs w:val="21"/>
              </w:rPr>
              <w:t>, cada uma para representar 100% (cem por cento) de cada um dos Créditos Imobiliários, descritos e identificados no Anexo I ao Contrato de Cessão</w:t>
            </w:r>
            <w:r w:rsidRPr="00D44533">
              <w:rPr>
                <w:rFonts w:ascii="Open Sans" w:hAnsi="Open Sans" w:cs="Open Sans"/>
                <w:i/>
                <w:iCs/>
                <w:sz w:val="21"/>
                <w:szCs w:val="21"/>
              </w:rPr>
              <w:t>;</w:t>
            </w:r>
          </w:p>
        </w:tc>
      </w:tr>
      <w:tr w:rsidR="00566BB1" w:rsidRPr="006E56D9" w14:paraId="4F8935A3" w14:textId="77777777" w:rsidTr="00566BB1">
        <w:tc>
          <w:tcPr>
            <w:tcW w:w="3422" w:type="dxa"/>
          </w:tcPr>
          <w:p w14:paraId="499CCFE8" w14:textId="77777777" w:rsidR="006A4412" w:rsidRDefault="006A4412" w:rsidP="00566BB1">
            <w:pPr>
              <w:widowControl w:val="0"/>
              <w:tabs>
                <w:tab w:val="left" w:pos="360"/>
              </w:tabs>
              <w:autoSpaceDE w:val="0"/>
              <w:autoSpaceDN w:val="0"/>
              <w:adjustRightInd w:val="0"/>
              <w:spacing w:line="300" w:lineRule="exact"/>
              <w:rPr>
                <w:rFonts w:ascii="Open Sans" w:hAnsi="Open Sans" w:cs="Open Sans"/>
                <w:i/>
                <w:iCs/>
                <w:sz w:val="21"/>
                <w:szCs w:val="21"/>
              </w:rPr>
            </w:pPr>
          </w:p>
          <w:p w14:paraId="52104494" w14:textId="32C1A327" w:rsidR="00C3090D" w:rsidRDefault="00C3090D" w:rsidP="00566BB1">
            <w:pPr>
              <w:widowControl w:val="0"/>
              <w:tabs>
                <w:tab w:val="left" w:pos="36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t>(.</w:t>
            </w:r>
            <w:r w:rsidR="006A4412">
              <w:rPr>
                <w:rFonts w:ascii="Open Sans" w:hAnsi="Open Sans" w:cs="Open Sans"/>
                <w:i/>
                <w:iCs/>
                <w:sz w:val="21"/>
                <w:szCs w:val="21"/>
              </w:rPr>
              <w:t>..)</w:t>
            </w:r>
          </w:p>
          <w:p w14:paraId="315AD376" w14:textId="4A301E7E" w:rsidR="00566BB1" w:rsidRPr="006E56D9" w:rsidRDefault="00566BB1" w:rsidP="00566BB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Cedentes</w:t>
            </w:r>
            <w:r w:rsidRPr="006E56D9">
              <w:rPr>
                <w:rFonts w:ascii="Open Sans" w:hAnsi="Open Sans" w:cs="Open Sans"/>
                <w:i/>
                <w:iCs/>
                <w:sz w:val="21"/>
                <w:szCs w:val="21"/>
              </w:rPr>
              <w:t>”:</w:t>
            </w:r>
          </w:p>
        </w:tc>
        <w:tc>
          <w:tcPr>
            <w:tcW w:w="6218" w:type="dxa"/>
          </w:tcPr>
          <w:p w14:paraId="330E98FF" w14:textId="77777777" w:rsidR="00C3090D" w:rsidRDefault="00C3090D" w:rsidP="006E56D9">
            <w:pPr>
              <w:widowControl w:val="0"/>
              <w:snapToGrid w:val="0"/>
              <w:spacing w:line="300" w:lineRule="exact"/>
              <w:jc w:val="both"/>
              <w:rPr>
                <w:rFonts w:ascii="Open Sans" w:hAnsi="Open Sans" w:cs="Open Sans"/>
                <w:bCs/>
                <w:i/>
                <w:iCs/>
                <w:sz w:val="21"/>
                <w:szCs w:val="21"/>
              </w:rPr>
            </w:pPr>
          </w:p>
          <w:p w14:paraId="5523C8B7" w14:textId="77777777" w:rsidR="00C3090D" w:rsidRDefault="00C3090D" w:rsidP="006E56D9">
            <w:pPr>
              <w:widowControl w:val="0"/>
              <w:snapToGrid w:val="0"/>
              <w:spacing w:line="300" w:lineRule="exact"/>
              <w:jc w:val="both"/>
              <w:rPr>
                <w:rFonts w:ascii="Open Sans" w:hAnsi="Open Sans" w:cs="Open Sans"/>
                <w:bCs/>
                <w:i/>
                <w:iCs/>
                <w:sz w:val="21"/>
                <w:szCs w:val="21"/>
              </w:rPr>
            </w:pPr>
          </w:p>
          <w:p w14:paraId="3704D5C2" w14:textId="26C960FE" w:rsidR="00566BB1" w:rsidRPr="006E56D9" w:rsidRDefault="00566BB1"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bCs/>
                <w:i/>
                <w:iCs/>
                <w:sz w:val="21"/>
                <w:szCs w:val="21"/>
              </w:rPr>
              <w:t xml:space="preserve">Em conjunto: a SPE Nova Itabuna, a SPE Novo Horizonte, a SPE São </w:t>
            </w:r>
            <w:r w:rsidRPr="006E56D9">
              <w:rPr>
                <w:rFonts w:ascii="Open Sans" w:hAnsi="Open Sans" w:cs="Open Sans"/>
                <w:bCs/>
                <w:i/>
                <w:iCs/>
                <w:sz w:val="21"/>
                <w:szCs w:val="21"/>
              </w:rPr>
              <w:lastRenderedPageBreak/>
              <w:t>Francisco e a SPE Top Park</w:t>
            </w:r>
            <w:r w:rsidRPr="006E56D9">
              <w:rPr>
                <w:rFonts w:ascii="Open Sans" w:hAnsi="Open Sans" w:cs="Open Sans"/>
                <w:i/>
                <w:iCs/>
                <w:sz w:val="21"/>
                <w:szCs w:val="21"/>
              </w:rPr>
              <w:t>;</w:t>
            </w:r>
          </w:p>
        </w:tc>
      </w:tr>
    </w:tbl>
    <w:p w14:paraId="5F6C491B" w14:textId="07E2DCFD"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lastRenderedPageBreak/>
        <w:t>(...)</w:t>
      </w:r>
    </w:p>
    <w:tbl>
      <w:tblPr>
        <w:tblW w:w="9640" w:type="dxa"/>
        <w:tblInd w:w="-147" w:type="dxa"/>
        <w:tblLook w:val="01E0" w:firstRow="1" w:lastRow="1" w:firstColumn="1" w:lastColumn="1" w:noHBand="0" w:noVBand="0"/>
      </w:tblPr>
      <w:tblGrid>
        <w:gridCol w:w="3422"/>
        <w:gridCol w:w="6218"/>
      </w:tblGrid>
      <w:tr w:rsidR="006E56D9" w:rsidRPr="006E56D9" w14:paraId="62F31263" w14:textId="77777777" w:rsidTr="00CA1D21">
        <w:tc>
          <w:tcPr>
            <w:tcW w:w="3422" w:type="dxa"/>
          </w:tcPr>
          <w:p w14:paraId="3BFB44B5" w14:textId="77777777" w:rsidR="006E56D9" w:rsidRPr="006E56D9" w:rsidRDefault="006E56D9" w:rsidP="00CA1D21">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Cessão Fiduciária</w:t>
            </w:r>
            <w:r w:rsidRPr="006E56D9">
              <w:rPr>
                <w:rFonts w:ascii="Open Sans" w:hAnsi="Open Sans" w:cs="Open Sans"/>
                <w:i/>
                <w:iCs/>
                <w:sz w:val="21"/>
                <w:szCs w:val="21"/>
              </w:rPr>
              <w:t>”:</w:t>
            </w:r>
          </w:p>
        </w:tc>
        <w:tc>
          <w:tcPr>
            <w:tcW w:w="6218" w:type="dxa"/>
          </w:tcPr>
          <w:p w14:paraId="3CC815A4" w14:textId="26D32B8B" w:rsidR="006E56D9" w:rsidRPr="006E56D9" w:rsidRDefault="006E56D9"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a cessão fiduciária de recebíveis constituída e a ser constituída em favor da Emissora, </w:t>
            </w:r>
            <w:r w:rsidRPr="006E56D9">
              <w:rPr>
                <w:rFonts w:ascii="Open Sans" w:hAnsi="Open Sans" w:cs="Open Sans"/>
                <w:bCs/>
                <w:i/>
                <w:iCs/>
                <w:sz w:val="21"/>
                <w:szCs w:val="21"/>
              </w:rPr>
              <w:t>nos termos do Contrato</w:t>
            </w:r>
            <w:r w:rsidRPr="006E56D9">
              <w:rPr>
                <w:rFonts w:ascii="Open Sans" w:hAnsi="Open Sans" w:cs="Open Sans"/>
                <w:i/>
                <w:iCs/>
                <w:sz w:val="21"/>
                <w:szCs w:val="21"/>
              </w:rPr>
              <w:t xml:space="preserve"> de </w:t>
            </w:r>
            <w:r w:rsidRPr="006E56D9">
              <w:rPr>
                <w:rFonts w:ascii="Open Sans" w:hAnsi="Open Sans" w:cs="Open Sans"/>
                <w:bCs/>
                <w:i/>
                <w:iCs/>
                <w:sz w:val="21"/>
                <w:szCs w:val="21"/>
              </w:rPr>
              <w:t>Cessão, observada a condição suspensiva, conforme aplicável, por meio do qual as Cedentes cederam e irão ceder fiduciariamente à Emissora os</w:t>
            </w:r>
            <w:r w:rsidRPr="006E56D9">
              <w:rPr>
                <w:rFonts w:ascii="Open Sans" w:hAnsi="Open Sans" w:cs="Open Sans"/>
                <w:i/>
                <w:iCs/>
                <w:sz w:val="21"/>
                <w:szCs w:val="21"/>
              </w:rPr>
              <w:t xml:space="preserve"> respectivos Créditos Cedidos Fiduciariamente, </w:t>
            </w:r>
            <w:r w:rsidRPr="006E56D9">
              <w:rPr>
                <w:rFonts w:ascii="Open Sans" w:hAnsi="Open Sans" w:cs="Open Sans"/>
                <w:bCs/>
                <w:i/>
                <w:iCs/>
                <w:sz w:val="21"/>
                <w:szCs w:val="21"/>
              </w:rPr>
              <w:t xml:space="preserve">a que fazem e farão jus em decorrência da formalização de novos Contratos Imobiliários, </w:t>
            </w:r>
            <w:r w:rsidRPr="006E56D9">
              <w:rPr>
                <w:rFonts w:ascii="Open Sans" w:hAnsi="Open Sans" w:cs="Open Sans"/>
                <w:i/>
                <w:iCs/>
                <w:sz w:val="21"/>
                <w:szCs w:val="21"/>
              </w:rPr>
              <w:t>em garantia do cumprimento das Obrigações Garantidas;</w:t>
            </w:r>
          </w:p>
        </w:tc>
      </w:tr>
    </w:tbl>
    <w:p w14:paraId="4A41F0AC" w14:textId="606E39E7"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56A14CFB" w14:textId="77777777" w:rsidTr="00CA1D21">
        <w:tc>
          <w:tcPr>
            <w:tcW w:w="3422" w:type="dxa"/>
          </w:tcPr>
          <w:p w14:paraId="24E87DB1"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bC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Conta Arrecadadora SPE Top Park</w:t>
            </w:r>
            <w:r w:rsidRPr="006E56D9">
              <w:rPr>
                <w:rFonts w:ascii="Open Sans" w:hAnsi="Open Sans" w:cs="Open Sans"/>
                <w:i/>
                <w:iCs/>
                <w:sz w:val="21"/>
                <w:szCs w:val="21"/>
              </w:rPr>
              <w:t>”:</w:t>
            </w:r>
          </w:p>
        </w:tc>
        <w:tc>
          <w:tcPr>
            <w:tcW w:w="6218" w:type="dxa"/>
          </w:tcPr>
          <w:p w14:paraId="32287F1D" w14:textId="321F58D8"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a conta corrente de titularidade da Securitizadora mantida junto ao Banco Itaú Unibanco S.A. (341),</w:t>
            </w:r>
            <w:r w:rsidRPr="006E56D9">
              <w:rPr>
                <w:rFonts w:ascii="Open Sans" w:hAnsi="Open Sans" w:cs="Open Sans"/>
                <w:i/>
                <w:iCs/>
                <w:sz w:val="21"/>
                <w:szCs w:val="21"/>
              </w:rPr>
              <w:t xml:space="preserve"> sob o nº </w:t>
            </w:r>
            <w:r w:rsidR="00795722">
              <w:rPr>
                <w:rFonts w:ascii="Open Sans" w:hAnsi="Open Sans" w:cs="Open Sans"/>
                <w:i/>
                <w:iCs/>
                <w:sz w:val="21"/>
                <w:szCs w:val="21"/>
              </w:rPr>
              <w:t>25196-2</w:t>
            </w:r>
            <w:r w:rsidRPr="006E56D9">
              <w:rPr>
                <w:rFonts w:ascii="Open Sans" w:hAnsi="Open Sans" w:cs="Open Sans"/>
                <w:i/>
                <w:iCs/>
                <w:sz w:val="21"/>
                <w:szCs w:val="21"/>
              </w:rPr>
              <w:t xml:space="preserve">, agência </w:t>
            </w:r>
            <w:r w:rsidR="00795722">
              <w:rPr>
                <w:rFonts w:ascii="Open Sans" w:hAnsi="Open Sans" w:cs="Open Sans"/>
                <w:i/>
                <w:iCs/>
                <w:sz w:val="21"/>
                <w:szCs w:val="21"/>
              </w:rPr>
              <w:t>0393</w:t>
            </w:r>
            <w:r w:rsidRPr="006E56D9">
              <w:rPr>
                <w:rFonts w:ascii="Open Sans" w:hAnsi="Open Sans" w:cs="Open Sans"/>
                <w:i/>
                <w:iCs/>
                <w:sz w:val="21"/>
                <w:szCs w:val="21"/>
              </w:rPr>
              <w:t>, na qual serão depositados os Créditos Imobiliários advindos dos Contratos Imobiliários pertencentes à SPE Top Park;</w:t>
            </w:r>
          </w:p>
        </w:tc>
      </w:tr>
    </w:tbl>
    <w:p w14:paraId="7FB02E2D" w14:textId="2DB1612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DE48FE0" w14:textId="77777777" w:rsidTr="00CA1D21">
        <w:tc>
          <w:tcPr>
            <w:tcW w:w="3422" w:type="dxa"/>
          </w:tcPr>
          <w:p w14:paraId="110160A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Conta Autorizada SPE Top Park</w:t>
            </w:r>
            <w:r w:rsidRPr="006E56D9">
              <w:rPr>
                <w:rFonts w:ascii="Open Sans" w:hAnsi="Open Sans" w:cs="Open Sans"/>
                <w:bCs/>
                <w:i/>
                <w:iCs/>
                <w:sz w:val="21"/>
                <w:szCs w:val="21"/>
              </w:rPr>
              <w:t>”:</w:t>
            </w:r>
          </w:p>
          <w:p w14:paraId="7CE5E49E" w14:textId="77777777" w:rsidR="006E56D9" w:rsidRPr="006E56D9" w:rsidRDefault="006E56D9" w:rsidP="00CA1D21">
            <w:pPr>
              <w:widowControl w:val="0"/>
              <w:tabs>
                <w:tab w:val="left" w:pos="0"/>
              </w:tabs>
              <w:spacing w:line="300" w:lineRule="exact"/>
              <w:rPr>
                <w:rFonts w:ascii="Open Sans" w:hAnsi="Open Sans" w:cs="Open Sans"/>
                <w:i/>
                <w:iCs/>
                <w:sz w:val="21"/>
                <w:szCs w:val="21"/>
              </w:rPr>
            </w:pPr>
          </w:p>
        </w:tc>
        <w:tc>
          <w:tcPr>
            <w:tcW w:w="6218" w:type="dxa"/>
          </w:tcPr>
          <w:p w14:paraId="50EA0C3E" w14:textId="1F0E66E0" w:rsidR="006E56D9" w:rsidRPr="006E56D9" w:rsidRDefault="006E56D9" w:rsidP="006E56D9">
            <w:pPr>
              <w:widowControl w:val="0"/>
              <w:autoSpaceDE w:val="0"/>
              <w:autoSpaceDN w:val="0"/>
              <w:adjustRightInd w:val="0"/>
              <w:spacing w:line="300" w:lineRule="exact"/>
              <w:ind w:left="34" w:right="-2"/>
              <w:jc w:val="both"/>
              <w:rPr>
                <w:rFonts w:ascii="Open Sans" w:hAnsi="Open Sans" w:cs="Open Sans"/>
                <w:bCs/>
                <w:i/>
                <w:iCs/>
                <w:sz w:val="21"/>
                <w:szCs w:val="21"/>
              </w:rPr>
            </w:pPr>
            <w:r w:rsidRPr="006E56D9">
              <w:rPr>
                <w:rFonts w:ascii="Open Sans" w:hAnsi="Open Sans" w:cs="Open Sans"/>
                <w:i/>
                <w:iCs/>
                <w:sz w:val="21"/>
                <w:szCs w:val="21"/>
              </w:rPr>
              <w:t xml:space="preserve">a conta corrente nº </w:t>
            </w:r>
            <w:r w:rsidR="00795722">
              <w:rPr>
                <w:rFonts w:ascii="Open Sans" w:hAnsi="Open Sans" w:cs="Open Sans"/>
                <w:i/>
                <w:iCs/>
                <w:sz w:val="21"/>
                <w:szCs w:val="21"/>
              </w:rPr>
              <w:t>44379-4</w:t>
            </w:r>
            <w:r w:rsidRPr="006E56D9">
              <w:rPr>
                <w:rFonts w:ascii="Open Sans" w:hAnsi="Open Sans" w:cs="Open Sans"/>
                <w:i/>
                <w:iCs/>
                <w:sz w:val="21"/>
                <w:szCs w:val="21"/>
              </w:rPr>
              <w:t xml:space="preserve">, agência </w:t>
            </w:r>
            <w:r w:rsidR="00795722">
              <w:rPr>
                <w:rFonts w:ascii="Open Sans" w:hAnsi="Open Sans" w:cs="Open Sans"/>
                <w:i/>
                <w:iCs/>
                <w:sz w:val="21"/>
                <w:szCs w:val="21"/>
              </w:rPr>
              <w:t>3673</w:t>
            </w:r>
            <w:r w:rsidRPr="006E56D9">
              <w:rPr>
                <w:rFonts w:ascii="Open Sans" w:hAnsi="Open Sans" w:cs="Open Sans"/>
                <w:i/>
                <w:iCs/>
                <w:sz w:val="21"/>
                <w:szCs w:val="21"/>
              </w:rPr>
              <w:t xml:space="preserve">, no Banco </w:t>
            </w:r>
            <w:r w:rsidR="00795722">
              <w:rPr>
                <w:rFonts w:ascii="Open Sans" w:hAnsi="Open Sans" w:cs="Open Sans"/>
                <w:i/>
                <w:iCs/>
                <w:sz w:val="21"/>
                <w:szCs w:val="21"/>
              </w:rPr>
              <w:t>Bradesco S/A</w:t>
            </w:r>
            <w:r w:rsidRPr="006E56D9">
              <w:rPr>
                <w:rFonts w:ascii="Open Sans" w:hAnsi="Open Sans" w:cs="Open Sans"/>
                <w:i/>
                <w:iCs/>
                <w:sz w:val="21"/>
                <w:szCs w:val="21"/>
              </w:rPr>
              <w:t xml:space="preserve"> - </w:t>
            </w:r>
            <w:r w:rsidR="00795722">
              <w:rPr>
                <w:rFonts w:ascii="Open Sans" w:hAnsi="Open Sans" w:cs="Open Sans"/>
                <w:i/>
                <w:iCs/>
                <w:sz w:val="21"/>
                <w:szCs w:val="21"/>
              </w:rPr>
              <w:t>237</w:t>
            </w:r>
            <w:r w:rsidRPr="006E56D9">
              <w:rPr>
                <w:rFonts w:ascii="Open Sans" w:hAnsi="Open Sans" w:cs="Open Sans"/>
                <w:i/>
                <w:iCs/>
                <w:sz w:val="21"/>
                <w:szCs w:val="21"/>
              </w:rPr>
              <w:t xml:space="preserve">, de titularidade da SPE Top Park, para realização de depósito de recursos devidos à SPE Top Park, nos termos do Contrato de Cessão; </w:t>
            </w:r>
          </w:p>
        </w:tc>
      </w:tr>
    </w:tbl>
    <w:p w14:paraId="4A5A217F" w14:textId="10619080"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2D1854AC" w14:textId="77777777" w:rsidTr="00CA1D21">
        <w:tc>
          <w:tcPr>
            <w:tcW w:w="3422" w:type="dxa"/>
          </w:tcPr>
          <w:p w14:paraId="2319AE7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Contratos de Alienação Fiduciária de Quotas</w:t>
            </w:r>
            <w:r w:rsidRPr="006E56D9">
              <w:rPr>
                <w:rFonts w:ascii="Open Sans" w:hAnsi="Open Sans" w:cs="Open Sans"/>
                <w:bCs/>
                <w:i/>
                <w:iCs/>
                <w:sz w:val="21"/>
                <w:szCs w:val="21"/>
              </w:rPr>
              <w:t>”:</w:t>
            </w:r>
          </w:p>
        </w:tc>
        <w:tc>
          <w:tcPr>
            <w:tcW w:w="6218" w:type="dxa"/>
          </w:tcPr>
          <w:p w14:paraId="650933E2" w14:textId="7569C90F"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Em conjunto: o Contrato de Alienação Fiduciária de Quotas SPE Nova Itabuna, o Contrato de Alienação Fiduciária de Quotas SPE Novo Horizonte e o Contrato de Alienação Fiduciária de Quotas SPE São Francisco</w:t>
            </w:r>
            <w:r w:rsidR="005C53CE">
              <w:rPr>
                <w:rFonts w:ascii="Open Sans" w:hAnsi="Open Sans" w:cs="Open Sans"/>
                <w:bCs/>
                <w:i/>
                <w:iCs/>
                <w:sz w:val="21"/>
                <w:szCs w:val="21"/>
              </w:rPr>
              <w:t xml:space="preserve"> e o Contrato de Alienação Fiduciária de Quotas SPE Top Park</w:t>
            </w:r>
            <w:r w:rsidRPr="006E56D9">
              <w:rPr>
                <w:rFonts w:ascii="Open Sans" w:hAnsi="Open Sans" w:cs="Open Sans"/>
                <w:i/>
                <w:iCs/>
                <w:sz w:val="21"/>
                <w:szCs w:val="21"/>
              </w:rPr>
              <w:t xml:space="preserve">; </w:t>
            </w:r>
          </w:p>
        </w:tc>
      </w:tr>
    </w:tbl>
    <w:p w14:paraId="09F13042" w14:textId="497289F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B7943CC" w14:textId="77777777" w:rsidTr="00CA1D21">
        <w:tc>
          <w:tcPr>
            <w:tcW w:w="3422" w:type="dxa"/>
          </w:tcPr>
          <w:p w14:paraId="06C49A76"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 de Alienação Fiduciária de Quotas SPE Top Park</w:t>
            </w:r>
            <w:r w:rsidRPr="006E56D9">
              <w:rPr>
                <w:rFonts w:ascii="Open Sans" w:hAnsi="Open Sans" w:cs="Open Sans"/>
                <w:bCs/>
                <w:i/>
                <w:iCs/>
                <w:sz w:val="21"/>
                <w:szCs w:val="21"/>
              </w:rPr>
              <w:t>”:</w:t>
            </w:r>
          </w:p>
        </w:tc>
        <w:tc>
          <w:tcPr>
            <w:tcW w:w="6218" w:type="dxa"/>
          </w:tcPr>
          <w:p w14:paraId="5359EA2B" w14:textId="676F6610" w:rsidR="00554F21" w:rsidRPr="006E56D9" w:rsidRDefault="006E56D9" w:rsidP="00554F21">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 xml:space="preserve">“Instrumento Particular de Alienação Fiduciária de Quotas em Garantia” </w:t>
            </w:r>
            <w:r w:rsidRPr="006E56D9">
              <w:rPr>
                <w:rFonts w:ascii="Open Sans" w:hAnsi="Open Sans" w:cs="Open Sans"/>
                <w:i/>
                <w:iCs/>
                <w:sz w:val="21"/>
                <w:szCs w:val="21"/>
              </w:rPr>
              <w:t>firma</w:t>
            </w:r>
            <w:r w:rsidRPr="00BB6704">
              <w:rPr>
                <w:rFonts w:ascii="Open Sans" w:hAnsi="Open Sans" w:cs="Open Sans"/>
                <w:i/>
                <w:iCs/>
                <w:sz w:val="21"/>
                <w:szCs w:val="21"/>
              </w:rPr>
              <w:t xml:space="preserve">do </w:t>
            </w:r>
            <w:r w:rsidRPr="00795722">
              <w:rPr>
                <w:rFonts w:ascii="Open Sans" w:hAnsi="Open Sans" w:cs="Open Sans"/>
                <w:i/>
                <w:iCs/>
                <w:sz w:val="21"/>
                <w:szCs w:val="21"/>
              </w:rPr>
              <w:t xml:space="preserve">nesta data, entre a </w:t>
            </w:r>
            <w:r w:rsidR="00BB6704" w:rsidRPr="00D44533">
              <w:rPr>
                <w:rFonts w:ascii="Open Sans" w:hAnsi="Open Sans" w:cs="Open Sans"/>
                <w:i/>
                <w:iCs/>
                <w:sz w:val="21"/>
                <w:szCs w:val="21"/>
              </w:rPr>
              <w:t xml:space="preserve">Metro Engenharia, a BMF Engenharia Ltda. – CNPJ/ME nº 05.490.006/0001-08 e </w:t>
            </w:r>
            <w:proofErr w:type="spellStart"/>
            <w:r w:rsidR="00BB6704" w:rsidRPr="00D44533">
              <w:rPr>
                <w:rFonts w:ascii="Open Sans" w:hAnsi="Open Sans" w:cs="Open Sans"/>
                <w:i/>
                <w:iCs/>
                <w:sz w:val="21"/>
                <w:szCs w:val="21"/>
              </w:rPr>
              <w:t>Mariangela</w:t>
            </w:r>
            <w:proofErr w:type="spellEnd"/>
            <w:r w:rsidR="00BB6704" w:rsidRPr="00D44533">
              <w:rPr>
                <w:rFonts w:ascii="Open Sans" w:hAnsi="Open Sans" w:cs="Open Sans"/>
                <w:i/>
                <w:iCs/>
                <w:sz w:val="21"/>
                <w:szCs w:val="21"/>
              </w:rPr>
              <w:t xml:space="preserve"> Cardoso Ferreira de Carvalho – CPF nº 422.789.105-15</w:t>
            </w:r>
            <w:r w:rsidRPr="00795722">
              <w:rPr>
                <w:rFonts w:ascii="Open Sans" w:hAnsi="Open Sans" w:cs="Open Sans"/>
                <w:i/>
                <w:iCs/>
                <w:sz w:val="21"/>
                <w:szCs w:val="21"/>
              </w:rPr>
              <w:t>, na qualidade de fiduciantes, a Emissora, na qualidade de fiduciária, a SPE Top Park, por</w:t>
            </w:r>
            <w:r w:rsidRPr="006E56D9">
              <w:rPr>
                <w:rFonts w:ascii="Open Sans" w:hAnsi="Open Sans" w:cs="Open Sans"/>
                <w:i/>
                <w:iCs/>
                <w:sz w:val="21"/>
                <w:szCs w:val="21"/>
              </w:rPr>
              <w:t xml:space="preserve"> meio do qual as quotas da SPE Top Park foram alienadas fiduciariamente à Emissora, em garantia das Obrigações Garantidas observada a condição suspensiva ali prevista;</w:t>
            </w:r>
          </w:p>
        </w:tc>
      </w:tr>
    </w:tbl>
    <w:p w14:paraId="4A23863F" w14:textId="50831999"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15C1D781" w14:textId="77777777" w:rsidTr="00CA1D21">
        <w:tc>
          <w:tcPr>
            <w:tcW w:w="3422" w:type="dxa"/>
          </w:tcPr>
          <w:p w14:paraId="57023D66"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Empreendimento Top Park LEM</w:t>
            </w:r>
            <w:r w:rsidRPr="006E56D9">
              <w:rPr>
                <w:rFonts w:ascii="Open Sans" w:hAnsi="Open Sans" w:cs="Open Sans"/>
                <w:i/>
                <w:iCs/>
                <w:sz w:val="21"/>
                <w:szCs w:val="21"/>
              </w:rPr>
              <w:t>”:</w:t>
            </w:r>
          </w:p>
        </w:tc>
        <w:tc>
          <w:tcPr>
            <w:tcW w:w="6218" w:type="dxa"/>
          </w:tcPr>
          <w:p w14:paraId="200FB5E5" w14:textId="26474033"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color w:val="000000"/>
                <w:sz w:val="21"/>
                <w:szCs w:val="21"/>
              </w:rPr>
            </w:pPr>
            <w:r w:rsidRPr="006E56D9">
              <w:rPr>
                <w:rFonts w:ascii="Open Sans" w:hAnsi="Open Sans" w:cs="Open Sans"/>
                <w:bCs/>
                <w:i/>
                <w:iCs/>
                <w:sz w:val="21"/>
                <w:szCs w:val="21"/>
              </w:rPr>
              <w:t xml:space="preserve">o empreendimento imobiliário, </w:t>
            </w:r>
            <w:r w:rsidRPr="006E56D9">
              <w:rPr>
                <w:rFonts w:ascii="Open Sans" w:hAnsi="Open Sans" w:cs="Open Sans"/>
                <w:i/>
                <w:iCs/>
                <w:sz w:val="21"/>
                <w:szCs w:val="21"/>
              </w:rPr>
              <w:t>localizado na Cidade de Luis Eduardo Magalhães/BA</w:t>
            </w:r>
            <w:r w:rsidRPr="006E56D9">
              <w:rPr>
                <w:rFonts w:ascii="Open Sans" w:hAnsi="Open Sans" w:cs="Open Sans"/>
                <w:bCs/>
                <w:i/>
                <w:iCs/>
                <w:sz w:val="21"/>
                <w:szCs w:val="21"/>
              </w:rPr>
              <w:t xml:space="preserve">, denominado “Loteamento Top Park”, que está sendo desenvolvido pela SPE Top Park, na modalidade de Loteamento, </w:t>
            </w:r>
            <w:r w:rsidRPr="006E56D9">
              <w:rPr>
                <w:rFonts w:ascii="Open Sans" w:hAnsi="Open Sans" w:cs="Open Sans"/>
                <w:i/>
                <w:iCs/>
                <w:sz w:val="21"/>
                <w:szCs w:val="21"/>
              </w:rPr>
              <w:t xml:space="preserve">nos termos da lei n.º 6.766/79, </w:t>
            </w:r>
            <w:r w:rsidRPr="006E56D9">
              <w:rPr>
                <w:rFonts w:ascii="Open Sans" w:hAnsi="Open Sans" w:cs="Open Sans"/>
                <w:bCs/>
                <w:i/>
                <w:iCs/>
                <w:sz w:val="21"/>
                <w:szCs w:val="21"/>
              </w:rPr>
              <w:t xml:space="preserve">no imóvel objeto da matrícula nº </w:t>
            </w:r>
            <w:r w:rsidRPr="006E56D9">
              <w:rPr>
                <w:rFonts w:ascii="Open Sans" w:hAnsi="Open Sans" w:cs="Open Sans"/>
                <w:i/>
                <w:iCs/>
                <w:sz w:val="21"/>
                <w:szCs w:val="21"/>
              </w:rPr>
              <w:t>3.913, do 1º Registro de Imóveis da Comarca de Luis Eduardo Mag</w:t>
            </w:r>
            <w:r w:rsidRPr="00795722">
              <w:rPr>
                <w:rFonts w:ascii="Open Sans" w:hAnsi="Open Sans" w:cs="Open Sans"/>
                <w:i/>
                <w:iCs/>
                <w:sz w:val="21"/>
                <w:szCs w:val="21"/>
              </w:rPr>
              <w:t>alhães, Estado da Bahia</w:t>
            </w:r>
            <w:r w:rsidRPr="00795722">
              <w:rPr>
                <w:rFonts w:ascii="Open Sans" w:hAnsi="Open Sans" w:cs="Open Sans"/>
                <w:bCs/>
                <w:i/>
                <w:iCs/>
                <w:sz w:val="21"/>
                <w:szCs w:val="21"/>
              </w:rPr>
              <w:t xml:space="preserve">, composto por </w:t>
            </w:r>
            <w:r w:rsidRPr="00D44533">
              <w:rPr>
                <w:rFonts w:ascii="Open Sans" w:hAnsi="Open Sans" w:cs="Open Sans"/>
                <w:i/>
                <w:iCs/>
                <w:sz w:val="21"/>
                <w:szCs w:val="21"/>
              </w:rPr>
              <w:t>992 (novecentos e noventa e dois) lotes residenciais e comerciais</w:t>
            </w:r>
            <w:r w:rsidRPr="00795722">
              <w:rPr>
                <w:rFonts w:ascii="Open Sans" w:hAnsi="Open Sans" w:cs="Open Sans"/>
                <w:i/>
                <w:iCs/>
                <w:sz w:val="21"/>
                <w:szCs w:val="21"/>
              </w:rPr>
              <w:t xml:space="preserve"> lotes residenciais e comerciais</w:t>
            </w:r>
            <w:r w:rsidRPr="006E56D9">
              <w:rPr>
                <w:rFonts w:ascii="Open Sans" w:hAnsi="Open Sans" w:cs="Open Sans"/>
                <w:bCs/>
                <w:i/>
                <w:iCs/>
                <w:sz w:val="21"/>
                <w:szCs w:val="21"/>
              </w:rPr>
              <w:t>;</w:t>
            </w:r>
          </w:p>
        </w:tc>
      </w:tr>
    </w:tbl>
    <w:p w14:paraId="5079D9B9" w14:textId="030A7A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3A2E58" w:rsidRPr="003A2E58" w14:paraId="52016DF2" w14:textId="77777777" w:rsidTr="00B775FB">
        <w:tc>
          <w:tcPr>
            <w:tcW w:w="3422" w:type="dxa"/>
          </w:tcPr>
          <w:p w14:paraId="0CA20F0B" w14:textId="65D66ED5" w:rsidR="003A2E58" w:rsidRPr="003A2E58" w:rsidRDefault="003A2E58" w:rsidP="00B775FB">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D44533">
              <w:rPr>
                <w:rFonts w:ascii="Open Sans" w:hAnsi="Open Sans" w:cs="Open Sans"/>
                <w:i/>
                <w:iCs/>
                <w:sz w:val="21"/>
                <w:szCs w:val="21"/>
              </w:rPr>
              <w:t>“</w:t>
            </w:r>
            <w:r w:rsidRPr="00D44533">
              <w:rPr>
                <w:rFonts w:ascii="Open Sans" w:hAnsi="Open Sans" w:cs="Open Sans"/>
                <w:i/>
                <w:iCs/>
                <w:sz w:val="21"/>
                <w:szCs w:val="21"/>
                <w:u w:val="single"/>
              </w:rPr>
              <w:t>Escrituras de Emissão de CCI</w:t>
            </w:r>
            <w:r w:rsidRPr="00D44533">
              <w:rPr>
                <w:rFonts w:ascii="Open Sans" w:hAnsi="Open Sans" w:cs="Open Sans"/>
                <w:i/>
                <w:iCs/>
                <w:sz w:val="21"/>
                <w:szCs w:val="21"/>
              </w:rPr>
              <w:t>”:</w:t>
            </w:r>
          </w:p>
        </w:tc>
        <w:tc>
          <w:tcPr>
            <w:tcW w:w="6218" w:type="dxa"/>
          </w:tcPr>
          <w:p w14:paraId="4027CD72" w14:textId="3DB530CD" w:rsidR="003A2E58" w:rsidRPr="003A2E58" w:rsidRDefault="003A2E58" w:rsidP="00B775FB">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D44533">
              <w:rPr>
                <w:rFonts w:ascii="Open Sans" w:hAnsi="Open Sans" w:cs="Open Sans"/>
                <w:i/>
                <w:iCs/>
                <w:sz w:val="21"/>
                <w:szCs w:val="21"/>
              </w:rPr>
              <w:t xml:space="preserve">Em conjunto: a Escritura de Emissão de CCI SPE Nova Itabuna, a Escritura de Emissão de CCI SPE Novo </w:t>
            </w:r>
            <w:r w:rsidR="00A1007A" w:rsidRPr="003A2E58">
              <w:rPr>
                <w:rFonts w:ascii="Open Sans" w:hAnsi="Open Sans" w:cs="Open Sans"/>
                <w:i/>
                <w:iCs/>
                <w:sz w:val="21"/>
                <w:szCs w:val="21"/>
              </w:rPr>
              <w:t>Horizonte</w:t>
            </w:r>
            <w:r w:rsidRPr="00D44533">
              <w:rPr>
                <w:rFonts w:ascii="Open Sans" w:hAnsi="Open Sans" w:cs="Open Sans"/>
                <w:i/>
                <w:iCs/>
                <w:sz w:val="21"/>
                <w:szCs w:val="21"/>
              </w:rPr>
              <w:t>, a Escritura de Emissão de CCI SPE São Francisco e a Escritura de Emissão de CCI SPE Top Park LEM;</w:t>
            </w:r>
          </w:p>
        </w:tc>
      </w:tr>
      <w:tr w:rsidR="003A2E58" w:rsidRPr="003A2E58" w14:paraId="09BE4E0D" w14:textId="77777777" w:rsidTr="00B775FB">
        <w:tc>
          <w:tcPr>
            <w:tcW w:w="3422" w:type="dxa"/>
          </w:tcPr>
          <w:p w14:paraId="43A789C9" w14:textId="77777777" w:rsidR="003A2E58" w:rsidRDefault="003A2E58" w:rsidP="00B775FB">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t>(...)</w:t>
            </w:r>
          </w:p>
          <w:p w14:paraId="19EB52B0" w14:textId="529BF234" w:rsidR="003A2E58" w:rsidRPr="003A2E58" w:rsidRDefault="003A2E58" w:rsidP="00B775FB">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D44533">
              <w:rPr>
                <w:rFonts w:ascii="Open Sans" w:hAnsi="Open Sans" w:cs="Open Sans"/>
                <w:i/>
                <w:iCs/>
                <w:sz w:val="21"/>
                <w:szCs w:val="21"/>
              </w:rPr>
              <w:t>“</w:t>
            </w:r>
            <w:r w:rsidRPr="00D44533">
              <w:rPr>
                <w:rFonts w:ascii="Open Sans" w:hAnsi="Open Sans" w:cs="Open Sans"/>
                <w:i/>
                <w:iCs/>
                <w:sz w:val="21"/>
                <w:szCs w:val="21"/>
                <w:u w:val="single"/>
              </w:rPr>
              <w:t>Escritura de Emissão de CCI SPE Top Park LEM</w:t>
            </w:r>
            <w:r w:rsidRPr="00D44533">
              <w:rPr>
                <w:rFonts w:ascii="Open Sans" w:hAnsi="Open Sans" w:cs="Open Sans"/>
                <w:i/>
                <w:iCs/>
                <w:sz w:val="21"/>
                <w:szCs w:val="21"/>
              </w:rPr>
              <w:t>”:</w:t>
            </w:r>
          </w:p>
        </w:tc>
        <w:tc>
          <w:tcPr>
            <w:tcW w:w="6218" w:type="dxa"/>
          </w:tcPr>
          <w:p w14:paraId="5F215FEA" w14:textId="77777777" w:rsidR="003A2E58" w:rsidRDefault="003A2E58" w:rsidP="00B775FB">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p>
          <w:p w14:paraId="73CFE62D" w14:textId="6803AA36" w:rsidR="003A2E58" w:rsidRPr="003A2E58" w:rsidRDefault="003A2E58" w:rsidP="00B775FB">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D44533">
              <w:rPr>
                <w:rFonts w:ascii="Open Sans" w:hAnsi="Open Sans" w:cs="Open Sans"/>
                <w:i/>
                <w:iCs/>
                <w:sz w:val="21"/>
                <w:szCs w:val="21"/>
              </w:rPr>
              <w:t>o “</w:t>
            </w:r>
            <w:r w:rsidRPr="00D44533">
              <w:rPr>
                <w:rFonts w:ascii="Open Sans" w:hAnsi="Open Sans" w:cs="Open Sans"/>
                <w:bCs/>
                <w:i/>
                <w:iCs/>
                <w:sz w:val="21"/>
                <w:szCs w:val="21"/>
              </w:rPr>
              <w:t>Instrumento Particular de Emissão de Cédulas de Crédito Imobiliário sem Garantia Real Imobiliária sob a Forma Escritural</w:t>
            </w:r>
            <w:r w:rsidRPr="00D44533">
              <w:rPr>
                <w:rFonts w:ascii="Open Sans" w:hAnsi="Open Sans" w:cs="Open Sans"/>
                <w:i/>
                <w:iCs/>
                <w:sz w:val="21"/>
                <w:szCs w:val="21"/>
              </w:rPr>
              <w:t xml:space="preserve">”, celebrado em </w:t>
            </w:r>
            <w:r w:rsidR="003B6CF0">
              <w:rPr>
                <w:rFonts w:ascii="Open Sans" w:hAnsi="Open Sans" w:cs="Open Sans"/>
                <w:i/>
                <w:iCs/>
                <w:sz w:val="21"/>
                <w:szCs w:val="21"/>
              </w:rPr>
              <w:t>04 de dezembro</w:t>
            </w:r>
            <w:r w:rsidRPr="00D44533">
              <w:rPr>
                <w:rFonts w:ascii="Open Sans" w:hAnsi="Open Sans" w:cs="Open Sans"/>
                <w:i/>
                <w:iCs/>
                <w:sz w:val="21"/>
                <w:szCs w:val="21"/>
              </w:rPr>
              <w:t xml:space="preserve"> de 2020, entre a SPE Top Park LEM e o Custodiante;</w:t>
            </w:r>
          </w:p>
        </w:tc>
      </w:tr>
      <w:tr w:rsidR="006E56D9" w:rsidRPr="006E56D9" w14:paraId="4BCE085A" w14:textId="77777777" w:rsidTr="00CA1D21">
        <w:tc>
          <w:tcPr>
            <w:tcW w:w="3422" w:type="dxa"/>
          </w:tcPr>
          <w:p w14:paraId="17468ACB" w14:textId="77777777" w:rsidR="003A2E58" w:rsidRDefault="003A2E58"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Pr>
                <w:rFonts w:ascii="Open Sans" w:hAnsi="Open Sans" w:cs="Open Sans"/>
                <w:i/>
                <w:iCs/>
                <w:sz w:val="21"/>
                <w:szCs w:val="21"/>
              </w:rPr>
              <w:t>(...)</w:t>
            </w:r>
          </w:p>
          <w:p w14:paraId="42C51839" w14:textId="3327C1E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Imóvel LEM</w:t>
            </w:r>
            <w:r w:rsidRPr="006E56D9">
              <w:rPr>
                <w:rFonts w:ascii="Open Sans" w:hAnsi="Open Sans" w:cs="Open Sans"/>
                <w:i/>
                <w:iCs/>
                <w:sz w:val="21"/>
                <w:szCs w:val="21"/>
              </w:rPr>
              <w:t>”:</w:t>
            </w:r>
          </w:p>
        </w:tc>
        <w:tc>
          <w:tcPr>
            <w:tcW w:w="6218" w:type="dxa"/>
          </w:tcPr>
          <w:p w14:paraId="343B8FBD" w14:textId="77777777" w:rsidR="003A2E58" w:rsidRDefault="003A2E58"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p>
          <w:p w14:paraId="74D28891" w14:textId="0847595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proofErr w:type="gramStart"/>
            <w:r w:rsidRPr="006E56D9">
              <w:rPr>
                <w:rFonts w:ascii="Open Sans" w:hAnsi="Open Sans" w:cs="Open Sans"/>
                <w:bCs/>
                <w:i/>
                <w:iCs/>
                <w:sz w:val="21"/>
                <w:szCs w:val="21"/>
              </w:rPr>
              <w:t>o</w:t>
            </w:r>
            <w:proofErr w:type="gramEnd"/>
            <w:r w:rsidRPr="006E56D9">
              <w:rPr>
                <w:rFonts w:ascii="Open Sans" w:hAnsi="Open Sans" w:cs="Open Sans"/>
                <w:bCs/>
                <w:i/>
                <w:iCs/>
                <w:sz w:val="21"/>
                <w:szCs w:val="21"/>
              </w:rPr>
              <w:t xml:space="preserve"> imóvel objeto da </w:t>
            </w:r>
            <w:r w:rsidRPr="006E56D9">
              <w:rPr>
                <w:rFonts w:ascii="Open Sans" w:hAnsi="Open Sans" w:cs="Open Sans"/>
                <w:i/>
                <w:iCs/>
                <w:sz w:val="21"/>
                <w:szCs w:val="21"/>
              </w:rPr>
              <w:t>matrícula nº 3.913 do 1º Registro de Imóveis da Comarca de Luis Eduardo Magalhães, Estado da Bahia</w:t>
            </w:r>
            <w:r w:rsidRPr="006E56D9">
              <w:rPr>
                <w:rFonts w:ascii="Open Sans" w:hAnsi="Open Sans" w:cs="Open Sans"/>
                <w:bCs/>
                <w:i/>
                <w:iCs/>
                <w:sz w:val="21"/>
                <w:szCs w:val="21"/>
              </w:rPr>
              <w:t>, onde o Empreendimento Top Park  LEM foi desenvolvido;</w:t>
            </w:r>
          </w:p>
        </w:tc>
      </w:tr>
    </w:tbl>
    <w:p w14:paraId="44064E4E" w14:textId="08904BCB"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599BE342" w14:textId="77777777" w:rsidTr="00CA1D21">
        <w:tc>
          <w:tcPr>
            <w:tcW w:w="3422" w:type="dxa"/>
          </w:tcPr>
          <w:p w14:paraId="71B3DCF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Imóveis</w:t>
            </w:r>
            <w:r w:rsidRPr="006E56D9">
              <w:rPr>
                <w:rFonts w:ascii="Open Sans" w:hAnsi="Open Sans" w:cs="Open Sans"/>
                <w:i/>
                <w:iCs/>
                <w:sz w:val="21"/>
                <w:szCs w:val="21"/>
              </w:rPr>
              <w:t>”:</w:t>
            </w:r>
          </w:p>
        </w:tc>
        <w:tc>
          <w:tcPr>
            <w:tcW w:w="6218" w:type="dxa"/>
          </w:tcPr>
          <w:p w14:paraId="0F9EC944" w14:textId="7557022B"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Em conjunto: os Imóveis Itabuna, o Imóvel Alagoinhas, o Imóvel Bom Jesus da Lapa e o Imóvel LEM;</w:t>
            </w:r>
          </w:p>
        </w:tc>
      </w:tr>
    </w:tbl>
    <w:p w14:paraId="5B6776FC" w14:textId="742A50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21F40635" w14:textId="77777777" w:rsidTr="00CA1D21">
        <w:tc>
          <w:tcPr>
            <w:tcW w:w="3422" w:type="dxa"/>
          </w:tcPr>
          <w:p w14:paraId="25B5FCDB" w14:textId="77777777" w:rsidR="006E56D9" w:rsidRPr="006E56D9" w:rsidRDefault="006E56D9" w:rsidP="00CA1D2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Lotes</w:t>
            </w:r>
            <w:r w:rsidRPr="006E56D9">
              <w:rPr>
                <w:rFonts w:ascii="Open Sans" w:hAnsi="Open Sans" w:cs="Open Sans"/>
                <w:i/>
                <w:iCs/>
                <w:sz w:val="21"/>
                <w:szCs w:val="21"/>
              </w:rPr>
              <w:t>”:</w:t>
            </w:r>
          </w:p>
        </w:tc>
        <w:tc>
          <w:tcPr>
            <w:tcW w:w="6218" w:type="dxa"/>
          </w:tcPr>
          <w:p w14:paraId="3BC22436" w14:textId="492191B6"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São, em conjunto: os 944 (novecentos e quarenta e quatro) lotes do Empreendimento Top Park, os 753 (setecentos e cinquenta e três) lotes da primeira fase do Empreendimento Top Park II, os 426 (quatrocentos e vinte e seis) lotes do Empreendimento Novo Horizonte, os 375 (trezentos e setenta e cinco) lotes do </w:t>
            </w:r>
            <w:r w:rsidRPr="00795722">
              <w:rPr>
                <w:rFonts w:ascii="Open Sans" w:hAnsi="Open Sans" w:cs="Open Sans"/>
                <w:i/>
                <w:iCs/>
                <w:sz w:val="21"/>
                <w:szCs w:val="21"/>
              </w:rPr>
              <w:t xml:space="preserve">Empreendimento São Francisco e os </w:t>
            </w:r>
            <w:r w:rsidRPr="00D44533">
              <w:rPr>
                <w:rFonts w:ascii="Open Sans" w:hAnsi="Open Sans" w:cs="Open Sans"/>
                <w:i/>
                <w:iCs/>
                <w:sz w:val="21"/>
                <w:szCs w:val="21"/>
              </w:rPr>
              <w:t xml:space="preserve">992 (novecentos e noventa e dois) lotes </w:t>
            </w:r>
            <w:r w:rsidRPr="00795722">
              <w:rPr>
                <w:rFonts w:ascii="Open Sans" w:hAnsi="Open Sans" w:cs="Open Sans"/>
                <w:i/>
                <w:iCs/>
                <w:sz w:val="21"/>
                <w:szCs w:val="21"/>
              </w:rPr>
              <w:t>do Empreendimento</w:t>
            </w:r>
            <w:r w:rsidRPr="006E56D9">
              <w:rPr>
                <w:rFonts w:ascii="Open Sans" w:hAnsi="Open Sans" w:cs="Open Sans"/>
                <w:i/>
                <w:iCs/>
                <w:sz w:val="21"/>
                <w:szCs w:val="21"/>
              </w:rPr>
              <w:t xml:space="preserve"> Top Park LEM;</w:t>
            </w:r>
          </w:p>
        </w:tc>
      </w:tr>
    </w:tbl>
    <w:p w14:paraId="32A19A0F" w14:textId="6A6CDA4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410E7C" w14:paraId="70F65E45" w14:textId="77777777" w:rsidTr="00CA1D21">
        <w:tc>
          <w:tcPr>
            <w:tcW w:w="3422" w:type="dxa"/>
          </w:tcPr>
          <w:p w14:paraId="3B13CA5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bCs/>
                <w:i/>
                <w:iCs/>
                <w:color w:val="000000"/>
                <w:sz w:val="21"/>
                <w:szCs w:val="21"/>
              </w:rPr>
            </w:pPr>
            <w:r w:rsidRPr="006E56D9">
              <w:rPr>
                <w:rFonts w:ascii="Open Sans" w:hAnsi="Open Sans" w:cs="Open Sans"/>
                <w:bCs/>
                <w:i/>
                <w:iCs/>
                <w:color w:val="000000"/>
                <w:sz w:val="21"/>
                <w:szCs w:val="21"/>
              </w:rPr>
              <w:t>“</w:t>
            </w:r>
            <w:r w:rsidRPr="006E56D9">
              <w:rPr>
                <w:rFonts w:ascii="Open Sans" w:hAnsi="Open Sans" w:cs="Open Sans"/>
                <w:bCs/>
                <w:i/>
                <w:iCs/>
                <w:color w:val="000000"/>
                <w:sz w:val="21"/>
                <w:szCs w:val="21"/>
                <w:u w:val="single"/>
              </w:rPr>
              <w:t>SPE Top Park</w:t>
            </w:r>
            <w:r w:rsidRPr="006E56D9">
              <w:rPr>
                <w:rFonts w:ascii="Open Sans" w:hAnsi="Open Sans" w:cs="Open Sans"/>
                <w:bCs/>
                <w:i/>
                <w:iCs/>
                <w:color w:val="000000"/>
                <w:sz w:val="21"/>
                <w:szCs w:val="21"/>
              </w:rPr>
              <w:t>”:</w:t>
            </w:r>
          </w:p>
        </w:tc>
        <w:tc>
          <w:tcPr>
            <w:tcW w:w="6218" w:type="dxa"/>
          </w:tcPr>
          <w:p w14:paraId="71D41A00" w14:textId="7C6BBD9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b/>
                <w:i/>
                <w:iCs/>
                <w:sz w:val="21"/>
                <w:szCs w:val="21"/>
              </w:rPr>
              <w:t>LOTEAMENTO TOP PARK SPE LTDA.</w:t>
            </w:r>
            <w:r w:rsidRPr="006E56D9">
              <w:rPr>
                <w:rFonts w:ascii="Open Sans" w:hAnsi="Open Sans" w:cs="Open Sans"/>
                <w:i/>
                <w:iCs/>
                <w:sz w:val="21"/>
                <w:szCs w:val="21"/>
              </w:rPr>
              <w:t>, sociedade empresária limitada, inscrita no CNPJ sob o nº 21.451.399/0001-05, com sede na Cidade de Salvador, Estado da Bahia, na Alameda Salvador, nº 1.057, Cond. Salvador Shopping Business, Torre América, Salas 1501 a 1504, Caminho das Árvores, CEP 41820-790</w:t>
            </w:r>
            <w:r w:rsidRPr="006E56D9">
              <w:rPr>
                <w:rFonts w:ascii="Open Sans" w:hAnsi="Open Sans" w:cs="Open Sans"/>
                <w:bCs/>
                <w:i/>
                <w:iCs/>
                <w:color w:val="000000"/>
                <w:sz w:val="21"/>
                <w:szCs w:val="21"/>
              </w:rPr>
              <w:t>;</w:t>
            </w:r>
          </w:p>
        </w:tc>
      </w:tr>
    </w:tbl>
    <w:p w14:paraId="6CFDF189" w14:textId="79F2EA85"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p w14:paraId="1E8B3959" w14:textId="5E23CC25" w:rsidR="006E56D9" w:rsidRDefault="006E56D9" w:rsidP="003B1411">
      <w:pPr>
        <w:widowControl w:val="0"/>
        <w:spacing w:line="300" w:lineRule="exact"/>
        <w:jc w:val="both"/>
        <w:rPr>
          <w:rFonts w:ascii="Open Sans" w:hAnsi="Open Sans" w:cs="Open Sans"/>
          <w:sz w:val="21"/>
          <w:szCs w:val="21"/>
        </w:rPr>
      </w:pPr>
    </w:p>
    <w:p w14:paraId="1FB02F9B" w14:textId="47C16B18" w:rsidR="00E933D2" w:rsidRPr="00A81B4D" w:rsidRDefault="00E933D2" w:rsidP="00E933D2">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w:t>
      </w:r>
      <w:r w:rsidR="00A81B4D" w:rsidRPr="00A81B4D">
        <w:rPr>
          <w:rFonts w:ascii="Open Sans" w:hAnsi="Open Sans" w:cs="Open Sans"/>
          <w:sz w:val="21"/>
          <w:szCs w:val="21"/>
        </w:rPr>
        <w:t>d</w:t>
      </w:r>
      <w:r w:rsidRPr="00A81B4D">
        <w:rPr>
          <w:rFonts w:ascii="Open Sans" w:hAnsi="Open Sans" w:cs="Open Sans"/>
          <w:sz w:val="21"/>
          <w:szCs w:val="21"/>
        </w:rPr>
        <w:t xml:space="preserve">o item </w:t>
      </w:r>
      <w:r w:rsidR="00A81B4D" w:rsidRPr="00A81B4D">
        <w:rPr>
          <w:rFonts w:ascii="Open Sans" w:hAnsi="Open Sans" w:cs="Open Sans"/>
          <w:sz w:val="21"/>
          <w:szCs w:val="21"/>
        </w:rPr>
        <w:t>3</w:t>
      </w:r>
      <w:r w:rsidRPr="00A81B4D">
        <w:rPr>
          <w:rFonts w:ascii="Open Sans" w:hAnsi="Open Sans" w:cs="Open Sans"/>
          <w:sz w:val="21"/>
          <w:szCs w:val="21"/>
        </w:rPr>
        <w:t>.1</w:t>
      </w:r>
      <w:r w:rsidR="00A81B4D" w:rsidRPr="00A81B4D">
        <w:rPr>
          <w:rFonts w:ascii="Open Sans" w:hAnsi="Open Sans" w:cs="Open Sans"/>
          <w:sz w:val="21"/>
          <w:szCs w:val="21"/>
        </w:rPr>
        <w:t>0</w:t>
      </w:r>
      <w:r w:rsidRPr="00A81B4D">
        <w:rPr>
          <w:rFonts w:ascii="Open Sans" w:hAnsi="Open Sans" w:cs="Open Sans"/>
          <w:sz w:val="21"/>
          <w:szCs w:val="21"/>
        </w:rPr>
        <w:t xml:space="preserve"> do </w:t>
      </w:r>
      <w:r w:rsidR="00A81B4D" w:rsidRPr="00A81B4D">
        <w:rPr>
          <w:rFonts w:ascii="Open Sans" w:hAnsi="Open Sans" w:cs="Open Sans"/>
          <w:sz w:val="21"/>
          <w:szCs w:val="21"/>
        </w:rPr>
        <w:t xml:space="preserve">Termo </w:t>
      </w:r>
      <w:r w:rsidRPr="00A81B4D">
        <w:rPr>
          <w:rFonts w:ascii="Open Sans" w:hAnsi="Open Sans" w:cs="Open Sans"/>
          <w:sz w:val="21"/>
          <w:szCs w:val="21"/>
        </w:rPr>
        <w:t>de Securitização:</w:t>
      </w:r>
    </w:p>
    <w:p w14:paraId="1E5B85DA" w14:textId="77777777" w:rsidR="006E56D9" w:rsidRDefault="006E56D9" w:rsidP="003B1411">
      <w:pPr>
        <w:widowControl w:val="0"/>
        <w:spacing w:line="300" w:lineRule="exact"/>
        <w:jc w:val="both"/>
        <w:rPr>
          <w:rFonts w:ascii="Open Sans" w:hAnsi="Open Sans" w:cs="Open Sans"/>
          <w:sz w:val="21"/>
          <w:szCs w:val="21"/>
        </w:rPr>
      </w:pPr>
    </w:p>
    <w:p w14:paraId="390668BF" w14:textId="068D66F0" w:rsidR="006E56D9" w:rsidRPr="008E2227" w:rsidRDefault="008E2227" w:rsidP="003B1411">
      <w:pPr>
        <w:widowControl w:val="0"/>
        <w:spacing w:line="300" w:lineRule="exact"/>
        <w:jc w:val="both"/>
        <w:rPr>
          <w:rFonts w:ascii="Open Sans" w:hAnsi="Open Sans" w:cs="Open Sans"/>
          <w:i/>
          <w:iCs/>
          <w:sz w:val="21"/>
          <w:szCs w:val="21"/>
        </w:rPr>
      </w:pPr>
      <w:r w:rsidRPr="008E2227">
        <w:rPr>
          <w:rFonts w:ascii="Open Sans" w:hAnsi="Open Sans" w:cs="Open Sans"/>
          <w:sz w:val="21"/>
          <w:szCs w:val="21"/>
        </w:rPr>
        <w:t>“</w:t>
      </w:r>
      <w:r w:rsidRPr="008E2227">
        <w:rPr>
          <w:rFonts w:ascii="Open Sans" w:hAnsi="Open Sans" w:cs="Open Sans"/>
          <w:b/>
          <w:bCs/>
          <w:i/>
          <w:iCs/>
          <w:sz w:val="21"/>
          <w:szCs w:val="21"/>
        </w:rPr>
        <w:t>3.10.</w:t>
      </w:r>
      <w:r w:rsidRPr="008E2227">
        <w:rPr>
          <w:rFonts w:ascii="Open Sans" w:hAnsi="Open Sans" w:cs="Open Sans"/>
          <w:b/>
          <w:bCs/>
          <w:i/>
          <w:iCs/>
          <w:sz w:val="21"/>
          <w:szCs w:val="21"/>
        </w:rPr>
        <w:tab/>
      </w:r>
      <w:r w:rsidRPr="008E2227">
        <w:rPr>
          <w:rFonts w:ascii="Open Sans" w:hAnsi="Open Sans" w:cs="Open Sans"/>
          <w:i/>
          <w:iCs/>
          <w:sz w:val="21"/>
          <w:szCs w:val="21"/>
        </w:rPr>
        <w:t xml:space="preserve">A administração ordinária </w:t>
      </w:r>
      <w:r w:rsidRPr="008E2227">
        <w:rPr>
          <w:rFonts w:ascii="Open Sans" w:hAnsi="Open Sans" w:cs="Open Sans"/>
          <w:bCs/>
          <w:i/>
          <w:iCs/>
          <w:sz w:val="21"/>
          <w:szCs w:val="21"/>
        </w:rPr>
        <w:t xml:space="preserve">e a cobrança </w:t>
      </w:r>
      <w:r w:rsidRPr="008E2227">
        <w:rPr>
          <w:rFonts w:ascii="Open Sans" w:hAnsi="Open Sans" w:cs="Open Sans"/>
          <w:i/>
          <w:iCs/>
          <w:sz w:val="21"/>
          <w:szCs w:val="21"/>
        </w:rPr>
        <w:t xml:space="preserve">dos Créditos Imobiliários Totais caberão às respectivas Cedentes. A SPE Nova Itabuna atualmente contrata a </w:t>
      </w:r>
      <w:r w:rsidRPr="008E2227">
        <w:rPr>
          <w:rFonts w:ascii="Open Sans" w:hAnsi="Open Sans" w:cs="Open Sans"/>
          <w:b/>
          <w:bCs/>
          <w:i/>
          <w:iCs/>
          <w:sz w:val="21"/>
          <w:szCs w:val="21"/>
        </w:rPr>
        <w:t xml:space="preserve">AC Capital Serviços Administrativos e Recuperação de Crédito Ltda. </w:t>
      </w:r>
      <w:r w:rsidRPr="008E2227">
        <w:rPr>
          <w:rFonts w:ascii="Open Sans" w:hAnsi="Open Sans" w:cs="Open Sans"/>
          <w:i/>
          <w:iCs/>
          <w:sz w:val="21"/>
          <w:szCs w:val="21"/>
        </w:rPr>
        <w:t>(AC Capital Service), inscrita no CNPJ sob o nº 34.386.025/0001-97, para realizar a administração ordinária e cobrança dos Créditos Imobiliários oriundos dos Empreendimentos Top Park I e Top Park II</w:t>
      </w:r>
      <w:r w:rsidRPr="00D44533">
        <w:rPr>
          <w:rFonts w:ascii="Open Sans" w:hAnsi="Open Sans" w:cs="Open Sans"/>
          <w:i/>
          <w:iCs/>
          <w:sz w:val="21"/>
          <w:szCs w:val="21"/>
        </w:rPr>
        <w:t xml:space="preserve">. De outro lado, a SPE Top Park atualmente contrata a </w:t>
      </w:r>
      <w:r w:rsidRPr="00D44533">
        <w:rPr>
          <w:rFonts w:ascii="Open Sans" w:hAnsi="Open Sans" w:cs="Open Sans"/>
          <w:b/>
          <w:bCs/>
          <w:i/>
          <w:iCs/>
          <w:sz w:val="21"/>
          <w:szCs w:val="21"/>
        </w:rPr>
        <w:t>Conveste Serviços Financeiros Ltda. - ME</w:t>
      </w:r>
      <w:r w:rsidRPr="00D44533">
        <w:rPr>
          <w:rFonts w:ascii="Open Sans" w:hAnsi="Open Sans" w:cs="Open Sans"/>
          <w:i/>
          <w:iCs/>
          <w:sz w:val="21"/>
          <w:szCs w:val="21"/>
        </w:rPr>
        <w:t xml:space="preserve">, inscrita no CNPJ sob o nº 19.684.227/0001-21, terceira prestadora de serviços, para realizar </w:t>
      </w:r>
      <w:r w:rsidR="00D44533" w:rsidRPr="00D44533">
        <w:rPr>
          <w:rFonts w:ascii="Open Sans" w:hAnsi="Open Sans" w:cs="Open Sans"/>
          <w:i/>
          <w:iCs/>
          <w:sz w:val="21"/>
          <w:szCs w:val="21"/>
        </w:rPr>
        <w:t>o monitoramento</w:t>
      </w:r>
      <w:r w:rsidRPr="00D44533">
        <w:rPr>
          <w:rFonts w:ascii="Open Sans" w:hAnsi="Open Sans" w:cs="Open Sans"/>
          <w:i/>
          <w:iCs/>
          <w:sz w:val="21"/>
          <w:szCs w:val="21"/>
        </w:rPr>
        <w:t xml:space="preserve"> dos Créditos Imobiliários oriundos do Empreendimento Top Park LEM. Não</w:t>
      </w:r>
      <w:r w:rsidRPr="008E2227">
        <w:rPr>
          <w:rFonts w:ascii="Open Sans" w:hAnsi="Open Sans" w:cs="Open Sans"/>
          <w:i/>
          <w:iCs/>
          <w:sz w:val="21"/>
          <w:szCs w:val="21"/>
        </w:rPr>
        <w:t xml:space="preserve"> obstante, a responsabilidade pela administração continua das respectivas Cedente</w:t>
      </w:r>
      <w:r w:rsidR="00BC4F9E">
        <w:rPr>
          <w:rFonts w:ascii="Open Sans" w:hAnsi="Open Sans" w:cs="Open Sans"/>
          <w:i/>
          <w:iCs/>
          <w:sz w:val="21"/>
          <w:szCs w:val="21"/>
        </w:rPr>
        <w:t>s</w:t>
      </w:r>
      <w:r w:rsidRPr="008E2227">
        <w:rPr>
          <w:rFonts w:ascii="Open Sans" w:hAnsi="Open Sans" w:cs="Open Sans"/>
          <w:i/>
          <w:iCs/>
          <w:sz w:val="21"/>
          <w:szCs w:val="21"/>
        </w:rPr>
        <w:t xml:space="preserve">. Não obstante, as SPE Novo Horizonte e a SPE São Francisco são responsáveis exclusivas e atuam por conta própria em relação a administração ordinária e cobrança dos Créditos Imobiliários oriundos dos Empreendimentos Novo Horizonte e São Francisco, respectivamente. A Emissora contratou o </w:t>
      </w:r>
      <w:proofErr w:type="spellStart"/>
      <w:r w:rsidRPr="008E2227">
        <w:rPr>
          <w:rFonts w:ascii="Open Sans" w:hAnsi="Open Sans" w:cs="Open Sans"/>
          <w:i/>
          <w:iCs/>
          <w:sz w:val="21"/>
          <w:szCs w:val="21"/>
        </w:rPr>
        <w:t>Servicer</w:t>
      </w:r>
      <w:proofErr w:type="spellEnd"/>
      <w:r w:rsidRPr="008E2227">
        <w:rPr>
          <w:rFonts w:ascii="Open Sans" w:hAnsi="Open Sans" w:cs="Open Sans"/>
          <w:i/>
          <w:iCs/>
          <w:sz w:val="21"/>
          <w:szCs w:val="21"/>
        </w:rPr>
        <w:t xml:space="preserve">, para prestar serviços de monitoramento e acompanhamento da cobrança dos Créditos Imobiliários Totais, conforme Contrato de </w:t>
      </w:r>
      <w:proofErr w:type="spellStart"/>
      <w:r w:rsidRPr="008E2227">
        <w:rPr>
          <w:rFonts w:ascii="Open Sans" w:hAnsi="Open Sans" w:cs="Open Sans"/>
          <w:i/>
          <w:iCs/>
          <w:sz w:val="21"/>
          <w:szCs w:val="21"/>
        </w:rPr>
        <w:t>Servicing</w:t>
      </w:r>
      <w:proofErr w:type="spellEnd"/>
      <w:r w:rsidRPr="008E2227">
        <w:rPr>
          <w:rFonts w:ascii="Open Sans" w:hAnsi="Open Sans" w:cs="Open Sans"/>
          <w:i/>
          <w:iCs/>
          <w:sz w:val="21"/>
          <w:szCs w:val="21"/>
        </w:rPr>
        <w:t xml:space="preserve">. Os custos do </w:t>
      </w:r>
      <w:proofErr w:type="spellStart"/>
      <w:r w:rsidRPr="008E2227">
        <w:rPr>
          <w:rFonts w:ascii="Open Sans" w:hAnsi="Open Sans" w:cs="Open Sans"/>
          <w:i/>
          <w:iCs/>
          <w:sz w:val="21"/>
          <w:szCs w:val="21"/>
        </w:rPr>
        <w:t>Servicer</w:t>
      </w:r>
      <w:proofErr w:type="spellEnd"/>
      <w:r w:rsidRPr="008E2227">
        <w:rPr>
          <w:rFonts w:ascii="Open Sans" w:hAnsi="Open Sans" w:cs="Open Sans"/>
          <w:i/>
          <w:iCs/>
          <w:sz w:val="21"/>
          <w:szCs w:val="21"/>
        </w:rPr>
        <w:t xml:space="preserve"> serão arcados pelas Cedentes e descontados na forma da Ordem de Pagamentos, e em caso de insuficiência de recursos, os custos serão pagos diretamente pelas Cedentes.</w:t>
      </w:r>
      <w:r>
        <w:rPr>
          <w:rFonts w:ascii="Open Sans" w:hAnsi="Open Sans" w:cs="Open Sans"/>
          <w:i/>
          <w:iCs/>
          <w:sz w:val="21"/>
          <w:szCs w:val="21"/>
        </w:rPr>
        <w:t>”</w:t>
      </w:r>
    </w:p>
    <w:p w14:paraId="6EC85E64" w14:textId="42C31B70" w:rsidR="00A81B4D" w:rsidRDefault="00A81B4D" w:rsidP="003B1411">
      <w:pPr>
        <w:widowControl w:val="0"/>
        <w:spacing w:line="300" w:lineRule="exact"/>
        <w:jc w:val="both"/>
        <w:rPr>
          <w:rFonts w:ascii="Open Sans" w:hAnsi="Open Sans" w:cs="Open Sans"/>
          <w:sz w:val="21"/>
          <w:szCs w:val="21"/>
        </w:rPr>
      </w:pPr>
    </w:p>
    <w:p w14:paraId="7BA1BFC5" w14:textId="2DB69840"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Inclusão </w:t>
      </w:r>
      <w:r w:rsidRPr="00A81B4D">
        <w:rPr>
          <w:rFonts w:ascii="Open Sans" w:hAnsi="Open Sans" w:cs="Open Sans"/>
          <w:sz w:val="21"/>
          <w:szCs w:val="21"/>
        </w:rPr>
        <w:t xml:space="preserve">do item </w:t>
      </w:r>
      <w:r>
        <w:rPr>
          <w:rFonts w:ascii="Open Sans" w:hAnsi="Open Sans" w:cs="Open Sans"/>
          <w:sz w:val="21"/>
          <w:szCs w:val="21"/>
        </w:rPr>
        <w:t>8.6.2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1C1D45A" w14:textId="33FC7E93" w:rsidR="00B073E7" w:rsidRDefault="00B073E7" w:rsidP="003B1411">
      <w:pPr>
        <w:widowControl w:val="0"/>
        <w:spacing w:line="300" w:lineRule="exact"/>
        <w:jc w:val="both"/>
        <w:rPr>
          <w:rFonts w:ascii="Open Sans" w:hAnsi="Open Sans" w:cs="Open Sans"/>
          <w:sz w:val="21"/>
          <w:szCs w:val="21"/>
        </w:rPr>
      </w:pPr>
    </w:p>
    <w:p w14:paraId="6152BCD9" w14:textId="77777777" w:rsidR="00B073E7" w:rsidRDefault="00B073E7" w:rsidP="00B073E7">
      <w:pPr>
        <w:widowControl w:val="0"/>
        <w:spacing w:line="300" w:lineRule="exact"/>
        <w:jc w:val="both"/>
        <w:rPr>
          <w:rFonts w:ascii="Open Sans" w:hAnsi="Open Sans" w:cs="Open Sans"/>
          <w:sz w:val="21"/>
          <w:szCs w:val="21"/>
        </w:rPr>
      </w:pPr>
      <w:r>
        <w:rPr>
          <w:rFonts w:ascii="Open Sans" w:hAnsi="Open Sans" w:cs="Open Sans"/>
          <w:sz w:val="21"/>
          <w:szCs w:val="21"/>
        </w:rPr>
        <w:t>“</w:t>
      </w:r>
      <w:r w:rsidRPr="00B073E7">
        <w:rPr>
          <w:rFonts w:ascii="Open Sans" w:hAnsi="Open Sans" w:cs="Open Sans"/>
          <w:b/>
          <w:bCs/>
          <w:i/>
          <w:iCs/>
          <w:sz w:val="21"/>
          <w:szCs w:val="21"/>
        </w:rPr>
        <w:t>8.6.2.</w:t>
      </w:r>
      <w:r w:rsidRPr="00B073E7">
        <w:rPr>
          <w:rFonts w:ascii="Open Sans" w:hAnsi="Open Sans" w:cs="Open Sans"/>
          <w:i/>
          <w:iCs/>
          <w:sz w:val="21"/>
          <w:szCs w:val="21"/>
        </w:rPr>
        <w:tab/>
        <w:t>A Cessão Fiduciária dos Créditos Imobiliários oriundos do Empreendimento Top Park LEM, cedidos pela SPE Top Park nos termos do Contrato de Cessão, foi realizada com efeitos suspensivos, nos termos do Art. 125 do Código Civil brasileiro, estando condicionados ao advento da condição suspensiva na forma prevista no Contrato de Cessão.”</w:t>
      </w:r>
    </w:p>
    <w:p w14:paraId="7890AD3C" w14:textId="77777777" w:rsidR="00B073E7" w:rsidRDefault="00B073E7" w:rsidP="003B1411">
      <w:pPr>
        <w:widowControl w:val="0"/>
        <w:spacing w:line="300" w:lineRule="exact"/>
        <w:jc w:val="both"/>
        <w:rPr>
          <w:rFonts w:ascii="Open Sans" w:hAnsi="Open Sans" w:cs="Open Sans"/>
          <w:sz w:val="21"/>
          <w:szCs w:val="21"/>
        </w:rPr>
      </w:pPr>
    </w:p>
    <w:p w14:paraId="504C30E3" w14:textId="046117CE"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8.7.2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21892556" w14:textId="256A2338" w:rsidR="00A81B4D" w:rsidRDefault="00A81B4D" w:rsidP="003B1411">
      <w:pPr>
        <w:widowControl w:val="0"/>
        <w:spacing w:line="300" w:lineRule="exact"/>
        <w:jc w:val="both"/>
        <w:rPr>
          <w:rFonts w:ascii="Open Sans" w:hAnsi="Open Sans" w:cs="Open Sans"/>
          <w:sz w:val="21"/>
          <w:szCs w:val="21"/>
        </w:rPr>
      </w:pPr>
    </w:p>
    <w:p w14:paraId="73D5E00D" w14:textId="48C5F4F6" w:rsidR="00A81B4D" w:rsidRDefault="00B073E7" w:rsidP="003B1411">
      <w:pPr>
        <w:widowControl w:val="0"/>
        <w:spacing w:line="300" w:lineRule="exact"/>
        <w:jc w:val="both"/>
        <w:rPr>
          <w:rFonts w:ascii="Open Sans" w:hAnsi="Open Sans" w:cs="Open Sans"/>
          <w:sz w:val="21"/>
          <w:szCs w:val="21"/>
        </w:rPr>
      </w:pPr>
      <w:r w:rsidRPr="00B073E7">
        <w:rPr>
          <w:rFonts w:ascii="Open Sans" w:hAnsi="Open Sans" w:cs="Open Sans"/>
          <w:sz w:val="21"/>
          <w:szCs w:val="21"/>
        </w:rPr>
        <w:t>“</w:t>
      </w:r>
      <w:r w:rsidRPr="00B073E7">
        <w:rPr>
          <w:rFonts w:ascii="Open Sans" w:hAnsi="Open Sans" w:cs="Open Sans"/>
          <w:b/>
          <w:bCs/>
          <w:i/>
          <w:iCs/>
          <w:sz w:val="21"/>
          <w:szCs w:val="21"/>
        </w:rPr>
        <w:t>8.7.2.</w:t>
      </w:r>
      <w:r w:rsidRPr="00B073E7">
        <w:rPr>
          <w:rFonts w:ascii="Open Sans" w:hAnsi="Open Sans" w:cs="Open Sans"/>
          <w:b/>
          <w:bCs/>
          <w:i/>
          <w:iCs/>
          <w:sz w:val="21"/>
          <w:szCs w:val="21"/>
        </w:rPr>
        <w:tab/>
      </w:r>
      <w:r w:rsidRPr="00B073E7">
        <w:rPr>
          <w:rFonts w:ascii="Open Sans" w:hAnsi="Open Sans" w:cs="Open Sans"/>
          <w:i/>
          <w:iCs/>
          <w:sz w:val="21"/>
          <w:szCs w:val="21"/>
        </w:rPr>
        <w:t>A Alienação Fiduciária de Quotas SPE Top Park foi celebrada com efeitos suspensivos, nos termos do Art. 125 do Código Civil brasileiro, estando condicionada ao advento da condição suspensiva na forma prevista no Contrato de Alienação Fiduciária de Quotas SPE Top Park.”</w:t>
      </w:r>
    </w:p>
    <w:p w14:paraId="1E561C9D" w14:textId="6D5363BF" w:rsidR="00A81B4D" w:rsidRDefault="00A81B4D" w:rsidP="003B1411">
      <w:pPr>
        <w:widowControl w:val="0"/>
        <w:spacing w:line="300" w:lineRule="exact"/>
        <w:jc w:val="both"/>
        <w:rPr>
          <w:rFonts w:ascii="Open Sans" w:hAnsi="Open Sans" w:cs="Open Sans"/>
          <w:sz w:val="21"/>
          <w:szCs w:val="21"/>
        </w:rPr>
      </w:pPr>
    </w:p>
    <w:p w14:paraId="0B994D6B" w14:textId="44F0B4CC" w:rsidR="00CA1D21" w:rsidRPr="00A81B4D" w:rsidRDefault="00CA1D21" w:rsidP="00CA1D21">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8.10</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C75B86B" w14:textId="4B30D576" w:rsidR="00CA1D21" w:rsidRDefault="00CA1D21" w:rsidP="003B1411">
      <w:pPr>
        <w:widowControl w:val="0"/>
        <w:spacing w:line="300" w:lineRule="exact"/>
        <w:jc w:val="both"/>
        <w:rPr>
          <w:rFonts w:ascii="Open Sans" w:hAnsi="Open Sans" w:cs="Open Sans"/>
          <w:sz w:val="21"/>
          <w:szCs w:val="21"/>
        </w:rPr>
      </w:pPr>
    </w:p>
    <w:p w14:paraId="1E484E18" w14:textId="27E344C3"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r w:rsidRPr="00CA1D21">
        <w:rPr>
          <w:rFonts w:ascii="Open Sans" w:hAnsi="Open Sans" w:cs="Open Sans"/>
          <w:i/>
          <w:iCs/>
          <w:sz w:val="21"/>
          <w:szCs w:val="21"/>
        </w:rPr>
        <w:t>“</w:t>
      </w:r>
      <w:r w:rsidRPr="00CA1D21">
        <w:rPr>
          <w:rFonts w:ascii="Open Sans" w:hAnsi="Open Sans" w:cs="Open Sans"/>
          <w:b/>
          <w:bCs/>
          <w:i/>
          <w:iCs/>
          <w:sz w:val="21"/>
          <w:szCs w:val="21"/>
        </w:rPr>
        <w:t>8.1</w:t>
      </w:r>
      <w:r w:rsidR="00DB44D3">
        <w:rPr>
          <w:rFonts w:ascii="Open Sans" w:hAnsi="Open Sans" w:cs="Open Sans"/>
          <w:b/>
          <w:bCs/>
          <w:i/>
          <w:iCs/>
          <w:sz w:val="21"/>
          <w:szCs w:val="21"/>
        </w:rPr>
        <w:t>0</w:t>
      </w:r>
      <w:r w:rsidRPr="00CA1D21">
        <w:rPr>
          <w:rFonts w:ascii="Open Sans" w:hAnsi="Open Sans" w:cs="Open Sans"/>
          <w:b/>
          <w:bCs/>
          <w:i/>
          <w:iCs/>
          <w:sz w:val="21"/>
          <w:szCs w:val="21"/>
        </w:rPr>
        <w:t>.</w:t>
      </w:r>
      <w:r w:rsidRPr="00CA1D21">
        <w:rPr>
          <w:rFonts w:ascii="Open Sans" w:hAnsi="Open Sans" w:cs="Open Sans"/>
          <w:b/>
          <w:bCs/>
          <w:i/>
          <w:iCs/>
          <w:sz w:val="21"/>
          <w:szCs w:val="21"/>
        </w:rPr>
        <w:tab/>
      </w:r>
      <w:r w:rsidRPr="00CA1D21">
        <w:rPr>
          <w:rFonts w:ascii="Open Sans" w:hAnsi="Open Sans" w:cs="Open Sans"/>
          <w:i/>
          <w:iCs/>
          <w:sz w:val="21"/>
          <w:szCs w:val="21"/>
        </w:rPr>
        <w:t>As Garantias outorgadas têm os valores atribuídos abaixo, e foram avaliadas conforme a seguir:</w:t>
      </w:r>
    </w:p>
    <w:p w14:paraId="56E8A4F7" w14:textId="77777777"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A1D21" w:rsidRPr="00CA1D21" w14:paraId="109A80D6" w14:textId="77777777" w:rsidTr="00CA1D21">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D850D"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61E16"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AD0E14"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1F82C"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Avaliação</w:t>
            </w:r>
          </w:p>
        </w:tc>
      </w:tr>
      <w:tr w:rsidR="00795722" w14:paraId="26D65E64"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FB28E"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FE1D7DC"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62310C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A48684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Avaliada conforme Imposto de Renda 2019 (“Bens e Direitos” menos “Dívidas e ônus Reais”) </w:t>
            </w:r>
          </w:p>
        </w:tc>
      </w:tr>
      <w:tr w:rsidR="00795722" w14:paraId="16D48E5D"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FE4F1"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62EB76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93E0F8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CE6A1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Avaliado conforme Imposto de Renda 2019 (“Bens e Direitos” menos “Dívidas e ônus Reais”) </w:t>
            </w:r>
          </w:p>
        </w:tc>
      </w:tr>
      <w:tr w:rsidR="00795722" w14:paraId="57B6CF3F"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64193"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4EEA2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1E2E36B"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50,18% (cinquenta inteiros, dezoito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83B584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Avaliado conforme Imposto de Renda 2019 (“Bens e Direitos” menos “Dívidas e ônus Reais”) </w:t>
            </w:r>
          </w:p>
        </w:tc>
      </w:tr>
      <w:tr w:rsidR="00795722" w14:paraId="63866815"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97EDA"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7C4384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DB0CA4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24CB346"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Avaliada conforme capital social da empresa </w:t>
            </w:r>
          </w:p>
        </w:tc>
      </w:tr>
      <w:tr w:rsidR="00795722" w14:paraId="523623A0"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3DDCC"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A70B1B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05F058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8633D5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18EC783E"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1A139"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392B0FF"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D9CDD55" w14:textId="3B1FF1E4" w:rsidR="00795722" w:rsidRPr="00795722" w:rsidRDefault="00795722" w:rsidP="009672D0">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1,12% (um inteiro</w:t>
            </w:r>
            <w:del w:id="18" w:author="Natália Xavier Alencar" w:date="2020-12-14T14:52:00Z">
              <w:r w:rsidRPr="00795722" w:rsidDel="009672D0">
                <w:rPr>
                  <w:rFonts w:ascii="Open Sans" w:hAnsi="Open Sans" w:cs="Open Sans"/>
                  <w:i/>
                  <w:iCs/>
                  <w:sz w:val="21"/>
                  <w:szCs w:val="21"/>
                </w:rPr>
                <w:delText>s</w:delText>
              </w:r>
            </w:del>
            <w:r w:rsidRPr="00795722">
              <w:rPr>
                <w:rFonts w:ascii="Open Sans" w:hAnsi="Open Sans" w:cs="Open Sans"/>
                <w:i/>
                <w:iCs/>
                <w:sz w:val="21"/>
                <w:szCs w:val="21"/>
              </w:rPr>
              <w:t xml:space="preserve">, </w:t>
            </w:r>
            <w:ins w:id="19" w:author="Natália Xavier Alencar" w:date="2020-12-14T14:53:00Z">
              <w:r w:rsidR="009672D0">
                <w:rPr>
                  <w:rFonts w:ascii="Open Sans" w:hAnsi="Open Sans" w:cs="Open Sans"/>
                  <w:i/>
                  <w:iCs/>
                  <w:sz w:val="21"/>
                  <w:szCs w:val="21"/>
                </w:rPr>
                <w:t>doze</w:t>
              </w:r>
            </w:ins>
            <w:del w:id="20" w:author="Natália Xavier Alencar" w:date="2020-12-14T14:53:00Z">
              <w:r w:rsidRPr="00795722" w:rsidDel="009672D0">
                <w:rPr>
                  <w:rFonts w:ascii="Open Sans" w:hAnsi="Open Sans" w:cs="Open Sans"/>
                  <w:i/>
                  <w:iCs/>
                  <w:sz w:val="21"/>
                  <w:szCs w:val="21"/>
                </w:rPr>
                <w:delText>treze</w:delText>
              </w:r>
            </w:del>
            <w:r w:rsidRPr="00795722">
              <w:rPr>
                <w:rFonts w:ascii="Open Sans" w:hAnsi="Open Sans" w:cs="Open Sans"/>
                <w:i/>
                <w:iC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5E40DA7"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78217FE5"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D9B52"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4CC667D"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084B11D"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8B67FF"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44D298A2"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615D"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C87F949"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77350D2" w14:textId="5A0ABC4C" w:rsidR="00795722" w:rsidRPr="00795722" w:rsidRDefault="00795722" w:rsidP="009672D0">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Equivalente a 132,34% (cento e trinta e dois inteiros, </w:t>
            </w:r>
            <w:del w:id="21" w:author="Natália Xavier Alencar" w:date="2020-12-14T14:54:00Z">
              <w:r w:rsidRPr="00795722" w:rsidDel="009672D0">
                <w:rPr>
                  <w:rFonts w:ascii="Open Sans" w:hAnsi="Open Sans" w:cs="Open Sans"/>
                  <w:i/>
                  <w:iCs/>
                  <w:sz w:val="21"/>
                  <w:szCs w:val="21"/>
                </w:rPr>
                <w:delText>três e cinquenta décimos</w:delText>
              </w:r>
            </w:del>
            <w:ins w:id="22" w:author="Natália Xavier Alencar" w:date="2020-12-14T14:54:00Z">
              <w:r w:rsidR="009672D0">
                <w:rPr>
                  <w:rFonts w:ascii="Open Sans" w:hAnsi="Open Sans" w:cs="Open Sans"/>
                  <w:i/>
                  <w:iCs/>
                  <w:sz w:val="21"/>
                  <w:szCs w:val="21"/>
                </w:rPr>
                <w:t>trinta e quatro centésimos</w:t>
              </w:r>
            </w:ins>
            <w:r w:rsidRPr="00795722">
              <w:rPr>
                <w:rFonts w:ascii="Open Sans" w:hAnsi="Open Sans" w:cs="Open Sans"/>
                <w:i/>
                <w:iCs/>
                <w:sz w:val="21"/>
                <w:szCs w:val="21"/>
              </w:rPr>
              <w:t xml:space="preserve">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DF03FF6"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pela multiplicação dos lotes em estoque, pela média do valor de venda do último ano, somado com o valor dos contratos dados em garantia.</w:t>
            </w:r>
          </w:p>
        </w:tc>
      </w:tr>
      <w:tr w:rsidR="00795722" w14:paraId="1236270A"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657A4"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5CD11C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730126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A3DDC3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Avaliada conforme capital social da empresa </w:t>
            </w:r>
          </w:p>
        </w:tc>
      </w:tr>
      <w:tr w:rsidR="00795722" w14:paraId="3AAC4C43"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4642E"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C03FF5E"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0689E00"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88252B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171E0960"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F68412"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235AFA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0A0A974" w14:textId="7E74A7BF" w:rsidR="00795722" w:rsidRPr="00795722" w:rsidRDefault="00795722" w:rsidP="009672D0">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1,12% (um inteiro</w:t>
            </w:r>
            <w:del w:id="23" w:author="Natália Xavier Alencar" w:date="2020-12-14T14:55:00Z">
              <w:r w:rsidRPr="00795722" w:rsidDel="009672D0">
                <w:rPr>
                  <w:rFonts w:ascii="Open Sans" w:hAnsi="Open Sans" w:cs="Open Sans"/>
                  <w:i/>
                  <w:iCs/>
                  <w:sz w:val="21"/>
                  <w:szCs w:val="21"/>
                </w:rPr>
                <w:delText>s</w:delText>
              </w:r>
            </w:del>
            <w:r w:rsidRPr="00795722">
              <w:rPr>
                <w:rFonts w:ascii="Open Sans" w:hAnsi="Open Sans" w:cs="Open Sans"/>
                <w:i/>
                <w:iCs/>
                <w:sz w:val="21"/>
                <w:szCs w:val="21"/>
              </w:rPr>
              <w:t xml:space="preserve">, </w:t>
            </w:r>
            <w:del w:id="24" w:author="Natália Xavier Alencar" w:date="2020-12-14T14:55:00Z">
              <w:r w:rsidRPr="00795722" w:rsidDel="009672D0">
                <w:rPr>
                  <w:rFonts w:ascii="Open Sans" w:hAnsi="Open Sans" w:cs="Open Sans"/>
                  <w:i/>
                  <w:iCs/>
                  <w:sz w:val="21"/>
                  <w:szCs w:val="21"/>
                </w:rPr>
                <w:delText>treze</w:delText>
              </w:r>
            </w:del>
            <w:ins w:id="25" w:author="Natália Xavier Alencar" w:date="2020-12-14T14:55:00Z">
              <w:r w:rsidR="009672D0">
                <w:rPr>
                  <w:rFonts w:ascii="Open Sans" w:hAnsi="Open Sans" w:cs="Open Sans"/>
                  <w:i/>
                  <w:iCs/>
                  <w:sz w:val="21"/>
                  <w:szCs w:val="21"/>
                </w:rPr>
                <w:t>doze</w:t>
              </w:r>
            </w:ins>
            <w:r w:rsidRPr="00795722">
              <w:rPr>
                <w:rFonts w:ascii="Open Sans" w:hAnsi="Open Sans" w:cs="Open Sans"/>
                <w:i/>
                <w:iC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E91B6C8"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r w:rsidR="00795722" w14:paraId="48E80D68" w14:textId="77777777" w:rsidTr="00795722">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A5EDF" w14:textId="77777777" w:rsidR="00795722" w:rsidRPr="00795722" w:rsidRDefault="00795722" w:rsidP="00795722">
            <w:pPr>
              <w:spacing w:line="300" w:lineRule="exact"/>
              <w:rPr>
                <w:rFonts w:ascii="Open Sans" w:hAnsi="Open Sans" w:cs="Open Sans"/>
                <w:i/>
                <w:iCs/>
                <w:sz w:val="21"/>
                <w:szCs w:val="21"/>
              </w:rPr>
            </w:pPr>
            <w:r w:rsidRPr="00795722">
              <w:rPr>
                <w:rFonts w:ascii="Open Sans" w:hAnsi="Open Sans" w:cs="Open Sans"/>
                <w:i/>
                <w:iC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3F6774B"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14B297A"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B82EDC2" w14:textId="77777777" w:rsidR="00795722" w:rsidRPr="00795722" w:rsidRDefault="00795722" w:rsidP="00795722">
            <w:pPr>
              <w:spacing w:line="300" w:lineRule="exact"/>
              <w:jc w:val="both"/>
              <w:rPr>
                <w:rFonts w:ascii="Open Sans" w:hAnsi="Open Sans" w:cs="Open Sans"/>
                <w:i/>
                <w:iCs/>
                <w:sz w:val="21"/>
                <w:szCs w:val="21"/>
              </w:rPr>
            </w:pPr>
            <w:r w:rsidRPr="00795722">
              <w:rPr>
                <w:rFonts w:ascii="Open Sans" w:hAnsi="Open Sans" w:cs="Open Sans"/>
                <w:i/>
                <w:iCs/>
                <w:sz w:val="21"/>
                <w:szCs w:val="21"/>
              </w:rPr>
              <w:t>Avaliada conforme capital social da empresa</w:t>
            </w:r>
          </w:p>
        </w:tc>
      </w:tr>
    </w:tbl>
    <w:p w14:paraId="2B79DB9F" w14:textId="341B8C36" w:rsidR="00CA1D21" w:rsidRPr="00CA1D21" w:rsidRDefault="00CA1D21" w:rsidP="003B1411">
      <w:pPr>
        <w:widowControl w:val="0"/>
        <w:spacing w:line="300" w:lineRule="exact"/>
        <w:jc w:val="both"/>
        <w:rPr>
          <w:rFonts w:ascii="Open Sans" w:hAnsi="Open Sans" w:cs="Open Sans"/>
          <w:i/>
          <w:iCs/>
          <w:sz w:val="21"/>
          <w:szCs w:val="21"/>
        </w:rPr>
      </w:pPr>
      <w:r w:rsidRPr="00CA1D21">
        <w:rPr>
          <w:rFonts w:ascii="Open Sans" w:hAnsi="Open Sans" w:cs="Open Sans"/>
          <w:i/>
          <w:iCs/>
          <w:sz w:val="21"/>
          <w:szCs w:val="21"/>
        </w:rPr>
        <w:t>(...).”</w:t>
      </w:r>
    </w:p>
    <w:p w14:paraId="656CE98A" w14:textId="0FDBC4E7" w:rsidR="00CA1D21" w:rsidRDefault="00CA1D21" w:rsidP="003B1411">
      <w:pPr>
        <w:widowControl w:val="0"/>
        <w:spacing w:line="300" w:lineRule="exact"/>
        <w:jc w:val="both"/>
        <w:rPr>
          <w:rFonts w:ascii="Open Sans" w:hAnsi="Open Sans" w:cs="Open Sans"/>
          <w:sz w:val="21"/>
          <w:szCs w:val="21"/>
        </w:rPr>
      </w:pPr>
    </w:p>
    <w:p w14:paraId="7785BEAF" w14:textId="41578113" w:rsidR="00CA1D21" w:rsidRPr="00A81B4D" w:rsidRDefault="0033758F" w:rsidP="00CA1D21">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Alterar</w:t>
      </w:r>
      <w:r w:rsidR="00CA1D21">
        <w:rPr>
          <w:rFonts w:ascii="Open Sans" w:hAnsi="Open Sans" w:cs="Open Sans"/>
          <w:sz w:val="21"/>
          <w:szCs w:val="21"/>
        </w:rPr>
        <w:t xml:space="preserve"> a alínea </w:t>
      </w:r>
      <w:r>
        <w:rPr>
          <w:rFonts w:ascii="Open Sans" w:hAnsi="Open Sans" w:cs="Open Sans"/>
          <w:sz w:val="21"/>
          <w:szCs w:val="21"/>
        </w:rPr>
        <w:t>‘o)’</w:t>
      </w:r>
      <w:r w:rsidR="00CA1D21">
        <w:rPr>
          <w:rFonts w:ascii="Open Sans" w:hAnsi="Open Sans" w:cs="Open Sans"/>
          <w:sz w:val="21"/>
          <w:szCs w:val="21"/>
        </w:rPr>
        <w:t xml:space="preserve"> d</w:t>
      </w:r>
      <w:r w:rsidR="00CA1D21" w:rsidRPr="00A81B4D">
        <w:rPr>
          <w:rFonts w:ascii="Open Sans" w:hAnsi="Open Sans" w:cs="Open Sans"/>
          <w:sz w:val="21"/>
          <w:szCs w:val="21"/>
        </w:rPr>
        <w:t xml:space="preserve">o item </w:t>
      </w:r>
      <w:r w:rsidR="00CA1D21">
        <w:rPr>
          <w:rFonts w:ascii="Open Sans" w:hAnsi="Open Sans" w:cs="Open Sans"/>
          <w:sz w:val="21"/>
          <w:szCs w:val="21"/>
        </w:rPr>
        <w:t>17.1</w:t>
      </w:r>
      <w:r w:rsidR="00CA1D21" w:rsidRPr="00A81B4D">
        <w:rPr>
          <w:rFonts w:ascii="Open Sans" w:hAnsi="Open Sans" w:cs="Open Sans"/>
          <w:sz w:val="21"/>
          <w:szCs w:val="21"/>
        </w:rPr>
        <w:t xml:space="preserve"> </w:t>
      </w:r>
      <w:r w:rsidR="00CA1D21">
        <w:rPr>
          <w:rFonts w:ascii="Open Sans" w:hAnsi="Open Sans" w:cs="Open Sans"/>
          <w:sz w:val="21"/>
          <w:szCs w:val="21"/>
        </w:rPr>
        <w:t>n</w:t>
      </w:r>
      <w:r w:rsidR="00CA1D21" w:rsidRPr="00A81B4D">
        <w:rPr>
          <w:rFonts w:ascii="Open Sans" w:hAnsi="Open Sans" w:cs="Open Sans"/>
          <w:sz w:val="21"/>
          <w:szCs w:val="21"/>
        </w:rPr>
        <w:t>o Termo de Securitização:</w:t>
      </w:r>
    </w:p>
    <w:p w14:paraId="7D1D9A25" w14:textId="73AF818A" w:rsidR="00CA1D21" w:rsidRDefault="00CA1D21" w:rsidP="003B1411">
      <w:pPr>
        <w:widowControl w:val="0"/>
        <w:spacing w:line="300" w:lineRule="exact"/>
        <w:jc w:val="both"/>
        <w:rPr>
          <w:rFonts w:ascii="Open Sans" w:hAnsi="Open Sans" w:cs="Open Sans"/>
          <w:sz w:val="21"/>
          <w:szCs w:val="21"/>
        </w:rPr>
      </w:pPr>
    </w:p>
    <w:p w14:paraId="5D912FC4" w14:textId="4B1E8DE1" w:rsidR="0033758F" w:rsidRPr="0033758F" w:rsidRDefault="0033758F" w:rsidP="0033758F">
      <w:pPr>
        <w:widowControl w:val="0"/>
        <w:spacing w:line="300" w:lineRule="exact"/>
        <w:jc w:val="both"/>
        <w:rPr>
          <w:rFonts w:ascii="Open Sans" w:hAnsi="Open Sans" w:cs="Open Sans"/>
          <w:i/>
          <w:iCs/>
          <w:sz w:val="21"/>
          <w:szCs w:val="21"/>
        </w:rPr>
      </w:pPr>
      <w:r w:rsidRPr="0033758F">
        <w:rPr>
          <w:rFonts w:ascii="Open Sans" w:hAnsi="Open Sans" w:cs="Open Sans"/>
          <w:sz w:val="21"/>
          <w:szCs w:val="21"/>
        </w:rPr>
        <w:t>“</w:t>
      </w:r>
      <w:r w:rsidRPr="0033758F">
        <w:rPr>
          <w:rFonts w:ascii="Open Sans" w:hAnsi="Open Sans" w:cs="Open Sans"/>
          <w:b/>
          <w:bCs/>
          <w:i/>
          <w:iCs/>
          <w:sz w:val="21"/>
          <w:szCs w:val="21"/>
        </w:rPr>
        <w:t>o)</w:t>
      </w:r>
      <w:r w:rsidRPr="0033758F">
        <w:rPr>
          <w:rFonts w:ascii="Open Sans" w:hAnsi="Open Sans" w:cs="Open Sans"/>
          <w:b/>
          <w:bCs/>
          <w:i/>
          <w:iCs/>
          <w:sz w:val="21"/>
          <w:szCs w:val="21"/>
        </w:rPr>
        <w:tab/>
      </w:r>
      <w:r w:rsidRPr="0033758F">
        <w:rPr>
          <w:rFonts w:ascii="Open Sans" w:hAnsi="Open Sans" w:cs="Open Sans"/>
          <w:i/>
          <w:iCs/>
          <w:sz w:val="21"/>
          <w:szCs w:val="21"/>
          <w:u w:val="single"/>
        </w:rPr>
        <w:t>Risco de não formalização das garantias</w:t>
      </w:r>
      <w:r w:rsidRPr="0033758F">
        <w:rPr>
          <w:rFonts w:ascii="Open Sans" w:hAnsi="Open Sans" w:cs="Open Sans"/>
          <w:i/>
          <w:iC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sidR="00DB1668">
        <w:rPr>
          <w:rFonts w:ascii="Open Sans" w:hAnsi="Open Sans" w:cs="Open Sans"/>
          <w:i/>
          <w:iCs/>
          <w:sz w:val="21"/>
          <w:szCs w:val="21"/>
        </w:rPr>
        <w:t>do domicílio de todas as partes signatárias</w:t>
      </w:r>
      <w:r w:rsidR="00DB1668" w:rsidRPr="0033758F">
        <w:rPr>
          <w:rFonts w:ascii="Open Sans" w:hAnsi="Open Sans" w:cs="Open Sans"/>
          <w:i/>
          <w:iCs/>
          <w:sz w:val="21"/>
          <w:szCs w:val="21"/>
        </w:rPr>
        <w:t xml:space="preserve"> </w:t>
      </w:r>
      <w:r w:rsidRPr="0033758F">
        <w:rPr>
          <w:rFonts w:ascii="Open Sans" w:hAnsi="Open Sans" w:cs="Open Sans"/>
          <w:i/>
          <w:iC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5E25BA1" w14:textId="77777777" w:rsidR="0033758F" w:rsidRPr="0033758F" w:rsidRDefault="0033758F" w:rsidP="0033758F">
      <w:pPr>
        <w:pStyle w:val="PargrafodaLista"/>
        <w:widowControl w:val="0"/>
        <w:tabs>
          <w:tab w:val="left" w:pos="709"/>
        </w:tabs>
        <w:spacing w:line="300" w:lineRule="exact"/>
        <w:ind w:left="0"/>
        <w:rPr>
          <w:rFonts w:ascii="Open Sans" w:hAnsi="Open Sans" w:cs="Open Sans"/>
          <w:i/>
          <w:iCs/>
          <w:sz w:val="21"/>
          <w:szCs w:val="21"/>
          <w:u w:val="single"/>
        </w:rPr>
      </w:pPr>
    </w:p>
    <w:p w14:paraId="77E1F8C4" w14:textId="5285C07A" w:rsidR="0033758F" w:rsidRPr="0033758F" w:rsidRDefault="0033758F" w:rsidP="0033758F">
      <w:pPr>
        <w:pStyle w:val="PargrafodaLista"/>
        <w:widowControl w:val="0"/>
        <w:tabs>
          <w:tab w:val="left" w:pos="709"/>
        </w:tabs>
        <w:spacing w:line="300" w:lineRule="exact"/>
        <w:ind w:left="0"/>
        <w:jc w:val="both"/>
        <w:rPr>
          <w:rFonts w:ascii="Open Sans" w:hAnsi="Open Sans" w:cs="Open Sans"/>
          <w:i/>
          <w:iCs/>
          <w:sz w:val="21"/>
          <w:szCs w:val="21"/>
        </w:rPr>
      </w:pPr>
      <w:r w:rsidRPr="0033758F">
        <w:rPr>
          <w:rFonts w:ascii="Open Sans" w:hAnsi="Open Sans" w:cs="Open Sans"/>
          <w:i/>
          <w:iCs/>
          <w:sz w:val="21"/>
          <w:szCs w:val="21"/>
        </w:rPr>
        <w:t>Ainda, a Alienação Fiduciária de Quotas SPE Top Park e a Cessão Fiduciária dos Créditos Imobiliários oriundos do Empreendimento Top Park LEM, foram outorgadas sob condição suspensiva,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r w:rsidR="008105BF">
        <w:rPr>
          <w:rFonts w:ascii="Open Sans" w:hAnsi="Open Sans" w:cs="Open Sans"/>
          <w:i/>
          <w:iCs/>
          <w:sz w:val="21"/>
          <w:szCs w:val="21"/>
        </w:rPr>
        <w:t xml:space="preserve"> e aos registros </w:t>
      </w:r>
      <w:proofErr w:type="gramStart"/>
      <w:r w:rsidR="008105BF">
        <w:rPr>
          <w:rFonts w:ascii="Open Sans" w:hAnsi="Open Sans" w:cs="Open Sans"/>
          <w:i/>
          <w:iCs/>
          <w:sz w:val="21"/>
          <w:szCs w:val="21"/>
        </w:rPr>
        <w:t>aplicáveis</w:t>
      </w:r>
      <w:r w:rsidRPr="0033758F">
        <w:rPr>
          <w:rFonts w:ascii="Open Sans" w:hAnsi="Open Sans" w:cs="Open Sans"/>
          <w:i/>
          <w:iCs/>
          <w:sz w:val="21"/>
          <w:szCs w:val="21"/>
        </w:rPr>
        <w:t>.</w:t>
      </w:r>
      <w:r>
        <w:rPr>
          <w:rFonts w:ascii="Open Sans" w:hAnsi="Open Sans" w:cs="Open Sans"/>
          <w:i/>
          <w:iCs/>
          <w:sz w:val="21"/>
          <w:szCs w:val="21"/>
        </w:rPr>
        <w:t>”</w:t>
      </w:r>
      <w:proofErr w:type="gramEnd"/>
    </w:p>
    <w:p w14:paraId="38C12D31" w14:textId="65EF90C8" w:rsidR="006E56D9" w:rsidRDefault="006E56D9" w:rsidP="003B1411">
      <w:pPr>
        <w:widowControl w:val="0"/>
        <w:spacing w:line="300" w:lineRule="exact"/>
        <w:jc w:val="both"/>
        <w:rPr>
          <w:rFonts w:ascii="Open Sans" w:hAnsi="Open Sans" w:cs="Open Sans"/>
          <w:sz w:val="21"/>
          <w:szCs w:val="21"/>
        </w:rPr>
      </w:pPr>
    </w:p>
    <w:p w14:paraId="534E996F" w14:textId="2812EC4C" w:rsidR="006E56D9" w:rsidRDefault="006E56D9" w:rsidP="006E56D9">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Por fim, tendo em vista a alteração de determinadas características dos CRI, as Partes resolvem alterar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4C85F379" w14:textId="77777777" w:rsidR="006E56D9" w:rsidRDefault="006E56D9" w:rsidP="006E56D9">
      <w:pPr>
        <w:widowControl w:val="0"/>
        <w:spacing w:line="300" w:lineRule="exact"/>
        <w:jc w:val="both"/>
        <w:rPr>
          <w:rFonts w:ascii="Open Sans" w:hAnsi="Open Sans" w:cs="Open Sans"/>
          <w:sz w:val="21"/>
          <w:szCs w:val="21"/>
        </w:rPr>
      </w:pPr>
    </w:p>
    <w:p w14:paraId="49DA57ED" w14:textId="4A869B5F" w:rsidR="006E56D9" w:rsidRDefault="006E56D9" w:rsidP="006E56D9">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dos seguintes termos definidos no item 1.1 do termo de Securitização:</w:t>
      </w:r>
    </w:p>
    <w:p w14:paraId="586BF94F" w14:textId="4A122579" w:rsidR="006E56D9" w:rsidRDefault="006E56D9" w:rsidP="006E56D9">
      <w:pPr>
        <w:widowControl w:val="0"/>
        <w:spacing w:line="300" w:lineRule="exact"/>
        <w:jc w:val="both"/>
        <w:rPr>
          <w:rFonts w:ascii="Open Sans" w:hAnsi="Open Sans" w:cs="Open Sans"/>
          <w:sz w:val="21"/>
          <w:szCs w:val="21"/>
        </w:rPr>
      </w:pPr>
    </w:p>
    <w:p w14:paraId="35346F7F" w14:textId="13CBA172" w:rsidR="006E56D9" w:rsidRPr="00C24FEE" w:rsidRDefault="006E56D9" w:rsidP="006E56D9">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C24FEE" w14:paraId="7C7FB365" w14:textId="77777777" w:rsidTr="00CA1D21">
        <w:trPr>
          <w:trHeight w:val="471"/>
        </w:trPr>
        <w:tc>
          <w:tcPr>
            <w:tcW w:w="3422" w:type="dxa"/>
          </w:tcPr>
          <w:p w14:paraId="038CB072" w14:textId="77777777" w:rsidR="006E56D9" w:rsidRPr="00C24FEE"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C24FEE">
              <w:rPr>
                <w:rFonts w:ascii="Open Sans" w:hAnsi="Open Sans" w:cs="Open Sans"/>
                <w:i/>
                <w:iCs/>
                <w:sz w:val="21"/>
                <w:szCs w:val="21"/>
              </w:rPr>
              <w:t>“</w:t>
            </w:r>
            <w:r w:rsidRPr="00C24FEE">
              <w:rPr>
                <w:rFonts w:ascii="Open Sans" w:hAnsi="Open Sans" w:cs="Open Sans"/>
                <w:i/>
                <w:iCs/>
                <w:sz w:val="21"/>
                <w:szCs w:val="21"/>
                <w:u w:val="single"/>
              </w:rPr>
              <w:t>Data de Vencimento Final</w:t>
            </w:r>
            <w:r w:rsidRPr="00C24FEE">
              <w:rPr>
                <w:rFonts w:ascii="Open Sans" w:hAnsi="Open Sans" w:cs="Open Sans"/>
                <w:i/>
                <w:iCs/>
                <w:sz w:val="21"/>
                <w:szCs w:val="21"/>
              </w:rPr>
              <w:t>”:</w:t>
            </w:r>
          </w:p>
        </w:tc>
        <w:tc>
          <w:tcPr>
            <w:tcW w:w="6218" w:type="dxa"/>
          </w:tcPr>
          <w:p w14:paraId="5A9AB788" w14:textId="34F695E2" w:rsidR="006E56D9" w:rsidRPr="00C24FEE" w:rsidRDefault="00795722" w:rsidP="006E56D9">
            <w:pPr>
              <w:widowControl w:val="0"/>
              <w:tabs>
                <w:tab w:val="left" w:pos="80"/>
                <w:tab w:val="left" w:pos="110"/>
              </w:tabs>
              <w:autoSpaceDE w:val="0"/>
              <w:autoSpaceDN w:val="0"/>
              <w:adjustRightInd w:val="0"/>
              <w:spacing w:line="300" w:lineRule="exact"/>
              <w:jc w:val="both"/>
              <w:rPr>
                <w:rFonts w:ascii="Open Sans" w:hAnsi="Open Sans" w:cs="Open Sans"/>
                <w:i/>
                <w:iCs/>
                <w:sz w:val="21"/>
                <w:szCs w:val="21"/>
              </w:rPr>
            </w:pPr>
            <w:r>
              <w:rPr>
                <w:rFonts w:ascii="Open Sans" w:hAnsi="Open Sans" w:cs="Open Sans"/>
                <w:i/>
                <w:iCs/>
                <w:color w:val="000000"/>
                <w:sz w:val="21"/>
                <w:szCs w:val="21"/>
              </w:rPr>
              <w:t>20 de novembro de 2032</w:t>
            </w:r>
            <w:r w:rsidR="006E56D9" w:rsidRPr="00C24FEE">
              <w:rPr>
                <w:rFonts w:ascii="Open Sans" w:hAnsi="Open Sans" w:cs="Open Sans"/>
                <w:i/>
                <w:iCs/>
                <w:color w:val="000000"/>
                <w:sz w:val="21"/>
                <w:szCs w:val="21"/>
              </w:rPr>
              <w:t>;</w:t>
            </w:r>
          </w:p>
        </w:tc>
      </w:tr>
    </w:tbl>
    <w:p w14:paraId="32923CA5" w14:textId="2ACF2B6A" w:rsidR="006E56D9" w:rsidRPr="00C24FEE" w:rsidRDefault="006E56D9"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24FEE" w:rsidRPr="00C24FEE" w:rsidDel="00410E7C" w14:paraId="3E683A0A" w14:textId="77777777" w:rsidTr="00CA1D21">
        <w:tc>
          <w:tcPr>
            <w:tcW w:w="3422" w:type="dxa"/>
          </w:tcPr>
          <w:p w14:paraId="7F4F193D" w14:textId="77777777" w:rsidR="00C24FEE" w:rsidRPr="00C24FEE" w:rsidRDefault="00C24FEE"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u w:val="single"/>
              </w:rPr>
            </w:pPr>
            <w:r w:rsidRPr="00C24FEE">
              <w:rPr>
                <w:rFonts w:ascii="Open Sans" w:hAnsi="Open Sans" w:cs="Open Sans"/>
                <w:bCs/>
                <w:i/>
                <w:iCs/>
                <w:color w:val="000000"/>
                <w:sz w:val="21"/>
                <w:szCs w:val="21"/>
              </w:rPr>
              <w:t>“</w:t>
            </w:r>
            <w:r w:rsidRPr="00C24FEE">
              <w:rPr>
                <w:rFonts w:ascii="Open Sans" w:hAnsi="Open Sans" w:cs="Open Sans"/>
                <w:bCs/>
                <w:i/>
                <w:iCs/>
                <w:color w:val="000000"/>
                <w:sz w:val="21"/>
                <w:szCs w:val="21"/>
                <w:u w:val="single"/>
              </w:rPr>
              <w:t>Remuneração</w:t>
            </w:r>
            <w:r w:rsidRPr="00C24FEE">
              <w:rPr>
                <w:rFonts w:ascii="Open Sans" w:hAnsi="Open Sans" w:cs="Open Sans"/>
                <w:bCs/>
                <w:i/>
                <w:iCs/>
                <w:color w:val="000000"/>
                <w:sz w:val="21"/>
                <w:szCs w:val="21"/>
              </w:rPr>
              <w:t>”:</w:t>
            </w:r>
          </w:p>
        </w:tc>
        <w:tc>
          <w:tcPr>
            <w:tcW w:w="6218" w:type="dxa"/>
          </w:tcPr>
          <w:p w14:paraId="3EAE43B5" w14:textId="000D89D5" w:rsidR="00C24FEE" w:rsidRPr="00DB44D3" w:rsidRDefault="00C24FEE" w:rsidP="00C24FEE">
            <w:pPr>
              <w:pStyle w:val="BodyText21"/>
              <w:widowControl w:val="0"/>
              <w:spacing w:line="300" w:lineRule="exact"/>
              <w:rPr>
                <w:rFonts w:ascii="Open Sans" w:hAnsi="Open Sans" w:cs="Open Sans"/>
                <w:i/>
                <w:iCs/>
                <w:color w:val="FF0000"/>
                <w:sz w:val="21"/>
                <w:szCs w:val="21"/>
              </w:rPr>
            </w:pPr>
            <w:r w:rsidRPr="00DB44D3">
              <w:rPr>
                <w:rFonts w:ascii="Open Sans" w:hAnsi="Open Sans" w:cs="Open Sans"/>
                <w:i/>
                <w:iCs/>
                <w:sz w:val="21"/>
                <w:szCs w:val="21"/>
              </w:rPr>
              <w:t xml:space="preserve">taxa efetiva de juros de </w:t>
            </w:r>
            <w:r w:rsidR="00DB44D3" w:rsidRPr="00DB44D3">
              <w:rPr>
                <w:rFonts w:ascii="Open Sans" w:hAnsi="Open Sans" w:cs="Open Sans"/>
                <w:i/>
                <w:iCs/>
                <w:sz w:val="21"/>
                <w:szCs w:val="21"/>
              </w:rPr>
              <w:t>9</w:t>
            </w:r>
            <w:r w:rsidRPr="00D44533">
              <w:rPr>
                <w:rFonts w:ascii="Open Sans" w:hAnsi="Open Sans" w:cs="Open Sans"/>
                <w:i/>
                <w:iCs/>
                <w:sz w:val="21"/>
                <w:szCs w:val="21"/>
              </w:rPr>
              <w:t>,</w:t>
            </w:r>
            <w:r w:rsidR="00DB44D3" w:rsidRPr="00D44533">
              <w:rPr>
                <w:rFonts w:ascii="Open Sans" w:hAnsi="Open Sans" w:cs="Open Sans"/>
                <w:i/>
                <w:iCs/>
                <w:sz w:val="21"/>
                <w:szCs w:val="21"/>
              </w:rPr>
              <w:t>50</w:t>
            </w:r>
            <w:r w:rsidRPr="00D44533">
              <w:rPr>
                <w:rFonts w:ascii="Open Sans" w:hAnsi="Open Sans" w:cs="Open Sans"/>
                <w:i/>
                <w:iCs/>
                <w:sz w:val="21"/>
                <w:szCs w:val="21"/>
              </w:rPr>
              <w:t>%</w:t>
            </w:r>
            <w:r w:rsidRPr="00D44533">
              <w:rPr>
                <w:rFonts w:ascii="Open Sans" w:hAnsi="Open Sans" w:cs="Open Sans"/>
                <w:i/>
                <w:iCs/>
                <w:snapToGrid w:val="0"/>
                <w:sz w:val="21"/>
                <w:szCs w:val="21"/>
              </w:rPr>
              <w:t xml:space="preserve"> (</w:t>
            </w:r>
            <w:r w:rsidR="00DB44D3" w:rsidRPr="00D44533">
              <w:rPr>
                <w:rFonts w:ascii="Open Sans" w:hAnsi="Open Sans" w:cs="Open Sans"/>
                <w:i/>
                <w:iCs/>
                <w:snapToGrid w:val="0"/>
                <w:sz w:val="21"/>
                <w:szCs w:val="21"/>
              </w:rPr>
              <w:t xml:space="preserve">nove inteiros e </w:t>
            </w:r>
            <w:proofErr w:type="spellStart"/>
            <w:r w:rsidR="00DB44D3" w:rsidRPr="00D44533">
              <w:rPr>
                <w:rFonts w:ascii="Open Sans" w:hAnsi="Open Sans" w:cs="Open Sans"/>
                <w:i/>
                <w:iCs/>
                <w:snapToGrid w:val="0"/>
                <w:sz w:val="21"/>
                <w:szCs w:val="21"/>
              </w:rPr>
              <w:t>cinqeunta</w:t>
            </w:r>
            <w:proofErr w:type="spellEnd"/>
            <w:r w:rsidR="00DB44D3" w:rsidRPr="00D44533">
              <w:rPr>
                <w:rFonts w:ascii="Open Sans" w:hAnsi="Open Sans" w:cs="Open Sans"/>
                <w:i/>
                <w:iCs/>
                <w:snapToGrid w:val="0"/>
                <w:sz w:val="21"/>
                <w:szCs w:val="21"/>
              </w:rPr>
              <w:t xml:space="preserve"> centésimos</w:t>
            </w:r>
            <w:r w:rsidRPr="00D44533">
              <w:rPr>
                <w:rFonts w:ascii="Open Sans" w:hAnsi="Open Sans" w:cs="Open Sans"/>
                <w:i/>
                <w:iCs/>
                <w:sz w:val="21"/>
                <w:szCs w:val="21"/>
              </w:rPr>
              <w:t xml:space="preserve"> por cento</w:t>
            </w:r>
            <w:r w:rsidRPr="00D44533">
              <w:rPr>
                <w:rFonts w:ascii="Open Sans" w:hAnsi="Open Sans" w:cs="Open Sans"/>
                <w:i/>
                <w:iCs/>
                <w:snapToGrid w:val="0"/>
                <w:sz w:val="21"/>
                <w:szCs w:val="21"/>
              </w:rPr>
              <w:t>)</w:t>
            </w:r>
            <w:r w:rsidRPr="00D44533">
              <w:rPr>
                <w:rFonts w:ascii="Open Sans" w:hAnsi="Open Sans" w:cs="Open Sans"/>
                <w:i/>
                <w:iCs/>
                <w:sz w:val="21"/>
                <w:szCs w:val="21"/>
              </w:rPr>
              <w:t xml:space="preserve"> ao ano para os CRI Seniores, e </w:t>
            </w:r>
            <w:r w:rsidR="00DB44D3" w:rsidRPr="00D44533">
              <w:rPr>
                <w:rFonts w:ascii="Open Sans" w:hAnsi="Open Sans" w:cs="Open Sans"/>
                <w:i/>
                <w:iCs/>
                <w:sz w:val="21"/>
                <w:szCs w:val="21"/>
              </w:rPr>
              <w:t>17</w:t>
            </w:r>
            <w:r w:rsidRPr="00D44533">
              <w:rPr>
                <w:rFonts w:ascii="Open Sans" w:hAnsi="Open Sans" w:cs="Open Sans"/>
                <w:i/>
                <w:iCs/>
                <w:sz w:val="21"/>
                <w:szCs w:val="21"/>
              </w:rPr>
              <w:t>,</w:t>
            </w:r>
            <w:r w:rsidR="00DB44D3" w:rsidRPr="00D44533">
              <w:rPr>
                <w:rFonts w:ascii="Open Sans" w:hAnsi="Open Sans" w:cs="Open Sans"/>
                <w:i/>
                <w:iCs/>
                <w:sz w:val="21"/>
                <w:szCs w:val="21"/>
              </w:rPr>
              <w:t>83</w:t>
            </w:r>
            <w:r w:rsidRPr="00D44533">
              <w:rPr>
                <w:rFonts w:ascii="Open Sans" w:hAnsi="Open Sans" w:cs="Open Sans"/>
                <w:i/>
                <w:iCs/>
                <w:sz w:val="21"/>
                <w:szCs w:val="21"/>
              </w:rPr>
              <w:t>%</w:t>
            </w:r>
            <w:r w:rsidRPr="00D44533">
              <w:rPr>
                <w:rFonts w:ascii="Open Sans" w:hAnsi="Open Sans" w:cs="Open Sans"/>
                <w:i/>
                <w:iCs/>
                <w:snapToGrid w:val="0"/>
                <w:sz w:val="21"/>
                <w:szCs w:val="21"/>
              </w:rPr>
              <w:t xml:space="preserve"> (</w:t>
            </w:r>
            <w:r w:rsidR="00DB44D3" w:rsidRPr="00D44533">
              <w:rPr>
                <w:rFonts w:ascii="Open Sans" w:hAnsi="Open Sans" w:cs="Open Sans"/>
                <w:i/>
                <w:iCs/>
                <w:snapToGrid w:val="0"/>
                <w:sz w:val="21"/>
                <w:szCs w:val="21"/>
              </w:rPr>
              <w:t>dezessete</w:t>
            </w:r>
            <w:r w:rsidRPr="00D44533">
              <w:rPr>
                <w:rFonts w:ascii="Open Sans" w:hAnsi="Open Sans" w:cs="Open Sans"/>
                <w:i/>
                <w:iCs/>
                <w:sz w:val="21"/>
                <w:szCs w:val="21"/>
              </w:rPr>
              <w:t xml:space="preserve"> inteiros e </w:t>
            </w:r>
            <w:r w:rsidR="00DB44D3" w:rsidRPr="00D44533">
              <w:rPr>
                <w:rFonts w:ascii="Open Sans" w:hAnsi="Open Sans" w:cs="Open Sans"/>
                <w:i/>
                <w:iCs/>
                <w:sz w:val="21"/>
                <w:szCs w:val="21"/>
              </w:rPr>
              <w:t xml:space="preserve">oitenta e três </w:t>
            </w:r>
            <w:r w:rsidRPr="00D44533">
              <w:rPr>
                <w:rFonts w:ascii="Open Sans" w:hAnsi="Open Sans" w:cs="Open Sans"/>
                <w:i/>
                <w:iCs/>
                <w:sz w:val="21"/>
                <w:szCs w:val="21"/>
              </w:rPr>
              <w:t>centésimos por cento</w:t>
            </w:r>
            <w:r w:rsidRPr="00D44533">
              <w:rPr>
                <w:rFonts w:ascii="Open Sans" w:hAnsi="Open Sans" w:cs="Open Sans"/>
                <w:i/>
                <w:iCs/>
                <w:snapToGrid w:val="0"/>
                <w:sz w:val="21"/>
                <w:szCs w:val="21"/>
              </w:rPr>
              <w:t>)</w:t>
            </w:r>
            <w:r w:rsidRPr="00DB44D3">
              <w:rPr>
                <w:rFonts w:ascii="Open Sans" w:hAnsi="Open Sans" w:cs="Open Sans"/>
                <w:i/>
                <w:iCs/>
                <w:sz w:val="21"/>
                <w:szCs w:val="21"/>
              </w:rPr>
              <w:t xml:space="preserve"> ao ano para os CRI Subordinados, base </w:t>
            </w:r>
            <w:r w:rsidRPr="00DB44D3">
              <w:rPr>
                <w:rFonts w:ascii="Open Sans" w:eastAsiaTheme="minorHAnsi" w:hAnsi="Open Sans" w:cs="Open Sans"/>
                <w:i/>
                <w:iCs/>
                <w:sz w:val="21"/>
                <w:szCs w:val="21"/>
              </w:rPr>
              <w:t>252</w:t>
            </w:r>
            <w:r w:rsidRPr="00DB44D3">
              <w:rPr>
                <w:rFonts w:ascii="Open Sans" w:hAnsi="Open Sans" w:cs="Open Sans"/>
                <w:i/>
                <w:iCs/>
                <w:snapToGrid w:val="0"/>
                <w:sz w:val="21"/>
                <w:szCs w:val="21"/>
              </w:rPr>
              <w:t xml:space="preserve"> </w:t>
            </w:r>
            <w:r w:rsidRPr="00DB44D3">
              <w:rPr>
                <w:rFonts w:ascii="Open Sans" w:hAnsi="Open Sans" w:cs="Open Sans"/>
                <w:i/>
                <w:iCs/>
                <w:sz w:val="21"/>
                <w:szCs w:val="21"/>
              </w:rPr>
              <w:t>(</w:t>
            </w:r>
            <w:r w:rsidRPr="00DB44D3">
              <w:rPr>
                <w:rFonts w:ascii="Open Sans" w:eastAsiaTheme="minorHAnsi" w:hAnsi="Open Sans" w:cs="Open Sans"/>
                <w:i/>
                <w:iCs/>
                <w:sz w:val="21"/>
                <w:szCs w:val="21"/>
              </w:rPr>
              <w:t>duzentos e cinquenta e dois</w:t>
            </w:r>
            <w:r w:rsidRPr="00DB44D3">
              <w:rPr>
                <w:rFonts w:ascii="Open Sans" w:hAnsi="Open Sans" w:cs="Open Sans"/>
                <w:i/>
                <w:iCs/>
                <w:sz w:val="21"/>
                <w:szCs w:val="21"/>
              </w:rPr>
              <w:t>) dias úteis</w:t>
            </w:r>
            <w:r w:rsidRPr="00DB44D3">
              <w:rPr>
                <w:rFonts w:ascii="Open Sans" w:hAnsi="Open Sans" w:cs="Open Sans"/>
                <w:i/>
                <w:iCs/>
                <w:snapToGrid w:val="0"/>
                <w:sz w:val="21"/>
                <w:szCs w:val="21"/>
              </w:rPr>
              <w:t>;</w:t>
            </w:r>
          </w:p>
        </w:tc>
      </w:tr>
    </w:tbl>
    <w:p w14:paraId="7BC8C16D" w14:textId="5A2F671B" w:rsidR="006E56D9" w:rsidRPr="00C24FEE" w:rsidRDefault="00C24FEE"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p w14:paraId="7E3186E2" w14:textId="67935272" w:rsidR="00C24FEE" w:rsidRDefault="00C24FEE" w:rsidP="003B1411">
      <w:pPr>
        <w:widowControl w:val="0"/>
        <w:spacing w:line="300" w:lineRule="exact"/>
        <w:jc w:val="both"/>
        <w:rPr>
          <w:rFonts w:ascii="Open Sans" w:hAnsi="Open Sans" w:cs="Open Sans"/>
          <w:sz w:val="21"/>
          <w:szCs w:val="21"/>
        </w:rPr>
      </w:pPr>
    </w:p>
    <w:p w14:paraId="7AD0A326" w14:textId="39D32FCB" w:rsidR="00C24FEE" w:rsidRDefault="00C24FEE" w:rsidP="001C615C">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 xml:space="preserve">Alteração do item </w:t>
      </w:r>
      <w:r w:rsidR="001C615C">
        <w:rPr>
          <w:rFonts w:ascii="Open Sans" w:hAnsi="Open Sans" w:cs="Open Sans"/>
          <w:sz w:val="21"/>
          <w:szCs w:val="21"/>
        </w:rPr>
        <w:t>3.2</w:t>
      </w:r>
      <w:r>
        <w:rPr>
          <w:rFonts w:ascii="Open Sans" w:hAnsi="Open Sans" w:cs="Open Sans"/>
          <w:sz w:val="21"/>
          <w:szCs w:val="21"/>
        </w:rPr>
        <w:t xml:space="preserve"> do termo de Securitização:</w:t>
      </w:r>
    </w:p>
    <w:p w14:paraId="3061CC71" w14:textId="77777777" w:rsidR="00C24FEE" w:rsidRDefault="00C24FEE" w:rsidP="003B1411">
      <w:pPr>
        <w:widowControl w:val="0"/>
        <w:spacing w:line="300" w:lineRule="exact"/>
        <w:jc w:val="both"/>
        <w:rPr>
          <w:rFonts w:ascii="Open Sans" w:hAnsi="Open Sans" w:cs="Open Sans"/>
          <w:sz w:val="21"/>
          <w:szCs w:val="21"/>
        </w:rPr>
      </w:pPr>
    </w:p>
    <w:p w14:paraId="0BEF6006" w14:textId="3553D97F" w:rsidR="00C24FEE" w:rsidRPr="001C615C" w:rsidRDefault="001C615C" w:rsidP="003B1411">
      <w:pPr>
        <w:widowControl w:val="0"/>
        <w:spacing w:line="300" w:lineRule="exact"/>
        <w:jc w:val="both"/>
        <w:rPr>
          <w:rFonts w:ascii="Open Sans" w:hAnsi="Open Sans" w:cs="Open Sans"/>
          <w:i/>
          <w:iCs/>
          <w:sz w:val="21"/>
          <w:szCs w:val="21"/>
        </w:rPr>
      </w:pPr>
      <w:r w:rsidRPr="001C615C">
        <w:rPr>
          <w:rFonts w:ascii="Open Sans" w:hAnsi="Open Sans" w:cs="Open Sans"/>
          <w:sz w:val="21"/>
          <w:szCs w:val="21"/>
        </w:rPr>
        <w:t>“</w:t>
      </w:r>
      <w:r w:rsidRPr="001C615C">
        <w:rPr>
          <w:rFonts w:ascii="Open Sans" w:hAnsi="Open Sans" w:cs="Open Sans"/>
          <w:b/>
          <w:bCs/>
          <w:i/>
          <w:iCs/>
          <w:sz w:val="21"/>
          <w:szCs w:val="21"/>
        </w:rPr>
        <w:t>3.2.</w:t>
      </w:r>
      <w:r w:rsidRPr="001C615C">
        <w:rPr>
          <w:rFonts w:ascii="Open Sans" w:hAnsi="Open Sans" w:cs="Open Sans"/>
          <w:b/>
          <w:bCs/>
          <w:i/>
          <w:iCs/>
          <w:sz w:val="21"/>
          <w:szCs w:val="21"/>
        </w:rPr>
        <w:tab/>
      </w:r>
      <w:r w:rsidRPr="001C615C">
        <w:rPr>
          <w:rFonts w:ascii="Open Sans" w:hAnsi="Open Sans" w:cs="Open Sans"/>
          <w:i/>
          <w:iCs/>
          <w:sz w:val="21"/>
          <w:szCs w:val="21"/>
        </w:rPr>
        <w:t xml:space="preserve">A Emissora declara que os Créditos Imobiliários, possuem valor nominal total de </w:t>
      </w:r>
      <w:r w:rsidR="00795722" w:rsidRPr="00795722">
        <w:rPr>
          <w:rFonts w:ascii="Open Sans" w:hAnsi="Open Sans" w:cs="Open Sans"/>
          <w:i/>
          <w:iCs/>
          <w:sz w:val="21"/>
          <w:szCs w:val="21"/>
        </w:rPr>
        <w:t>R$ 93.239.208,37 (noventa e três milhões duzentos e trinta e nove mil duzentos e oito reais e trinta e sete centavos)</w:t>
      </w:r>
      <w:r w:rsidRPr="001C615C">
        <w:rPr>
          <w:rFonts w:ascii="Open Sans" w:hAnsi="Open Sans" w:cs="Open Sans"/>
          <w:i/>
          <w:iCs/>
          <w:sz w:val="21"/>
          <w:szCs w:val="21"/>
        </w:rPr>
        <w:t xml:space="preserve"> na Data de Emissão, cuja titularidade foi obtida pela Emissora por meio da celebração do Contrato de Cessão, foram vinculados aos CRI da Emissão por via do presente Termo.”</w:t>
      </w:r>
    </w:p>
    <w:p w14:paraId="36292D3D" w14:textId="7C3A5BEC" w:rsidR="006E56D9" w:rsidRDefault="006E56D9" w:rsidP="003B1411">
      <w:pPr>
        <w:widowControl w:val="0"/>
        <w:spacing w:line="300" w:lineRule="exact"/>
        <w:jc w:val="both"/>
        <w:rPr>
          <w:rFonts w:ascii="Open Sans" w:hAnsi="Open Sans" w:cs="Open Sans"/>
          <w:sz w:val="21"/>
          <w:szCs w:val="21"/>
        </w:rPr>
      </w:pPr>
    </w:p>
    <w:p w14:paraId="2F6B4F86" w14:textId="30F26F08" w:rsidR="00A81B4D" w:rsidRDefault="00A81B4D" w:rsidP="00A81B4D">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3.6 do termo de Securitização:</w:t>
      </w:r>
    </w:p>
    <w:p w14:paraId="65E5794C" w14:textId="05E623EB" w:rsidR="00A81B4D" w:rsidRDefault="00A81B4D" w:rsidP="003B1411">
      <w:pPr>
        <w:widowControl w:val="0"/>
        <w:spacing w:line="300" w:lineRule="exact"/>
        <w:jc w:val="both"/>
        <w:rPr>
          <w:rFonts w:ascii="Open Sans" w:hAnsi="Open Sans" w:cs="Open Sans"/>
          <w:sz w:val="21"/>
          <w:szCs w:val="21"/>
        </w:rPr>
      </w:pPr>
    </w:p>
    <w:p w14:paraId="68FCA42B" w14:textId="7A0A3A24" w:rsidR="00A81B4D" w:rsidRPr="00A81B4D" w:rsidRDefault="00A81B4D" w:rsidP="003B1411">
      <w:pPr>
        <w:widowControl w:val="0"/>
        <w:spacing w:line="300" w:lineRule="exact"/>
        <w:jc w:val="both"/>
        <w:rPr>
          <w:rFonts w:ascii="Open Sans" w:hAnsi="Open Sans" w:cs="Open Sans"/>
          <w:i/>
          <w:iCs/>
          <w:sz w:val="21"/>
          <w:szCs w:val="21"/>
        </w:rPr>
      </w:pPr>
      <w:r>
        <w:rPr>
          <w:rFonts w:ascii="Open Sans" w:hAnsi="Open Sans" w:cs="Open Sans"/>
          <w:sz w:val="21"/>
          <w:szCs w:val="21"/>
        </w:rPr>
        <w:t>“</w:t>
      </w:r>
      <w:r w:rsidRPr="00A81B4D">
        <w:rPr>
          <w:rFonts w:ascii="Open Sans" w:hAnsi="Open Sans" w:cs="Open Sans"/>
          <w:b/>
          <w:bCs/>
          <w:i/>
          <w:iCs/>
          <w:sz w:val="21"/>
          <w:szCs w:val="21"/>
        </w:rPr>
        <w:t>3.6.</w:t>
      </w:r>
      <w:r w:rsidRPr="00A81B4D">
        <w:rPr>
          <w:rFonts w:ascii="Open Sans" w:hAnsi="Open Sans" w:cs="Open Sans"/>
          <w:i/>
          <w:iCs/>
          <w:sz w:val="21"/>
          <w:szCs w:val="21"/>
        </w:rPr>
        <w:tab/>
        <w:t xml:space="preserve">As Cedentes cederam os Créditos Imobiliários à Emissora e em contrapartida receberão </w:t>
      </w:r>
      <w:proofErr w:type="gramStart"/>
      <w:r w:rsidRPr="00A81B4D">
        <w:rPr>
          <w:rFonts w:ascii="Open Sans" w:hAnsi="Open Sans" w:cs="Open Sans"/>
          <w:i/>
          <w:iCs/>
          <w:sz w:val="21"/>
          <w:szCs w:val="21"/>
        </w:rPr>
        <w:t>o  Preço</w:t>
      </w:r>
      <w:proofErr w:type="gramEnd"/>
      <w:r w:rsidRPr="00A81B4D">
        <w:rPr>
          <w:rFonts w:ascii="Open Sans" w:hAnsi="Open Sans" w:cs="Open Sans"/>
          <w:i/>
          <w:iCs/>
          <w:sz w:val="21"/>
          <w:szCs w:val="21"/>
        </w:rPr>
        <w:t xml:space="preserve"> da Cessão, no </w:t>
      </w:r>
      <w:r w:rsidRPr="00DB44D3">
        <w:rPr>
          <w:rFonts w:ascii="Open Sans" w:hAnsi="Open Sans" w:cs="Open Sans"/>
          <w:i/>
          <w:iCs/>
          <w:sz w:val="21"/>
          <w:szCs w:val="21"/>
        </w:rPr>
        <w:t xml:space="preserve">valor de </w:t>
      </w:r>
      <w:r w:rsidRPr="00D44533">
        <w:rPr>
          <w:rFonts w:ascii="Open Sans" w:hAnsi="Open Sans" w:cs="Open Sans"/>
          <w:i/>
          <w:iCs/>
          <w:sz w:val="21"/>
          <w:szCs w:val="21"/>
        </w:rPr>
        <w:t>R$ 43.500.000,00 (quarenta e três milhões e quinhentos mil reais)</w:t>
      </w:r>
      <w:r w:rsidRPr="00DB44D3">
        <w:rPr>
          <w:rStyle w:val="DeltaViewInsertion"/>
          <w:rFonts w:ascii="Open Sans" w:hAnsi="Open Sans" w:cs="Open Sans"/>
          <w:i/>
          <w:iCs/>
          <w:color w:val="000000"/>
          <w:sz w:val="21"/>
          <w:szCs w:val="21"/>
          <w:u w:val="none"/>
        </w:rPr>
        <w:t xml:space="preserve"> </w:t>
      </w:r>
      <w:r w:rsidRPr="00DB44D3">
        <w:rPr>
          <w:rFonts w:ascii="Open Sans" w:hAnsi="Open Sans" w:cs="Open Sans"/>
          <w:i/>
          <w:iCs/>
          <w:sz w:val="21"/>
          <w:szCs w:val="21"/>
        </w:rPr>
        <w:t>posicionado na presente data</w:t>
      </w:r>
      <w:r w:rsidRPr="00A81B4D">
        <w:rPr>
          <w:rFonts w:ascii="Open Sans" w:hAnsi="Open Sans" w:cs="Open Sans"/>
          <w:i/>
          <w:iCs/>
          <w:sz w:val="21"/>
          <w:szCs w:val="21"/>
        </w:rPr>
        <w:t>, sujeito aos  termos do Contrato de Cessão.”</w:t>
      </w:r>
    </w:p>
    <w:p w14:paraId="76216059" w14:textId="1AFBC791" w:rsidR="001C615C" w:rsidRDefault="001C615C" w:rsidP="003B1411">
      <w:pPr>
        <w:widowControl w:val="0"/>
        <w:spacing w:line="300" w:lineRule="exact"/>
        <w:jc w:val="both"/>
        <w:rPr>
          <w:rFonts w:ascii="Open Sans" w:hAnsi="Open Sans" w:cs="Open Sans"/>
          <w:sz w:val="21"/>
          <w:szCs w:val="21"/>
        </w:rPr>
      </w:pPr>
    </w:p>
    <w:p w14:paraId="1EC4D05C" w14:textId="423B0E91" w:rsidR="003D01B0" w:rsidRDefault="003D01B0" w:rsidP="003D01B0">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4.1 do termo de Securitização:</w:t>
      </w:r>
    </w:p>
    <w:p w14:paraId="4823C18B" w14:textId="77777777" w:rsidR="003D01B0" w:rsidRDefault="003D01B0" w:rsidP="003B1411">
      <w:pPr>
        <w:widowControl w:val="0"/>
        <w:spacing w:line="300" w:lineRule="exact"/>
        <w:jc w:val="both"/>
        <w:rPr>
          <w:rFonts w:ascii="Open Sans" w:hAnsi="Open Sans" w:cs="Open Sans"/>
          <w:sz w:val="21"/>
          <w:szCs w:val="21"/>
        </w:rPr>
      </w:pPr>
    </w:p>
    <w:p w14:paraId="6ACEFE71" w14:textId="32B8376C" w:rsidR="003D01B0" w:rsidRPr="003D01B0" w:rsidRDefault="003D01B0" w:rsidP="003D01B0">
      <w:pPr>
        <w:pStyle w:val="PargrafodaLista"/>
        <w:widowControl w:val="0"/>
        <w:spacing w:line="300" w:lineRule="exact"/>
        <w:ind w:left="0" w:right="-2"/>
        <w:jc w:val="both"/>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b/>
          <w:bCs/>
          <w:i/>
          <w:iCs/>
          <w:sz w:val="21"/>
          <w:szCs w:val="21"/>
        </w:rPr>
        <w:t>4.1.</w:t>
      </w:r>
      <w:r w:rsidRPr="003D01B0">
        <w:rPr>
          <w:rFonts w:ascii="Open Sans" w:hAnsi="Open Sans" w:cs="Open Sans"/>
          <w:b/>
          <w:bCs/>
          <w:i/>
          <w:iCs/>
          <w:sz w:val="21"/>
          <w:szCs w:val="21"/>
        </w:rPr>
        <w:tab/>
      </w:r>
      <w:r w:rsidRPr="003D01B0">
        <w:rPr>
          <w:rFonts w:ascii="Open Sans" w:hAnsi="Open Sans" w:cs="Open Sans"/>
          <w:i/>
          <w:iCs/>
          <w:sz w:val="21"/>
          <w:szCs w:val="21"/>
        </w:rPr>
        <w:t xml:space="preserve">Os CRI da presente Emissão, cujo lastro se constitui pelos Créditos Imobiliários, possuem as seguintes características: </w:t>
      </w:r>
    </w:p>
    <w:p w14:paraId="22042E5D" w14:textId="77777777" w:rsidR="003D01B0" w:rsidRPr="003D01B0" w:rsidRDefault="003D01B0" w:rsidP="003D01B0">
      <w:pPr>
        <w:pStyle w:val="PargrafodaLista"/>
        <w:widowControl w:val="0"/>
        <w:tabs>
          <w:tab w:val="left" w:pos="709"/>
        </w:tabs>
        <w:spacing w:line="300" w:lineRule="exact"/>
        <w:jc w:val="both"/>
        <w:rPr>
          <w:rFonts w:ascii="Open Sans" w:hAnsi="Open Sans" w:cs="Open Sans"/>
          <w:i/>
          <w:iC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795722" w:rsidRPr="00795722" w14:paraId="1AA9CFBF"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2D04AE"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bookmarkStart w:id="26" w:name="_Hlk57630740"/>
            <w:r w:rsidRPr="00D44533">
              <w:rPr>
                <w:rFonts w:ascii="Open Sans" w:hAnsi="Open Sans" w:cs="Open Sans"/>
                <w:b/>
                <w:bCs/>
                <w:i/>
                <w:i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55196A31"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0BB19E"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Subordinados I</w:t>
            </w:r>
          </w:p>
        </w:tc>
      </w:tr>
      <w:tr w:rsidR="00795722" w:rsidRPr="00795722" w14:paraId="09CF853C"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F93819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58DF685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B23CB4"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r>
      <w:tr w:rsidR="00795722" w:rsidRPr="00795722" w14:paraId="3CC7DD91"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936F8FA"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CFA992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D1B98B"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35BBA7F"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A8BD5D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413ª;</w:t>
            </w:r>
          </w:p>
        </w:tc>
        <w:tc>
          <w:tcPr>
            <w:tcW w:w="560" w:type="dxa"/>
            <w:tcBorders>
              <w:top w:val="nil"/>
              <w:left w:val="nil"/>
              <w:bottom w:val="nil"/>
              <w:right w:val="nil"/>
            </w:tcBorders>
            <w:shd w:val="clear" w:color="auto" w:fill="auto"/>
            <w:vAlign w:val="center"/>
            <w:hideMark/>
          </w:tcPr>
          <w:p w14:paraId="4198AFD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9DBCA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414ª;</w:t>
            </w:r>
          </w:p>
        </w:tc>
      </w:tr>
      <w:tr w:rsidR="00795722" w:rsidRPr="00795722" w14:paraId="6E863A9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010E73D4"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27E4FC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2C65A62"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E95781C"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82212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513F73E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4EDD8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12.150 (doze mil cento e cinquenta);</w:t>
            </w:r>
          </w:p>
        </w:tc>
      </w:tr>
      <w:tr w:rsidR="00795722" w:rsidRPr="00795722" w14:paraId="0E32555C"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172D8B83"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94DE30D"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C0C47FB"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71C5ACCB"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01507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1979896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980A0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R$ 12.150.000,00 (doze milhões, cento e cinquenta mil reais);</w:t>
            </w:r>
          </w:p>
        </w:tc>
      </w:tr>
      <w:tr w:rsidR="00795722" w:rsidRPr="00795722" w14:paraId="7F10F209"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4782EA6C"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46802A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3BB810"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2EC67BCE"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822344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633BC4E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6FCE414"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r>
      <w:tr w:rsidR="00795722" w:rsidRPr="00795722" w14:paraId="6FA3EE17"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0F884B95"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AC83A0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E668FB4"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E800C23"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F1D26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1E20ADF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BF287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r>
      <w:tr w:rsidR="00795722" w:rsidRPr="00795722" w14:paraId="126773F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215E6951"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3DFB10A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BADAC4"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6783CAA"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D8674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79FEF07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5D32F2"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795722" w:rsidRPr="00795722" w14:paraId="290907A8"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0DBC1BEE"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488289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68A0C5B"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7AEB32E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A77709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3327A31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A9108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r>
      <w:tr w:rsidR="00795722" w:rsidRPr="00795722" w14:paraId="115975BC"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C0D96ED"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063BA12"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E61251"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2B533CDF"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066BA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015C2AD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E4B07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795722" w:rsidRPr="00795722" w14:paraId="57D01885"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33530251"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28CA5F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C77B40"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2712CA35"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549911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4FF2F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292F9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795722" w:rsidRPr="00795722" w14:paraId="175AB150"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16E428C0"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9FC0AE4"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3AAF0F"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7051AEA"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D50FBE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76DC2BA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78366A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r>
      <w:tr w:rsidR="00795722" w:rsidRPr="00795722" w14:paraId="6566DAFD"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9E63030"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3ED38F9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538216B"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D7E2C0A"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EC02F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3A3981A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300D6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795722" w:rsidRPr="00795722" w14:paraId="51E8789F"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3C6C4164"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015774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8E232D"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64A7FF1"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E684E9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629BE71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FD87A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r>
      <w:tr w:rsidR="00795722" w:rsidRPr="00795722" w14:paraId="6C5177CF"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331B0BB4"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F9CD95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F4B06D2"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49438B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C6E320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7A8199F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FD9D9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r>
      <w:tr w:rsidR="00795722" w:rsidRPr="00795722" w14:paraId="53EFFC8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1550DCE3"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A36B57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DCC7F5"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CD5CF21"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B706D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608DD9A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E4491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r>
      <w:tr w:rsidR="00795722" w:rsidRPr="00795722" w14:paraId="78C1541E"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177E68D"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FD4869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3C20C1"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75357D14"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C4F21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D884B7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C4491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r>
      <w:tr w:rsidR="00795722" w:rsidRPr="00795722" w14:paraId="65281EFE"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200C542A"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1405985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B112B9"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D99B93D"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4F39E3A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ADFF873"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7D4B521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r>
      <w:tr w:rsidR="00795722" w:rsidRPr="00795722" w14:paraId="7BF07EA7"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D643480" w14:textId="77777777" w:rsidR="00795722" w:rsidRPr="00D44533" w:rsidRDefault="00795722" w:rsidP="00B775FB">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83ED616"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A7DDB1" w14:textId="77777777" w:rsidR="00795722" w:rsidRPr="00D44533" w:rsidRDefault="00795722" w:rsidP="00B775FB">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18. Coobrigação da Securitizadora: Não</w:t>
            </w:r>
          </w:p>
        </w:tc>
      </w:tr>
    </w:tbl>
    <w:p w14:paraId="5437C514" w14:textId="77777777" w:rsidR="00795722" w:rsidRPr="003422B4" w:rsidRDefault="00795722" w:rsidP="00795722">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795722" w:rsidRPr="00795722" w14:paraId="1AAADB54"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906635"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10ADE635"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6548E8" w14:textId="77777777" w:rsidR="00795722" w:rsidRPr="00D44533" w:rsidRDefault="00795722" w:rsidP="00B775FB">
            <w:pPr>
              <w:widowControl w:val="0"/>
              <w:spacing w:line="300" w:lineRule="exact"/>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CRI Subordinados II</w:t>
            </w:r>
          </w:p>
        </w:tc>
      </w:tr>
      <w:tr w:rsidR="00795722" w:rsidRPr="00795722" w14:paraId="313D3CD7"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ACE07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2E2CCD0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1CF6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    Emissão: 1ª;</w:t>
            </w:r>
          </w:p>
        </w:tc>
      </w:tr>
      <w:tr w:rsidR="00795722" w:rsidRPr="00795722" w14:paraId="7133E88D"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1553C8F8"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A5182CC"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413A87F"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B73378E"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F6D4FF2"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415ª;</w:t>
            </w:r>
          </w:p>
        </w:tc>
        <w:tc>
          <w:tcPr>
            <w:tcW w:w="560" w:type="dxa"/>
            <w:tcBorders>
              <w:top w:val="nil"/>
              <w:left w:val="nil"/>
              <w:bottom w:val="nil"/>
              <w:right w:val="nil"/>
            </w:tcBorders>
            <w:shd w:val="clear" w:color="auto" w:fill="auto"/>
            <w:noWrap/>
            <w:vAlign w:val="bottom"/>
            <w:hideMark/>
          </w:tcPr>
          <w:p w14:paraId="4FA0F851"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D63099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2.    Série: 416ª;</w:t>
            </w:r>
          </w:p>
        </w:tc>
      </w:tr>
      <w:tr w:rsidR="00795722" w:rsidRPr="00795722" w14:paraId="06346FF6"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5E26EC78"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64AA60A"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8D09D6E"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293AD690"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4B7F28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3FE00DCB"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DFC0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3.    Quantidade de CRI: 900 (novecentos);</w:t>
            </w:r>
          </w:p>
        </w:tc>
      </w:tr>
      <w:tr w:rsidR="00795722" w:rsidRPr="00795722" w14:paraId="1855EB0E"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51461E5D"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0A07BDA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602E69C"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0B8D8BC2"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3273FA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03C1625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E5EBA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4.    Valor Global da Série: R$ 900.000,00 (novecentos mil reais);</w:t>
            </w:r>
          </w:p>
        </w:tc>
      </w:tr>
      <w:tr w:rsidR="00795722" w:rsidRPr="00795722" w14:paraId="0F0137B0"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0374627"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38B143E"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99472B4"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25BC7B6"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C21BAD"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DAC9349"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B56B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5.    Valor Nominal Unitário: R$ 1.000,00 (um mil reais);</w:t>
            </w:r>
          </w:p>
        </w:tc>
      </w:tr>
      <w:tr w:rsidR="00795722" w:rsidRPr="00795722" w14:paraId="5A66503A"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609614A"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0E63B5C"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B800C57"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35516B6D"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220AD1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5A9E2EE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79B64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 xml:space="preserve">6.    Data do Primeiro Pagamento da Remuneração: 20 de dezembro de 2020; </w:t>
            </w:r>
          </w:p>
        </w:tc>
      </w:tr>
      <w:tr w:rsidR="00795722" w:rsidRPr="00795722" w14:paraId="5B046C0C"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0F92F497"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3BE087B"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C581AAD"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4389237"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B2011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6EDFDAEA"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DE38D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795722" w:rsidRPr="00795722" w14:paraId="34B09C47"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594DFB3B"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FABE991"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12C1F11"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442C21B"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668261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148AE39B"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4A664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8.    Índice de Atualização Monetária Mensal: IPCA;</w:t>
            </w:r>
          </w:p>
        </w:tc>
      </w:tr>
      <w:tr w:rsidR="00795722" w:rsidRPr="00795722" w14:paraId="78DA193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01D5981"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0FF7F95"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4CE492E"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91E4638"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20632F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22DDFB6F"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0392AA"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795722" w:rsidRPr="00795722" w14:paraId="5D63AC5A"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7978B09A"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61BF11E"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8FDD867"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417BEBA2"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3D7D6B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A559C3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562951"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795722" w:rsidRPr="00795722" w14:paraId="758A8D56"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4A0B6C35"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3431C99"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0ACF046"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D240FCF"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F5D0943"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0F393446"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097083F"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11. Regime Fiduciário: Sim;</w:t>
            </w:r>
          </w:p>
        </w:tc>
      </w:tr>
      <w:tr w:rsidR="00795722" w:rsidRPr="00795722" w14:paraId="4EC284BF"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4B7F5782"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F4CF1DC"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5E78ABE"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6CB94C8D"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76B789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10FF0816"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2E600CC"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795722" w:rsidRPr="00795722" w14:paraId="530A1F5D"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1BBAB124"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42A658D"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986CA42"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140531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62276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3E8D59A1"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B4417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13. Data de Emissão: 14 de setembro de 2020;</w:t>
            </w:r>
          </w:p>
        </w:tc>
      </w:tr>
      <w:tr w:rsidR="00795722" w:rsidRPr="00795722" w14:paraId="7EBCBC1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BC1540E"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2C272BB"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8B83B02"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5A082CB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9882AE0"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67E1A485"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7177A7"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14. Local de Emissão:  São Paulo/SP;</w:t>
            </w:r>
          </w:p>
        </w:tc>
      </w:tr>
      <w:tr w:rsidR="00795722" w:rsidRPr="00795722" w14:paraId="39C590B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06A93E28"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5C242CC"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8963C7"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605168E"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B4D00D6"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0425FB78"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2CE975"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15. Data de Vencimento Final: 20 de novembro de 2032;</w:t>
            </w:r>
          </w:p>
        </w:tc>
      </w:tr>
      <w:tr w:rsidR="00795722" w:rsidRPr="00795722" w14:paraId="38EE7D8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C3F1263"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AB140C5"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D0EB97A"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696034D"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0524F6E"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0BDE8F4"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9EC91B"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16. Garantia Flutuante: Não há, ou seja, não existe qualquer tipo de regresso contra o patrimônio da Emissora;</w:t>
            </w:r>
          </w:p>
        </w:tc>
      </w:tr>
      <w:tr w:rsidR="00795722" w:rsidRPr="00795722" w14:paraId="1E9672A0"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1409696E"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81E6D3D"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251938D" w14:textId="77777777" w:rsidR="00795722" w:rsidRPr="00D44533" w:rsidRDefault="00795722" w:rsidP="00B775FB">
            <w:pPr>
              <w:widowControl w:val="0"/>
              <w:spacing w:line="300" w:lineRule="exact"/>
              <w:rPr>
                <w:rFonts w:ascii="Open Sans" w:hAnsi="Open Sans" w:cs="Open Sans"/>
                <w:i/>
                <w:iCs/>
                <w:color w:val="000000"/>
                <w:sz w:val="21"/>
                <w:szCs w:val="21"/>
              </w:rPr>
            </w:pPr>
          </w:p>
        </w:tc>
      </w:tr>
      <w:tr w:rsidR="00795722" w:rsidRPr="00795722" w14:paraId="1D68BA50"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CB814E8"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D06C547" w14:textId="77777777" w:rsidR="00795722" w:rsidRPr="00D44533" w:rsidRDefault="00795722" w:rsidP="00B775FB">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57CAE2B9" w14:textId="77777777" w:rsidR="00795722" w:rsidRPr="00D44533" w:rsidRDefault="00795722" w:rsidP="00B775FB">
            <w:pPr>
              <w:widowControl w:val="0"/>
              <w:spacing w:line="300" w:lineRule="exact"/>
              <w:jc w:val="both"/>
              <w:rPr>
                <w:rFonts w:ascii="Open Sans" w:hAnsi="Open Sans" w:cs="Open Sans"/>
                <w:i/>
                <w:iCs/>
                <w:color w:val="000000"/>
                <w:sz w:val="21"/>
                <w:szCs w:val="21"/>
              </w:rPr>
            </w:pPr>
            <w:r w:rsidRPr="00D44533">
              <w:rPr>
                <w:rFonts w:ascii="Open Sans" w:hAnsi="Open Sans" w:cs="Open Sans"/>
                <w:i/>
                <w:iCs/>
                <w:color w:val="000000"/>
                <w:sz w:val="21"/>
                <w:szCs w:val="21"/>
              </w:rPr>
              <w:t>17. Curva de Amortização: de acordo com a tabela de amortização dos CRI, constante do Anexo II do Termo de Securitização.</w:t>
            </w:r>
          </w:p>
        </w:tc>
      </w:tr>
      <w:tr w:rsidR="00795722" w:rsidRPr="00795722" w14:paraId="1D1E51CF"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C04024" w14:textId="77777777" w:rsidR="00795722" w:rsidRPr="00D44533" w:rsidRDefault="00795722" w:rsidP="00B775FB">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4B697DF1" w14:textId="77777777" w:rsidR="00795722" w:rsidRPr="00D44533" w:rsidRDefault="00795722" w:rsidP="00B775FB">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91170BA" w14:textId="77777777" w:rsidR="00795722" w:rsidRPr="00D44533" w:rsidRDefault="00795722" w:rsidP="00B775FB">
            <w:pPr>
              <w:widowControl w:val="0"/>
              <w:spacing w:line="300" w:lineRule="exact"/>
              <w:rPr>
                <w:rFonts w:ascii="Open Sans" w:hAnsi="Open Sans" w:cs="Open Sans"/>
                <w:i/>
                <w:iCs/>
                <w:color w:val="000000"/>
                <w:sz w:val="21"/>
                <w:szCs w:val="21"/>
              </w:rPr>
            </w:pPr>
            <w:r w:rsidRPr="00D44533">
              <w:rPr>
                <w:rFonts w:ascii="Open Sans" w:hAnsi="Open Sans" w:cs="Open Sans"/>
                <w:i/>
                <w:iCs/>
                <w:color w:val="000000"/>
                <w:sz w:val="21"/>
                <w:szCs w:val="21"/>
              </w:rPr>
              <w:t>18. Coobrigação da Securitizadora: Não</w:t>
            </w:r>
          </w:p>
        </w:tc>
      </w:tr>
    </w:tbl>
    <w:bookmarkEnd w:id="26"/>
    <w:p w14:paraId="4B0F4710" w14:textId="52F7C150" w:rsidR="00A81B4D" w:rsidRPr="003D01B0" w:rsidRDefault="003D01B0" w:rsidP="003B1411">
      <w:pPr>
        <w:widowControl w:val="0"/>
        <w:spacing w:line="300" w:lineRule="exact"/>
        <w:jc w:val="both"/>
        <w:rPr>
          <w:rFonts w:ascii="Open Sans" w:hAnsi="Open Sans" w:cs="Open Sans"/>
          <w:i/>
          <w:iCs/>
          <w:sz w:val="21"/>
          <w:szCs w:val="21"/>
        </w:rPr>
      </w:pPr>
      <w:r w:rsidRPr="003D01B0">
        <w:rPr>
          <w:rFonts w:ascii="Open Sans" w:hAnsi="Open Sans" w:cs="Open Sans"/>
          <w:i/>
          <w:iCs/>
          <w:sz w:val="21"/>
          <w:szCs w:val="21"/>
        </w:rPr>
        <w:t>(...).”</w:t>
      </w:r>
    </w:p>
    <w:p w14:paraId="6017D57F" w14:textId="0D6657F6" w:rsidR="00A81B4D" w:rsidRDefault="00A81B4D" w:rsidP="003B1411">
      <w:pPr>
        <w:widowControl w:val="0"/>
        <w:spacing w:line="300" w:lineRule="exact"/>
        <w:jc w:val="both"/>
        <w:rPr>
          <w:rFonts w:ascii="Open Sans" w:hAnsi="Open Sans" w:cs="Open Sans"/>
          <w:sz w:val="21"/>
          <w:szCs w:val="21"/>
        </w:rPr>
      </w:pPr>
    </w:p>
    <w:p w14:paraId="4D3173F3" w14:textId="76E4C0F3" w:rsidR="005D1EEA" w:rsidRDefault="005D1EEA" w:rsidP="005D1EEA">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Anexo II ao termo de Securitização:</w:t>
      </w:r>
    </w:p>
    <w:p w14:paraId="2A491E48" w14:textId="209E57B7" w:rsidR="00A81B4D" w:rsidRDefault="00A81B4D" w:rsidP="003B1411">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5D1EEA" w:rsidRPr="00795722" w14:paraId="77548B9F" w14:textId="77777777" w:rsidTr="005D1EEA">
        <w:tc>
          <w:tcPr>
            <w:tcW w:w="9344" w:type="dxa"/>
          </w:tcPr>
          <w:p w14:paraId="20120D10" w14:textId="77777777" w:rsidR="005D1EEA" w:rsidRPr="00795722" w:rsidRDefault="005D1EEA" w:rsidP="005D1EEA">
            <w:pPr>
              <w:pStyle w:val="Ttulo1"/>
              <w:keepNext w:val="0"/>
              <w:widowControl w:val="0"/>
              <w:spacing w:before="0" w:after="0" w:line="300" w:lineRule="exact"/>
              <w:jc w:val="center"/>
              <w:outlineLvl w:val="0"/>
              <w:rPr>
                <w:rFonts w:ascii="Open Sans" w:hAnsi="Open Sans" w:cs="Open Sans"/>
                <w:b w:val="0"/>
                <w:i/>
                <w:iCs/>
                <w:sz w:val="21"/>
                <w:szCs w:val="21"/>
              </w:rPr>
            </w:pPr>
            <w:r w:rsidRPr="00795722">
              <w:rPr>
                <w:rFonts w:ascii="Open Sans" w:hAnsi="Open Sans" w:cs="Open Sans"/>
                <w:i/>
                <w:iCs/>
                <w:sz w:val="21"/>
                <w:szCs w:val="21"/>
              </w:rPr>
              <w:t>ANEXO II</w:t>
            </w:r>
          </w:p>
          <w:p w14:paraId="6F8BDB5A" w14:textId="77777777" w:rsidR="005D1EEA" w:rsidRPr="00795722" w:rsidRDefault="005D1EEA" w:rsidP="005D1EEA">
            <w:pPr>
              <w:widowControl w:val="0"/>
              <w:spacing w:line="300" w:lineRule="exact"/>
              <w:ind w:right="-2"/>
              <w:jc w:val="center"/>
              <w:rPr>
                <w:rFonts w:ascii="Open Sans" w:hAnsi="Open Sans" w:cs="Open Sans"/>
                <w:i/>
                <w:iCs/>
                <w:sz w:val="21"/>
                <w:szCs w:val="21"/>
              </w:rPr>
            </w:pPr>
            <w:r w:rsidRPr="00795722">
              <w:rPr>
                <w:rFonts w:ascii="Open Sans" w:hAnsi="Open Sans" w:cs="Open Sans"/>
                <w:b/>
                <w:i/>
                <w:iCs/>
                <w:sz w:val="21"/>
                <w:szCs w:val="21"/>
              </w:rPr>
              <w:t xml:space="preserve">DATAS DE PAGAMENTO DE REMUNERAÇÃO E AMORTIZAÇÃO PROGRAMADA DOS CRI </w:t>
            </w:r>
          </w:p>
          <w:p w14:paraId="636B02E8" w14:textId="77777777" w:rsidR="005D1EEA" w:rsidRPr="00795722" w:rsidRDefault="005D1EEA" w:rsidP="005D1EEA">
            <w:pPr>
              <w:widowControl w:val="0"/>
              <w:spacing w:line="300" w:lineRule="exact"/>
              <w:ind w:right="-2"/>
              <w:jc w:val="center"/>
              <w:rPr>
                <w:rFonts w:ascii="Open Sans" w:hAnsi="Open Sans" w:cs="Open Sans"/>
                <w:i/>
                <w:iCs/>
                <w:sz w:val="21"/>
                <w:szCs w:val="21"/>
              </w:rPr>
            </w:pPr>
          </w:p>
          <w:p w14:paraId="1B5B57D3"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795722">
              <w:rPr>
                <w:rFonts w:ascii="Open Sans" w:hAnsi="Open Sans" w:cs="Open Sans"/>
                <w:b/>
                <w:bCs/>
                <w:i/>
                <w:iCs/>
                <w:sz w:val="21"/>
                <w:szCs w:val="21"/>
              </w:rPr>
              <w:t xml:space="preserve">I – CRI Sênior </w:t>
            </w:r>
          </w:p>
          <w:p w14:paraId="1A44EF74"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624830DB" w14:textId="77777777" w:rsidTr="00795722">
              <w:trPr>
                <w:trHeight w:val="312"/>
              </w:trPr>
              <w:tc>
                <w:tcPr>
                  <w:tcW w:w="1520" w:type="dxa"/>
                  <w:tcBorders>
                    <w:top w:val="nil"/>
                    <w:left w:val="nil"/>
                    <w:bottom w:val="nil"/>
                    <w:right w:val="nil"/>
                  </w:tcBorders>
                  <w:shd w:val="clear" w:color="auto" w:fill="auto"/>
                  <w:noWrap/>
                  <w:vAlign w:val="bottom"/>
                  <w:hideMark/>
                </w:tcPr>
                <w:p w14:paraId="6325813F"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Nº Ordem</w:t>
                  </w:r>
                </w:p>
              </w:tc>
              <w:tc>
                <w:tcPr>
                  <w:tcW w:w="1520" w:type="dxa"/>
                  <w:tcBorders>
                    <w:top w:val="nil"/>
                    <w:left w:val="nil"/>
                    <w:bottom w:val="nil"/>
                    <w:right w:val="nil"/>
                  </w:tcBorders>
                  <w:shd w:val="clear" w:color="auto" w:fill="auto"/>
                  <w:noWrap/>
                  <w:vAlign w:val="bottom"/>
                  <w:hideMark/>
                </w:tcPr>
                <w:p w14:paraId="30DC3404"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Data</w:t>
                  </w:r>
                </w:p>
              </w:tc>
              <w:tc>
                <w:tcPr>
                  <w:tcW w:w="1520" w:type="dxa"/>
                  <w:tcBorders>
                    <w:top w:val="nil"/>
                    <w:left w:val="nil"/>
                    <w:bottom w:val="nil"/>
                    <w:right w:val="nil"/>
                  </w:tcBorders>
                  <w:shd w:val="clear" w:color="auto" w:fill="auto"/>
                  <w:noWrap/>
                  <w:vAlign w:val="bottom"/>
                  <w:hideMark/>
                </w:tcPr>
                <w:p w14:paraId="0AC44709"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Juros</w:t>
                  </w:r>
                </w:p>
              </w:tc>
              <w:tc>
                <w:tcPr>
                  <w:tcW w:w="1520" w:type="dxa"/>
                  <w:tcBorders>
                    <w:top w:val="nil"/>
                    <w:left w:val="nil"/>
                    <w:bottom w:val="nil"/>
                    <w:right w:val="nil"/>
                  </w:tcBorders>
                  <w:shd w:val="clear" w:color="auto" w:fill="auto"/>
                  <w:noWrap/>
                  <w:vAlign w:val="bottom"/>
                  <w:hideMark/>
                </w:tcPr>
                <w:p w14:paraId="26E5E5FC"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Incorpora</w:t>
                  </w:r>
                </w:p>
              </w:tc>
              <w:tc>
                <w:tcPr>
                  <w:tcW w:w="1520" w:type="dxa"/>
                  <w:tcBorders>
                    <w:top w:val="nil"/>
                    <w:left w:val="nil"/>
                    <w:bottom w:val="nil"/>
                    <w:right w:val="nil"/>
                  </w:tcBorders>
                  <w:shd w:val="clear" w:color="auto" w:fill="auto"/>
                  <w:noWrap/>
                  <w:vAlign w:val="bottom"/>
                  <w:hideMark/>
                </w:tcPr>
                <w:p w14:paraId="5CB4B37C"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1B568C11"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w:t>
                  </w:r>
                </w:p>
              </w:tc>
            </w:tr>
            <w:tr w:rsidR="00795722" w:rsidRPr="00795722" w14:paraId="37372458" w14:textId="77777777" w:rsidTr="00795722">
              <w:trPr>
                <w:trHeight w:val="105"/>
              </w:trPr>
              <w:tc>
                <w:tcPr>
                  <w:tcW w:w="1520" w:type="dxa"/>
                  <w:tcBorders>
                    <w:top w:val="nil"/>
                    <w:left w:val="nil"/>
                    <w:bottom w:val="nil"/>
                    <w:right w:val="nil"/>
                  </w:tcBorders>
                  <w:shd w:val="clear" w:color="auto" w:fill="auto"/>
                  <w:noWrap/>
                  <w:vAlign w:val="bottom"/>
                  <w:hideMark/>
                </w:tcPr>
                <w:p w14:paraId="068722BF" w14:textId="77777777" w:rsidR="00795722" w:rsidRPr="00D44533" w:rsidRDefault="00795722" w:rsidP="00795722">
                  <w:pPr>
                    <w:jc w:val="center"/>
                    <w:rPr>
                      <w:rFonts w:ascii="Open Sans" w:hAnsi="Open Sans" w:cs="Open Sans"/>
                      <w:b/>
                      <w:bCs/>
                      <w:i/>
                      <w:iCs/>
                      <w:color w:val="000000"/>
                      <w:sz w:val="21"/>
                      <w:szCs w:val="21"/>
                    </w:rPr>
                  </w:pPr>
                </w:p>
              </w:tc>
              <w:tc>
                <w:tcPr>
                  <w:tcW w:w="1520" w:type="dxa"/>
                  <w:tcBorders>
                    <w:top w:val="nil"/>
                    <w:left w:val="nil"/>
                    <w:bottom w:val="nil"/>
                    <w:right w:val="nil"/>
                  </w:tcBorders>
                  <w:shd w:val="clear" w:color="auto" w:fill="auto"/>
                  <w:noWrap/>
                  <w:vAlign w:val="bottom"/>
                  <w:hideMark/>
                </w:tcPr>
                <w:p w14:paraId="094C9D0E"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5B31E73E"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24812877"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09FA2923" w14:textId="77777777" w:rsidR="00795722" w:rsidRPr="00D44533" w:rsidRDefault="00795722" w:rsidP="00795722">
                  <w:pPr>
                    <w:jc w:val="center"/>
                    <w:rPr>
                      <w:i/>
                      <w:iCs/>
                      <w:sz w:val="20"/>
                      <w:szCs w:val="20"/>
                    </w:rPr>
                  </w:pPr>
                </w:p>
              </w:tc>
              <w:tc>
                <w:tcPr>
                  <w:tcW w:w="1520" w:type="dxa"/>
                  <w:tcBorders>
                    <w:top w:val="nil"/>
                    <w:left w:val="nil"/>
                    <w:bottom w:val="nil"/>
                    <w:right w:val="nil"/>
                  </w:tcBorders>
                  <w:shd w:val="clear" w:color="auto" w:fill="auto"/>
                  <w:noWrap/>
                  <w:vAlign w:val="bottom"/>
                  <w:hideMark/>
                </w:tcPr>
                <w:p w14:paraId="5D08D744" w14:textId="77777777" w:rsidR="00795722" w:rsidRPr="00D44533" w:rsidRDefault="00795722" w:rsidP="00795722">
                  <w:pPr>
                    <w:jc w:val="center"/>
                    <w:rPr>
                      <w:i/>
                      <w:iCs/>
                      <w:sz w:val="20"/>
                      <w:szCs w:val="20"/>
                    </w:rPr>
                  </w:pPr>
                </w:p>
              </w:tc>
            </w:tr>
            <w:tr w:rsidR="00795722" w:rsidRPr="00795722" w14:paraId="3D9717C8" w14:textId="77777777" w:rsidTr="00795722">
              <w:trPr>
                <w:trHeight w:val="210"/>
              </w:trPr>
              <w:tc>
                <w:tcPr>
                  <w:tcW w:w="1520" w:type="dxa"/>
                  <w:tcBorders>
                    <w:top w:val="nil"/>
                    <w:left w:val="nil"/>
                    <w:bottom w:val="nil"/>
                    <w:right w:val="nil"/>
                  </w:tcBorders>
                  <w:shd w:val="clear" w:color="auto" w:fill="auto"/>
                  <w:noWrap/>
                  <w:vAlign w:val="bottom"/>
                  <w:hideMark/>
                </w:tcPr>
                <w:p w14:paraId="597A193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w:t>
                  </w:r>
                </w:p>
              </w:tc>
              <w:tc>
                <w:tcPr>
                  <w:tcW w:w="1520" w:type="dxa"/>
                  <w:tcBorders>
                    <w:top w:val="nil"/>
                    <w:left w:val="nil"/>
                    <w:bottom w:val="nil"/>
                    <w:right w:val="nil"/>
                  </w:tcBorders>
                  <w:shd w:val="clear" w:color="auto" w:fill="auto"/>
                  <w:noWrap/>
                  <w:vAlign w:val="bottom"/>
                  <w:hideMark/>
                </w:tcPr>
                <w:p w14:paraId="3C2707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20/12/2020</w:t>
                  </w:r>
                </w:p>
              </w:tc>
              <w:tc>
                <w:tcPr>
                  <w:tcW w:w="1520" w:type="dxa"/>
                  <w:tcBorders>
                    <w:top w:val="nil"/>
                    <w:left w:val="nil"/>
                    <w:bottom w:val="nil"/>
                    <w:right w:val="nil"/>
                  </w:tcBorders>
                  <w:shd w:val="clear" w:color="auto" w:fill="auto"/>
                  <w:noWrap/>
                  <w:vAlign w:val="bottom"/>
                  <w:hideMark/>
                </w:tcPr>
                <w:p w14:paraId="40618C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476C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119C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2A1A07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0EA8DFF" w14:textId="77777777" w:rsidTr="00795722">
              <w:trPr>
                <w:trHeight w:val="210"/>
              </w:trPr>
              <w:tc>
                <w:tcPr>
                  <w:tcW w:w="1520" w:type="dxa"/>
                  <w:tcBorders>
                    <w:top w:val="nil"/>
                    <w:left w:val="nil"/>
                    <w:bottom w:val="nil"/>
                    <w:right w:val="nil"/>
                  </w:tcBorders>
                  <w:shd w:val="clear" w:color="auto" w:fill="auto"/>
                  <w:noWrap/>
                  <w:vAlign w:val="bottom"/>
                  <w:hideMark/>
                </w:tcPr>
                <w:p w14:paraId="687820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w:t>
                  </w:r>
                </w:p>
              </w:tc>
              <w:tc>
                <w:tcPr>
                  <w:tcW w:w="1520" w:type="dxa"/>
                  <w:tcBorders>
                    <w:top w:val="nil"/>
                    <w:left w:val="nil"/>
                    <w:bottom w:val="nil"/>
                    <w:right w:val="nil"/>
                  </w:tcBorders>
                  <w:shd w:val="clear" w:color="auto" w:fill="auto"/>
                  <w:noWrap/>
                  <w:vAlign w:val="bottom"/>
                  <w:hideMark/>
                </w:tcPr>
                <w:p w14:paraId="6370CA1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20/01/2021</w:t>
                  </w:r>
                </w:p>
              </w:tc>
              <w:tc>
                <w:tcPr>
                  <w:tcW w:w="1520" w:type="dxa"/>
                  <w:tcBorders>
                    <w:top w:val="nil"/>
                    <w:left w:val="nil"/>
                    <w:bottom w:val="nil"/>
                    <w:right w:val="nil"/>
                  </w:tcBorders>
                  <w:shd w:val="clear" w:color="auto" w:fill="auto"/>
                  <w:noWrap/>
                  <w:vAlign w:val="bottom"/>
                  <w:hideMark/>
                </w:tcPr>
                <w:p w14:paraId="790594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15F2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3081D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724C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BC488A7" w14:textId="77777777" w:rsidTr="00795722">
              <w:trPr>
                <w:trHeight w:val="210"/>
              </w:trPr>
              <w:tc>
                <w:tcPr>
                  <w:tcW w:w="1520" w:type="dxa"/>
                  <w:tcBorders>
                    <w:top w:val="nil"/>
                    <w:left w:val="nil"/>
                    <w:bottom w:val="nil"/>
                    <w:right w:val="nil"/>
                  </w:tcBorders>
                  <w:shd w:val="clear" w:color="auto" w:fill="auto"/>
                  <w:noWrap/>
                  <w:vAlign w:val="bottom"/>
                  <w:hideMark/>
                </w:tcPr>
                <w:p w14:paraId="5156436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w:t>
                  </w:r>
                </w:p>
              </w:tc>
              <w:tc>
                <w:tcPr>
                  <w:tcW w:w="1520" w:type="dxa"/>
                  <w:tcBorders>
                    <w:top w:val="nil"/>
                    <w:left w:val="nil"/>
                    <w:bottom w:val="nil"/>
                    <w:right w:val="nil"/>
                  </w:tcBorders>
                  <w:shd w:val="clear" w:color="auto" w:fill="auto"/>
                  <w:noWrap/>
                  <w:vAlign w:val="bottom"/>
                  <w:hideMark/>
                </w:tcPr>
                <w:p w14:paraId="7564C9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20/02/2021</w:t>
                  </w:r>
                </w:p>
              </w:tc>
              <w:tc>
                <w:tcPr>
                  <w:tcW w:w="1520" w:type="dxa"/>
                  <w:tcBorders>
                    <w:top w:val="nil"/>
                    <w:left w:val="nil"/>
                    <w:bottom w:val="nil"/>
                    <w:right w:val="nil"/>
                  </w:tcBorders>
                  <w:shd w:val="clear" w:color="auto" w:fill="auto"/>
                  <w:noWrap/>
                  <w:vAlign w:val="bottom"/>
                  <w:hideMark/>
                </w:tcPr>
                <w:p w14:paraId="3691CE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AC9A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2B23C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C4678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0089D85A" w14:textId="77777777" w:rsidTr="00795722">
              <w:trPr>
                <w:trHeight w:val="210"/>
              </w:trPr>
              <w:tc>
                <w:tcPr>
                  <w:tcW w:w="1520" w:type="dxa"/>
                  <w:tcBorders>
                    <w:top w:val="nil"/>
                    <w:left w:val="nil"/>
                    <w:bottom w:val="nil"/>
                    <w:right w:val="nil"/>
                  </w:tcBorders>
                  <w:shd w:val="clear" w:color="auto" w:fill="auto"/>
                  <w:noWrap/>
                  <w:vAlign w:val="bottom"/>
                  <w:hideMark/>
                </w:tcPr>
                <w:p w14:paraId="2DBB3A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w:t>
                  </w:r>
                </w:p>
              </w:tc>
              <w:tc>
                <w:tcPr>
                  <w:tcW w:w="1520" w:type="dxa"/>
                  <w:tcBorders>
                    <w:top w:val="nil"/>
                    <w:left w:val="nil"/>
                    <w:bottom w:val="nil"/>
                    <w:right w:val="nil"/>
                  </w:tcBorders>
                  <w:shd w:val="clear" w:color="auto" w:fill="auto"/>
                  <w:noWrap/>
                  <w:vAlign w:val="bottom"/>
                  <w:hideMark/>
                </w:tcPr>
                <w:p w14:paraId="02C550D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20/03/2021</w:t>
                  </w:r>
                </w:p>
              </w:tc>
              <w:tc>
                <w:tcPr>
                  <w:tcW w:w="1520" w:type="dxa"/>
                  <w:tcBorders>
                    <w:top w:val="nil"/>
                    <w:left w:val="nil"/>
                    <w:bottom w:val="nil"/>
                    <w:right w:val="nil"/>
                  </w:tcBorders>
                  <w:shd w:val="clear" w:color="auto" w:fill="auto"/>
                  <w:noWrap/>
                  <w:vAlign w:val="bottom"/>
                  <w:hideMark/>
                </w:tcPr>
                <w:p w14:paraId="66BB7D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DA83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00B1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0AB8E9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E93FB72" w14:textId="77777777" w:rsidTr="00795722">
              <w:trPr>
                <w:trHeight w:val="210"/>
              </w:trPr>
              <w:tc>
                <w:tcPr>
                  <w:tcW w:w="1520" w:type="dxa"/>
                  <w:tcBorders>
                    <w:top w:val="nil"/>
                    <w:left w:val="nil"/>
                    <w:bottom w:val="nil"/>
                    <w:right w:val="nil"/>
                  </w:tcBorders>
                  <w:shd w:val="clear" w:color="auto" w:fill="auto"/>
                  <w:noWrap/>
                  <w:vAlign w:val="bottom"/>
                  <w:hideMark/>
                </w:tcPr>
                <w:p w14:paraId="433DAF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w:t>
                  </w:r>
                </w:p>
              </w:tc>
              <w:tc>
                <w:tcPr>
                  <w:tcW w:w="1520" w:type="dxa"/>
                  <w:tcBorders>
                    <w:top w:val="nil"/>
                    <w:left w:val="nil"/>
                    <w:bottom w:val="nil"/>
                    <w:right w:val="nil"/>
                  </w:tcBorders>
                  <w:shd w:val="clear" w:color="auto" w:fill="auto"/>
                  <w:noWrap/>
                  <w:vAlign w:val="bottom"/>
                  <w:hideMark/>
                </w:tcPr>
                <w:p w14:paraId="3088E4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20/04/2021</w:t>
                  </w:r>
                </w:p>
              </w:tc>
              <w:tc>
                <w:tcPr>
                  <w:tcW w:w="1520" w:type="dxa"/>
                  <w:tcBorders>
                    <w:top w:val="nil"/>
                    <w:left w:val="nil"/>
                    <w:bottom w:val="nil"/>
                    <w:right w:val="nil"/>
                  </w:tcBorders>
                  <w:shd w:val="clear" w:color="auto" w:fill="auto"/>
                  <w:noWrap/>
                  <w:vAlign w:val="bottom"/>
                  <w:hideMark/>
                </w:tcPr>
                <w:p w14:paraId="0EBB7B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8F04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EBDB8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67076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6973B9A" w14:textId="77777777" w:rsidTr="00795722">
              <w:trPr>
                <w:trHeight w:val="210"/>
              </w:trPr>
              <w:tc>
                <w:tcPr>
                  <w:tcW w:w="1520" w:type="dxa"/>
                  <w:tcBorders>
                    <w:top w:val="nil"/>
                    <w:left w:val="nil"/>
                    <w:bottom w:val="nil"/>
                    <w:right w:val="nil"/>
                  </w:tcBorders>
                  <w:shd w:val="clear" w:color="auto" w:fill="auto"/>
                  <w:noWrap/>
                  <w:vAlign w:val="bottom"/>
                  <w:hideMark/>
                </w:tcPr>
                <w:p w14:paraId="1E2216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w:t>
                  </w:r>
                </w:p>
              </w:tc>
              <w:tc>
                <w:tcPr>
                  <w:tcW w:w="1520" w:type="dxa"/>
                  <w:tcBorders>
                    <w:top w:val="nil"/>
                    <w:left w:val="nil"/>
                    <w:bottom w:val="nil"/>
                    <w:right w:val="nil"/>
                  </w:tcBorders>
                  <w:shd w:val="clear" w:color="auto" w:fill="auto"/>
                  <w:noWrap/>
                  <w:vAlign w:val="bottom"/>
                  <w:hideMark/>
                </w:tcPr>
                <w:p w14:paraId="1CB343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20/05/2021</w:t>
                  </w:r>
                </w:p>
              </w:tc>
              <w:tc>
                <w:tcPr>
                  <w:tcW w:w="1520" w:type="dxa"/>
                  <w:tcBorders>
                    <w:top w:val="nil"/>
                    <w:left w:val="nil"/>
                    <w:bottom w:val="nil"/>
                    <w:right w:val="nil"/>
                  </w:tcBorders>
                  <w:shd w:val="clear" w:color="auto" w:fill="auto"/>
                  <w:noWrap/>
                  <w:vAlign w:val="bottom"/>
                  <w:hideMark/>
                </w:tcPr>
                <w:p w14:paraId="2431CA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4324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BDE9E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666F37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EE14956" w14:textId="77777777" w:rsidTr="00795722">
              <w:trPr>
                <w:trHeight w:val="210"/>
              </w:trPr>
              <w:tc>
                <w:tcPr>
                  <w:tcW w:w="1520" w:type="dxa"/>
                  <w:tcBorders>
                    <w:top w:val="nil"/>
                    <w:left w:val="nil"/>
                    <w:bottom w:val="nil"/>
                    <w:right w:val="nil"/>
                  </w:tcBorders>
                  <w:shd w:val="clear" w:color="auto" w:fill="auto"/>
                  <w:noWrap/>
                  <w:vAlign w:val="bottom"/>
                  <w:hideMark/>
                </w:tcPr>
                <w:p w14:paraId="22D66A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w:t>
                  </w:r>
                </w:p>
              </w:tc>
              <w:tc>
                <w:tcPr>
                  <w:tcW w:w="1520" w:type="dxa"/>
                  <w:tcBorders>
                    <w:top w:val="nil"/>
                    <w:left w:val="nil"/>
                    <w:bottom w:val="nil"/>
                    <w:right w:val="nil"/>
                  </w:tcBorders>
                  <w:shd w:val="clear" w:color="auto" w:fill="auto"/>
                  <w:noWrap/>
                  <w:vAlign w:val="bottom"/>
                  <w:hideMark/>
                </w:tcPr>
                <w:p w14:paraId="16B4E5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20/06/2021</w:t>
                  </w:r>
                </w:p>
              </w:tc>
              <w:tc>
                <w:tcPr>
                  <w:tcW w:w="1520" w:type="dxa"/>
                  <w:tcBorders>
                    <w:top w:val="nil"/>
                    <w:left w:val="nil"/>
                    <w:bottom w:val="nil"/>
                    <w:right w:val="nil"/>
                  </w:tcBorders>
                  <w:shd w:val="clear" w:color="auto" w:fill="auto"/>
                  <w:noWrap/>
                  <w:vAlign w:val="bottom"/>
                  <w:hideMark/>
                </w:tcPr>
                <w:p w14:paraId="34DC95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6DFB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F5A2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53EE1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9EA4CBE" w14:textId="77777777" w:rsidTr="00795722">
              <w:trPr>
                <w:trHeight w:val="210"/>
              </w:trPr>
              <w:tc>
                <w:tcPr>
                  <w:tcW w:w="1520" w:type="dxa"/>
                  <w:tcBorders>
                    <w:top w:val="nil"/>
                    <w:left w:val="nil"/>
                    <w:bottom w:val="nil"/>
                    <w:right w:val="nil"/>
                  </w:tcBorders>
                  <w:shd w:val="clear" w:color="auto" w:fill="auto"/>
                  <w:noWrap/>
                  <w:vAlign w:val="bottom"/>
                  <w:hideMark/>
                </w:tcPr>
                <w:p w14:paraId="63C73A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w:t>
                  </w:r>
                </w:p>
              </w:tc>
              <w:tc>
                <w:tcPr>
                  <w:tcW w:w="1520" w:type="dxa"/>
                  <w:tcBorders>
                    <w:top w:val="nil"/>
                    <w:left w:val="nil"/>
                    <w:bottom w:val="nil"/>
                    <w:right w:val="nil"/>
                  </w:tcBorders>
                  <w:shd w:val="clear" w:color="auto" w:fill="auto"/>
                  <w:noWrap/>
                  <w:vAlign w:val="bottom"/>
                  <w:hideMark/>
                </w:tcPr>
                <w:p w14:paraId="6D19BE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20/07/2021</w:t>
                  </w:r>
                </w:p>
              </w:tc>
              <w:tc>
                <w:tcPr>
                  <w:tcW w:w="1520" w:type="dxa"/>
                  <w:tcBorders>
                    <w:top w:val="nil"/>
                    <w:left w:val="nil"/>
                    <w:bottom w:val="nil"/>
                    <w:right w:val="nil"/>
                  </w:tcBorders>
                  <w:shd w:val="clear" w:color="auto" w:fill="auto"/>
                  <w:noWrap/>
                  <w:vAlign w:val="bottom"/>
                  <w:hideMark/>
                </w:tcPr>
                <w:p w14:paraId="0FADBF8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798F96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2A4C51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294FE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8FE1A29" w14:textId="77777777" w:rsidTr="00795722">
              <w:trPr>
                <w:trHeight w:val="210"/>
              </w:trPr>
              <w:tc>
                <w:tcPr>
                  <w:tcW w:w="1520" w:type="dxa"/>
                  <w:tcBorders>
                    <w:top w:val="nil"/>
                    <w:left w:val="nil"/>
                    <w:bottom w:val="nil"/>
                    <w:right w:val="nil"/>
                  </w:tcBorders>
                  <w:shd w:val="clear" w:color="auto" w:fill="auto"/>
                  <w:noWrap/>
                  <w:vAlign w:val="bottom"/>
                  <w:hideMark/>
                </w:tcPr>
                <w:p w14:paraId="0C8F05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w:t>
                  </w:r>
                </w:p>
              </w:tc>
              <w:tc>
                <w:tcPr>
                  <w:tcW w:w="1520" w:type="dxa"/>
                  <w:tcBorders>
                    <w:top w:val="nil"/>
                    <w:left w:val="nil"/>
                    <w:bottom w:val="nil"/>
                    <w:right w:val="nil"/>
                  </w:tcBorders>
                  <w:shd w:val="clear" w:color="auto" w:fill="auto"/>
                  <w:noWrap/>
                  <w:vAlign w:val="bottom"/>
                  <w:hideMark/>
                </w:tcPr>
                <w:p w14:paraId="65CCBF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20/08/2021</w:t>
                  </w:r>
                </w:p>
              </w:tc>
              <w:tc>
                <w:tcPr>
                  <w:tcW w:w="1520" w:type="dxa"/>
                  <w:tcBorders>
                    <w:top w:val="nil"/>
                    <w:left w:val="nil"/>
                    <w:bottom w:val="nil"/>
                    <w:right w:val="nil"/>
                  </w:tcBorders>
                  <w:shd w:val="clear" w:color="auto" w:fill="auto"/>
                  <w:noWrap/>
                  <w:vAlign w:val="bottom"/>
                  <w:hideMark/>
                </w:tcPr>
                <w:p w14:paraId="7ACE58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298AB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9BC9E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25CB8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4594E6E4" w14:textId="77777777" w:rsidTr="00795722">
              <w:trPr>
                <w:trHeight w:val="210"/>
              </w:trPr>
              <w:tc>
                <w:tcPr>
                  <w:tcW w:w="1520" w:type="dxa"/>
                  <w:tcBorders>
                    <w:top w:val="nil"/>
                    <w:left w:val="nil"/>
                    <w:bottom w:val="nil"/>
                    <w:right w:val="nil"/>
                  </w:tcBorders>
                  <w:shd w:val="clear" w:color="auto" w:fill="auto"/>
                  <w:noWrap/>
                  <w:vAlign w:val="bottom"/>
                  <w:hideMark/>
                </w:tcPr>
                <w:p w14:paraId="473E9D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w:t>
                  </w:r>
                </w:p>
              </w:tc>
              <w:tc>
                <w:tcPr>
                  <w:tcW w:w="1520" w:type="dxa"/>
                  <w:tcBorders>
                    <w:top w:val="nil"/>
                    <w:left w:val="nil"/>
                    <w:bottom w:val="nil"/>
                    <w:right w:val="nil"/>
                  </w:tcBorders>
                  <w:shd w:val="clear" w:color="auto" w:fill="auto"/>
                  <w:noWrap/>
                  <w:vAlign w:val="bottom"/>
                  <w:hideMark/>
                </w:tcPr>
                <w:p w14:paraId="482BC0C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20/09/2021</w:t>
                  </w:r>
                </w:p>
              </w:tc>
              <w:tc>
                <w:tcPr>
                  <w:tcW w:w="1520" w:type="dxa"/>
                  <w:tcBorders>
                    <w:top w:val="nil"/>
                    <w:left w:val="nil"/>
                    <w:bottom w:val="nil"/>
                    <w:right w:val="nil"/>
                  </w:tcBorders>
                  <w:shd w:val="clear" w:color="auto" w:fill="auto"/>
                  <w:noWrap/>
                  <w:vAlign w:val="bottom"/>
                  <w:hideMark/>
                </w:tcPr>
                <w:p w14:paraId="518ECD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6358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4403B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F366A3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D1564A2" w14:textId="77777777" w:rsidTr="00795722">
              <w:trPr>
                <w:trHeight w:val="210"/>
              </w:trPr>
              <w:tc>
                <w:tcPr>
                  <w:tcW w:w="1520" w:type="dxa"/>
                  <w:tcBorders>
                    <w:top w:val="nil"/>
                    <w:left w:val="nil"/>
                    <w:bottom w:val="nil"/>
                    <w:right w:val="nil"/>
                  </w:tcBorders>
                  <w:shd w:val="clear" w:color="auto" w:fill="auto"/>
                  <w:noWrap/>
                  <w:vAlign w:val="bottom"/>
                  <w:hideMark/>
                </w:tcPr>
                <w:p w14:paraId="7C6A93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w:t>
                  </w:r>
                </w:p>
              </w:tc>
              <w:tc>
                <w:tcPr>
                  <w:tcW w:w="1520" w:type="dxa"/>
                  <w:tcBorders>
                    <w:top w:val="nil"/>
                    <w:left w:val="nil"/>
                    <w:bottom w:val="nil"/>
                    <w:right w:val="nil"/>
                  </w:tcBorders>
                  <w:shd w:val="clear" w:color="auto" w:fill="auto"/>
                  <w:noWrap/>
                  <w:vAlign w:val="bottom"/>
                  <w:hideMark/>
                </w:tcPr>
                <w:p w14:paraId="1FB499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20/10/2021</w:t>
                  </w:r>
                </w:p>
              </w:tc>
              <w:tc>
                <w:tcPr>
                  <w:tcW w:w="1520" w:type="dxa"/>
                  <w:tcBorders>
                    <w:top w:val="nil"/>
                    <w:left w:val="nil"/>
                    <w:bottom w:val="nil"/>
                    <w:right w:val="nil"/>
                  </w:tcBorders>
                  <w:shd w:val="clear" w:color="auto" w:fill="auto"/>
                  <w:noWrap/>
                  <w:vAlign w:val="bottom"/>
                  <w:hideMark/>
                </w:tcPr>
                <w:p w14:paraId="6E7F28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443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EBE1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C3F8D1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3983B17" w14:textId="77777777" w:rsidTr="00795722">
              <w:trPr>
                <w:trHeight w:val="210"/>
              </w:trPr>
              <w:tc>
                <w:tcPr>
                  <w:tcW w:w="1520" w:type="dxa"/>
                  <w:tcBorders>
                    <w:top w:val="nil"/>
                    <w:left w:val="nil"/>
                    <w:bottom w:val="nil"/>
                    <w:right w:val="nil"/>
                  </w:tcBorders>
                  <w:shd w:val="clear" w:color="auto" w:fill="auto"/>
                  <w:noWrap/>
                  <w:vAlign w:val="bottom"/>
                  <w:hideMark/>
                </w:tcPr>
                <w:p w14:paraId="58C25F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w:t>
                  </w:r>
                </w:p>
              </w:tc>
              <w:tc>
                <w:tcPr>
                  <w:tcW w:w="1520" w:type="dxa"/>
                  <w:tcBorders>
                    <w:top w:val="nil"/>
                    <w:left w:val="nil"/>
                    <w:bottom w:val="nil"/>
                    <w:right w:val="nil"/>
                  </w:tcBorders>
                  <w:shd w:val="clear" w:color="auto" w:fill="auto"/>
                  <w:noWrap/>
                  <w:vAlign w:val="bottom"/>
                  <w:hideMark/>
                </w:tcPr>
                <w:p w14:paraId="33CA811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20/11/2021</w:t>
                  </w:r>
                </w:p>
              </w:tc>
              <w:tc>
                <w:tcPr>
                  <w:tcW w:w="1520" w:type="dxa"/>
                  <w:tcBorders>
                    <w:top w:val="nil"/>
                    <w:left w:val="nil"/>
                    <w:bottom w:val="nil"/>
                    <w:right w:val="nil"/>
                  </w:tcBorders>
                  <w:shd w:val="clear" w:color="auto" w:fill="auto"/>
                  <w:noWrap/>
                  <w:vAlign w:val="bottom"/>
                  <w:hideMark/>
                </w:tcPr>
                <w:p w14:paraId="7AC722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78E0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5757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BFD69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DA2CC80" w14:textId="77777777" w:rsidTr="00795722">
              <w:trPr>
                <w:trHeight w:val="210"/>
              </w:trPr>
              <w:tc>
                <w:tcPr>
                  <w:tcW w:w="1520" w:type="dxa"/>
                  <w:tcBorders>
                    <w:top w:val="nil"/>
                    <w:left w:val="nil"/>
                    <w:bottom w:val="nil"/>
                    <w:right w:val="nil"/>
                  </w:tcBorders>
                  <w:shd w:val="clear" w:color="auto" w:fill="auto"/>
                  <w:noWrap/>
                  <w:vAlign w:val="bottom"/>
                  <w:hideMark/>
                </w:tcPr>
                <w:p w14:paraId="321FD2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w:t>
                  </w:r>
                </w:p>
              </w:tc>
              <w:tc>
                <w:tcPr>
                  <w:tcW w:w="1520" w:type="dxa"/>
                  <w:tcBorders>
                    <w:top w:val="nil"/>
                    <w:left w:val="nil"/>
                    <w:bottom w:val="nil"/>
                    <w:right w:val="nil"/>
                  </w:tcBorders>
                  <w:shd w:val="clear" w:color="auto" w:fill="auto"/>
                  <w:noWrap/>
                  <w:vAlign w:val="bottom"/>
                  <w:hideMark/>
                </w:tcPr>
                <w:p w14:paraId="09D297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20/12/2021</w:t>
                  </w:r>
                </w:p>
              </w:tc>
              <w:tc>
                <w:tcPr>
                  <w:tcW w:w="1520" w:type="dxa"/>
                  <w:tcBorders>
                    <w:top w:val="nil"/>
                    <w:left w:val="nil"/>
                    <w:bottom w:val="nil"/>
                    <w:right w:val="nil"/>
                  </w:tcBorders>
                  <w:shd w:val="clear" w:color="auto" w:fill="auto"/>
                  <w:noWrap/>
                  <w:vAlign w:val="bottom"/>
                  <w:hideMark/>
                </w:tcPr>
                <w:p w14:paraId="6EFAB7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357DB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C9CAE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1DD30B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3AC615F" w14:textId="77777777" w:rsidTr="00795722">
              <w:trPr>
                <w:trHeight w:val="210"/>
              </w:trPr>
              <w:tc>
                <w:tcPr>
                  <w:tcW w:w="1520" w:type="dxa"/>
                  <w:tcBorders>
                    <w:top w:val="nil"/>
                    <w:left w:val="nil"/>
                    <w:bottom w:val="nil"/>
                    <w:right w:val="nil"/>
                  </w:tcBorders>
                  <w:shd w:val="clear" w:color="auto" w:fill="auto"/>
                  <w:noWrap/>
                  <w:vAlign w:val="bottom"/>
                  <w:hideMark/>
                </w:tcPr>
                <w:p w14:paraId="298C13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w:t>
                  </w:r>
                </w:p>
              </w:tc>
              <w:tc>
                <w:tcPr>
                  <w:tcW w:w="1520" w:type="dxa"/>
                  <w:tcBorders>
                    <w:top w:val="nil"/>
                    <w:left w:val="nil"/>
                    <w:bottom w:val="nil"/>
                    <w:right w:val="nil"/>
                  </w:tcBorders>
                  <w:shd w:val="clear" w:color="auto" w:fill="auto"/>
                  <w:noWrap/>
                  <w:vAlign w:val="bottom"/>
                  <w:hideMark/>
                </w:tcPr>
                <w:p w14:paraId="7DC8AC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20/01/2022</w:t>
                  </w:r>
                </w:p>
              </w:tc>
              <w:tc>
                <w:tcPr>
                  <w:tcW w:w="1520" w:type="dxa"/>
                  <w:tcBorders>
                    <w:top w:val="nil"/>
                    <w:left w:val="nil"/>
                    <w:bottom w:val="nil"/>
                    <w:right w:val="nil"/>
                  </w:tcBorders>
                  <w:shd w:val="clear" w:color="auto" w:fill="auto"/>
                  <w:noWrap/>
                  <w:vAlign w:val="bottom"/>
                  <w:hideMark/>
                </w:tcPr>
                <w:p w14:paraId="169D97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BF2A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DC53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571A3F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36BF84C" w14:textId="77777777" w:rsidTr="00795722">
              <w:trPr>
                <w:trHeight w:val="210"/>
              </w:trPr>
              <w:tc>
                <w:tcPr>
                  <w:tcW w:w="1520" w:type="dxa"/>
                  <w:tcBorders>
                    <w:top w:val="nil"/>
                    <w:left w:val="nil"/>
                    <w:bottom w:val="nil"/>
                    <w:right w:val="nil"/>
                  </w:tcBorders>
                  <w:shd w:val="clear" w:color="auto" w:fill="auto"/>
                  <w:noWrap/>
                  <w:vAlign w:val="bottom"/>
                  <w:hideMark/>
                </w:tcPr>
                <w:p w14:paraId="772052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15</w:t>
                  </w:r>
                </w:p>
              </w:tc>
              <w:tc>
                <w:tcPr>
                  <w:tcW w:w="1520" w:type="dxa"/>
                  <w:tcBorders>
                    <w:top w:val="nil"/>
                    <w:left w:val="nil"/>
                    <w:bottom w:val="nil"/>
                    <w:right w:val="nil"/>
                  </w:tcBorders>
                  <w:shd w:val="clear" w:color="auto" w:fill="auto"/>
                  <w:noWrap/>
                  <w:vAlign w:val="bottom"/>
                  <w:hideMark/>
                </w:tcPr>
                <w:p w14:paraId="2DFC77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20/02/2022</w:t>
                  </w:r>
                </w:p>
              </w:tc>
              <w:tc>
                <w:tcPr>
                  <w:tcW w:w="1520" w:type="dxa"/>
                  <w:tcBorders>
                    <w:top w:val="nil"/>
                    <w:left w:val="nil"/>
                    <w:bottom w:val="nil"/>
                    <w:right w:val="nil"/>
                  </w:tcBorders>
                  <w:shd w:val="clear" w:color="auto" w:fill="auto"/>
                  <w:noWrap/>
                  <w:vAlign w:val="bottom"/>
                  <w:hideMark/>
                </w:tcPr>
                <w:p w14:paraId="497ED2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15BE8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00EF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DFA93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4949020" w14:textId="77777777" w:rsidTr="00795722">
              <w:trPr>
                <w:trHeight w:val="210"/>
              </w:trPr>
              <w:tc>
                <w:tcPr>
                  <w:tcW w:w="1520" w:type="dxa"/>
                  <w:tcBorders>
                    <w:top w:val="nil"/>
                    <w:left w:val="nil"/>
                    <w:bottom w:val="nil"/>
                    <w:right w:val="nil"/>
                  </w:tcBorders>
                  <w:shd w:val="clear" w:color="auto" w:fill="auto"/>
                  <w:noWrap/>
                  <w:vAlign w:val="bottom"/>
                  <w:hideMark/>
                </w:tcPr>
                <w:p w14:paraId="102180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16</w:t>
                  </w:r>
                </w:p>
              </w:tc>
              <w:tc>
                <w:tcPr>
                  <w:tcW w:w="1520" w:type="dxa"/>
                  <w:tcBorders>
                    <w:top w:val="nil"/>
                    <w:left w:val="nil"/>
                    <w:bottom w:val="nil"/>
                    <w:right w:val="nil"/>
                  </w:tcBorders>
                  <w:shd w:val="clear" w:color="auto" w:fill="auto"/>
                  <w:noWrap/>
                  <w:vAlign w:val="bottom"/>
                  <w:hideMark/>
                </w:tcPr>
                <w:p w14:paraId="705843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20/03/2022</w:t>
                  </w:r>
                </w:p>
              </w:tc>
              <w:tc>
                <w:tcPr>
                  <w:tcW w:w="1520" w:type="dxa"/>
                  <w:tcBorders>
                    <w:top w:val="nil"/>
                    <w:left w:val="nil"/>
                    <w:bottom w:val="nil"/>
                    <w:right w:val="nil"/>
                  </w:tcBorders>
                  <w:shd w:val="clear" w:color="auto" w:fill="auto"/>
                  <w:noWrap/>
                  <w:vAlign w:val="bottom"/>
                  <w:hideMark/>
                </w:tcPr>
                <w:p w14:paraId="052AC9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84F8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31D16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73A59D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F68B2DE" w14:textId="77777777" w:rsidTr="00795722">
              <w:trPr>
                <w:trHeight w:val="210"/>
              </w:trPr>
              <w:tc>
                <w:tcPr>
                  <w:tcW w:w="1520" w:type="dxa"/>
                  <w:tcBorders>
                    <w:top w:val="nil"/>
                    <w:left w:val="nil"/>
                    <w:bottom w:val="nil"/>
                    <w:right w:val="nil"/>
                  </w:tcBorders>
                  <w:shd w:val="clear" w:color="auto" w:fill="auto"/>
                  <w:noWrap/>
                  <w:vAlign w:val="bottom"/>
                  <w:hideMark/>
                </w:tcPr>
                <w:p w14:paraId="6269F6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17</w:t>
                  </w:r>
                </w:p>
              </w:tc>
              <w:tc>
                <w:tcPr>
                  <w:tcW w:w="1520" w:type="dxa"/>
                  <w:tcBorders>
                    <w:top w:val="nil"/>
                    <w:left w:val="nil"/>
                    <w:bottom w:val="nil"/>
                    <w:right w:val="nil"/>
                  </w:tcBorders>
                  <w:shd w:val="clear" w:color="auto" w:fill="auto"/>
                  <w:noWrap/>
                  <w:vAlign w:val="bottom"/>
                  <w:hideMark/>
                </w:tcPr>
                <w:p w14:paraId="161D26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20/04/2022</w:t>
                  </w:r>
                </w:p>
              </w:tc>
              <w:tc>
                <w:tcPr>
                  <w:tcW w:w="1520" w:type="dxa"/>
                  <w:tcBorders>
                    <w:top w:val="nil"/>
                    <w:left w:val="nil"/>
                    <w:bottom w:val="nil"/>
                    <w:right w:val="nil"/>
                  </w:tcBorders>
                  <w:shd w:val="clear" w:color="auto" w:fill="auto"/>
                  <w:noWrap/>
                  <w:vAlign w:val="bottom"/>
                  <w:hideMark/>
                </w:tcPr>
                <w:p w14:paraId="775518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ACC15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C82AE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C64BB0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D4EBC8F" w14:textId="77777777" w:rsidTr="00795722">
              <w:trPr>
                <w:trHeight w:val="210"/>
              </w:trPr>
              <w:tc>
                <w:tcPr>
                  <w:tcW w:w="1520" w:type="dxa"/>
                  <w:tcBorders>
                    <w:top w:val="nil"/>
                    <w:left w:val="nil"/>
                    <w:bottom w:val="nil"/>
                    <w:right w:val="nil"/>
                  </w:tcBorders>
                  <w:shd w:val="clear" w:color="auto" w:fill="auto"/>
                  <w:noWrap/>
                  <w:vAlign w:val="bottom"/>
                  <w:hideMark/>
                </w:tcPr>
                <w:p w14:paraId="6EA2E3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18</w:t>
                  </w:r>
                </w:p>
              </w:tc>
              <w:tc>
                <w:tcPr>
                  <w:tcW w:w="1520" w:type="dxa"/>
                  <w:tcBorders>
                    <w:top w:val="nil"/>
                    <w:left w:val="nil"/>
                    <w:bottom w:val="nil"/>
                    <w:right w:val="nil"/>
                  </w:tcBorders>
                  <w:shd w:val="clear" w:color="auto" w:fill="auto"/>
                  <w:noWrap/>
                  <w:vAlign w:val="bottom"/>
                  <w:hideMark/>
                </w:tcPr>
                <w:p w14:paraId="7A1125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20/05/2022</w:t>
                  </w:r>
                </w:p>
              </w:tc>
              <w:tc>
                <w:tcPr>
                  <w:tcW w:w="1520" w:type="dxa"/>
                  <w:tcBorders>
                    <w:top w:val="nil"/>
                    <w:left w:val="nil"/>
                    <w:bottom w:val="nil"/>
                    <w:right w:val="nil"/>
                  </w:tcBorders>
                  <w:shd w:val="clear" w:color="auto" w:fill="auto"/>
                  <w:noWrap/>
                  <w:vAlign w:val="bottom"/>
                  <w:hideMark/>
                </w:tcPr>
                <w:p w14:paraId="7EE2CD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FA7C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7AF2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B2901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39D6C01A" w14:textId="77777777" w:rsidTr="00795722">
              <w:trPr>
                <w:trHeight w:val="210"/>
              </w:trPr>
              <w:tc>
                <w:tcPr>
                  <w:tcW w:w="1520" w:type="dxa"/>
                  <w:tcBorders>
                    <w:top w:val="nil"/>
                    <w:left w:val="nil"/>
                    <w:bottom w:val="nil"/>
                    <w:right w:val="nil"/>
                  </w:tcBorders>
                  <w:shd w:val="clear" w:color="auto" w:fill="auto"/>
                  <w:noWrap/>
                  <w:vAlign w:val="bottom"/>
                  <w:hideMark/>
                </w:tcPr>
                <w:p w14:paraId="50A4C3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19</w:t>
                  </w:r>
                </w:p>
              </w:tc>
              <w:tc>
                <w:tcPr>
                  <w:tcW w:w="1520" w:type="dxa"/>
                  <w:tcBorders>
                    <w:top w:val="nil"/>
                    <w:left w:val="nil"/>
                    <w:bottom w:val="nil"/>
                    <w:right w:val="nil"/>
                  </w:tcBorders>
                  <w:shd w:val="clear" w:color="auto" w:fill="auto"/>
                  <w:noWrap/>
                  <w:vAlign w:val="bottom"/>
                  <w:hideMark/>
                </w:tcPr>
                <w:p w14:paraId="5BFECB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20/06/2022</w:t>
                  </w:r>
                </w:p>
              </w:tc>
              <w:tc>
                <w:tcPr>
                  <w:tcW w:w="1520" w:type="dxa"/>
                  <w:tcBorders>
                    <w:top w:val="nil"/>
                    <w:left w:val="nil"/>
                    <w:bottom w:val="nil"/>
                    <w:right w:val="nil"/>
                  </w:tcBorders>
                  <w:shd w:val="clear" w:color="auto" w:fill="auto"/>
                  <w:noWrap/>
                  <w:vAlign w:val="bottom"/>
                  <w:hideMark/>
                </w:tcPr>
                <w:p w14:paraId="58C06F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99234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FCCF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A8DA9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23B33918" w14:textId="77777777" w:rsidTr="00795722">
              <w:trPr>
                <w:trHeight w:val="210"/>
              </w:trPr>
              <w:tc>
                <w:tcPr>
                  <w:tcW w:w="1520" w:type="dxa"/>
                  <w:tcBorders>
                    <w:top w:val="nil"/>
                    <w:left w:val="nil"/>
                    <w:bottom w:val="nil"/>
                    <w:right w:val="nil"/>
                  </w:tcBorders>
                  <w:shd w:val="clear" w:color="auto" w:fill="auto"/>
                  <w:noWrap/>
                  <w:vAlign w:val="bottom"/>
                  <w:hideMark/>
                </w:tcPr>
                <w:p w14:paraId="7E9478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w:t>
                  </w:r>
                </w:p>
              </w:tc>
              <w:tc>
                <w:tcPr>
                  <w:tcW w:w="1520" w:type="dxa"/>
                  <w:tcBorders>
                    <w:top w:val="nil"/>
                    <w:left w:val="nil"/>
                    <w:bottom w:val="nil"/>
                    <w:right w:val="nil"/>
                  </w:tcBorders>
                  <w:shd w:val="clear" w:color="auto" w:fill="auto"/>
                  <w:noWrap/>
                  <w:vAlign w:val="bottom"/>
                  <w:hideMark/>
                </w:tcPr>
                <w:p w14:paraId="20ECB0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20/07/2022</w:t>
                  </w:r>
                </w:p>
              </w:tc>
              <w:tc>
                <w:tcPr>
                  <w:tcW w:w="1520" w:type="dxa"/>
                  <w:tcBorders>
                    <w:top w:val="nil"/>
                    <w:left w:val="nil"/>
                    <w:bottom w:val="nil"/>
                    <w:right w:val="nil"/>
                  </w:tcBorders>
                  <w:shd w:val="clear" w:color="auto" w:fill="auto"/>
                  <w:noWrap/>
                  <w:vAlign w:val="bottom"/>
                  <w:hideMark/>
                </w:tcPr>
                <w:p w14:paraId="3334CF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C0CCE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25E3E8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492EDA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6F74209D" w14:textId="77777777" w:rsidTr="00795722">
              <w:trPr>
                <w:trHeight w:val="210"/>
              </w:trPr>
              <w:tc>
                <w:tcPr>
                  <w:tcW w:w="1520" w:type="dxa"/>
                  <w:tcBorders>
                    <w:top w:val="nil"/>
                    <w:left w:val="nil"/>
                    <w:bottom w:val="nil"/>
                    <w:right w:val="nil"/>
                  </w:tcBorders>
                  <w:shd w:val="clear" w:color="auto" w:fill="auto"/>
                  <w:noWrap/>
                  <w:vAlign w:val="bottom"/>
                  <w:hideMark/>
                </w:tcPr>
                <w:p w14:paraId="2DA20E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21</w:t>
                  </w:r>
                </w:p>
              </w:tc>
              <w:tc>
                <w:tcPr>
                  <w:tcW w:w="1520" w:type="dxa"/>
                  <w:tcBorders>
                    <w:top w:val="nil"/>
                    <w:left w:val="nil"/>
                    <w:bottom w:val="nil"/>
                    <w:right w:val="nil"/>
                  </w:tcBorders>
                  <w:shd w:val="clear" w:color="auto" w:fill="auto"/>
                  <w:noWrap/>
                  <w:vAlign w:val="bottom"/>
                  <w:hideMark/>
                </w:tcPr>
                <w:p w14:paraId="3D0036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20/08/2022</w:t>
                  </w:r>
                </w:p>
              </w:tc>
              <w:tc>
                <w:tcPr>
                  <w:tcW w:w="1520" w:type="dxa"/>
                  <w:tcBorders>
                    <w:top w:val="nil"/>
                    <w:left w:val="nil"/>
                    <w:bottom w:val="nil"/>
                    <w:right w:val="nil"/>
                  </w:tcBorders>
                  <w:shd w:val="clear" w:color="auto" w:fill="auto"/>
                  <w:noWrap/>
                  <w:vAlign w:val="bottom"/>
                  <w:hideMark/>
                </w:tcPr>
                <w:p w14:paraId="4C4022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75E4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C242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382794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7977CCF1" w14:textId="77777777" w:rsidTr="00795722">
              <w:trPr>
                <w:trHeight w:val="210"/>
              </w:trPr>
              <w:tc>
                <w:tcPr>
                  <w:tcW w:w="1520" w:type="dxa"/>
                  <w:tcBorders>
                    <w:top w:val="nil"/>
                    <w:left w:val="nil"/>
                    <w:bottom w:val="nil"/>
                    <w:right w:val="nil"/>
                  </w:tcBorders>
                  <w:shd w:val="clear" w:color="auto" w:fill="auto"/>
                  <w:noWrap/>
                  <w:vAlign w:val="bottom"/>
                  <w:hideMark/>
                </w:tcPr>
                <w:p w14:paraId="5514164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22</w:t>
                  </w:r>
                </w:p>
              </w:tc>
              <w:tc>
                <w:tcPr>
                  <w:tcW w:w="1520" w:type="dxa"/>
                  <w:tcBorders>
                    <w:top w:val="nil"/>
                    <w:left w:val="nil"/>
                    <w:bottom w:val="nil"/>
                    <w:right w:val="nil"/>
                  </w:tcBorders>
                  <w:shd w:val="clear" w:color="auto" w:fill="auto"/>
                  <w:noWrap/>
                  <w:vAlign w:val="bottom"/>
                  <w:hideMark/>
                </w:tcPr>
                <w:p w14:paraId="7EA87E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20/09/2022</w:t>
                  </w:r>
                </w:p>
              </w:tc>
              <w:tc>
                <w:tcPr>
                  <w:tcW w:w="1520" w:type="dxa"/>
                  <w:tcBorders>
                    <w:top w:val="nil"/>
                    <w:left w:val="nil"/>
                    <w:bottom w:val="nil"/>
                    <w:right w:val="nil"/>
                  </w:tcBorders>
                  <w:shd w:val="clear" w:color="auto" w:fill="auto"/>
                  <w:noWrap/>
                  <w:vAlign w:val="bottom"/>
                  <w:hideMark/>
                </w:tcPr>
                <w:p w14:paraId="20FBC9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6843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0011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2A4DB2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A6A1197" w14:textId="77777777" w:rsidTr="00795722">
              <w:trPr>
                <w:trHeight w:val="210"/>
              </w:trPr>
              <w:tc>
                <w:tcPr>
                  <w:tcW w:w="1520" w:type="dxa"/>
                  <w:tcBorders>
                    <w:top w:val="nil"/>
                    <w:left w:val="nil"/>
                    <w:bottom w:val="nil"/>
                    <w:right w:val="nil"/>
                  </w:tcBorders>
                  <w:shd w:val="clear" w:color="auto" w:fill="auto"/>
                  <w:noWrap/>
                  <w:vAlign w:val="bottom"/>
                  <w:hideMark/>
                </w:tcPr>
                <w:p w14:paraId="03FE23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23</w:t>
                  </w:r>
                </w:p>
              </w:tc>
              <w:tc>
                <w:tcPr>
                  <w:tcW w:w="1520" w:type="dxa"/>
                  <w:tcBorders>
                    <w:top w:val="nil"/>
                    <w:left w:val="nil"/>
                    <w:bottom w:val="nil"/>
                    <w:right w:val="nil"/>
                  </w:tcBorders>
                  <w:shd w:val="clear" w:color="auto" w:fill="auto"/>
                  <w:noWrap/>
                  <w:vAlign w:val="bottom"/>
                  <w:hideMark/>
                </w:tcPr>
                <w:p w14:paraId="47AD58E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20/10/2022</w:t>
                  </w:r>
                </w:p>
              </w:tc>
              <w:tc>
                <w:tcPr>
                  <w:tcW w:w="1520" w:type="dxa"/>
                  <w:tcBorders>
                    <w:top w:val="nil"/>
                    <w:left w:val="nil"/>
                    <w:bottom w:val="nil"/>
                    <w:right w:val="nil"/>
                  </w:tcBorders>
                  <w:shd w:val="clear" w:color="auto" w:fill="auto"/>
                  <w:noWrap/>
                  <w:vAlign w:val="bottom"/>
                  <w:hideMark/>
                </w:tcPr>
                <w:p w14:paraId="6037A6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1F872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5315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57F29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583DFCE3" w14:textId="77777777" w:rsidTr="00795722">
              <w:trPr>
                <w:trHeight w:val="210"/>
              </w:trPr>
              <w:tc>
                <w:tcPr>
                  <w:tcW w:w="1520" w:type="dxa"/>
                  <w:tcBorders>
                    <w:top w:val="nil"/>
                    <w:left w:val="nil"/>
                    <w:bottom w:val="nil"/>
                    <w:right w:val="nil"/>
                  </w:tcBorders>
                  <w:shd w:val="clear" w:color="auto" w:fill="auto"/>
                  <w:noWrap/>
                  <w:vAlign w:val="bottom"/>
                  <w:hideMark/>
                </w:tcPr>
                <w:p w14:paraId="3231A2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24</w:t>
                  </w:r>
                </w:p>
              </w:tc>
              <w:tc>
                <w:tcPr>
                  <w:tcW w:w="1520" w:type="dxa"/>
                  <w:tcBorders>
                    <w:top w:val="nil"/>
                    <w:left w:val="nil"/>
                    <w:bottom w:val="nil"/>
                    <w:right w:val="nil"/>
                  </w:tcBorders>
                  <w:shd w:val="clear" w:color="auto" w:fill="auto"/>
                  <w:noWrap/>
                  <w:vAlign w:val="bottom"/>
                  <w:hideMark/>
                </w:tcPr>
                <w:p w14:paraId="3520B3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20/11/2022</w:t>
                  </w:r>
                </w:p>
              </w:tc>
              <w:tc>
                <w:tcPr>
                  <w:tcW w:w="1520" w:type="dxa"/>
                  <w:tcBorders>
                    <w:top w:val="nil"/>
                    <w:left w:val="nil"/>
                    <w:bottom w:val="nil"/>
                    <w:right w:val="nil"/>
                  </w:tcBorders>
                  <w:shd w:val="clear" w:color="auto" w:fill="auto"/>
                  <w:noWrap/>
                  <w:vAlign w:val="bottom"/>
                  <w:hideMark/>
                </w:tcPr>
                <w:p w14:paraId="428631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136C2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D6E4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1B0FE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0,0000%</w:t>
                  </w:r>
                </w:p>
              </w:tc>
            </w:tr>
            <w:tr w:rsidR="00795722" w:rsidRPr="00795722" w14:paraId="155C84DE" w14:textId="77777777" w:rsidTr="00795722">
              <w:trPr>
                <w:trHeight w:val="210"/>
              </w:trPr>
              <w:tc>
                <w:tcPr>
                  <w:tcW w:w="1520" w:type="dxa"/>
                  <w:tcBorders>
                    <w:top w:val="nil"/>
                    <w:left w:val="nil"/>
                    <w:bottom w:val="nil"/>
                    <w:right w:val="nil"/>
                  </w:tcBorders>
                  <w:shd w:val="clear" w:color="auto" w:fill="auto"/>
                  <w:noWrap/>
                  <w:vAlign w:val="bottom"/>
                  <w:hideMark/>
                </w:tcPr>
                <w:p w14:paraId="5D1B86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25</w:t>
                  </w:r>
                </w:p>
              </w:tc>
              <w:tc>
                <w:tcPr>
                  <w:tcW w:w="1520" w:type="dxa"/>
                  <w:tcBorders>
                    <w:top w:val="nil"/>
                    <w:left w:val="nil"/>
                    <w:bottom w:val="nil"/>
                    <w:right w:val="nil"/>
                  </w:tcBorders>
                  <w:shd w:val="clear" w:color="auto" w:fill="auto"/>
                  <w:noWrap/>
                  <w:vAlign w:val="bottom"/>
                  <w:hideMark/>
                </w:tcPr>
                <w:p w14:paraId="041412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20/12/2022</w:t>
                  </w:r>
                </w:p>
              </w:tc>
              <w:tc>
                <w:tcPr>
                  <w:tcW w:w="1520" w:type="dxa"/>
                  <w:tcBorders>
                    <w:top w:val="nil"/>
                    <w:left w:val="nil"/>
                    <w:bottom w:val="nil"/>
                    <w:right w:val="nil"/>
                  </w:tcBorders>
                  <w:shd w:val="clear" w:color="auto" w:fill="auto"/>
                  <w:noWrap/>
                  <w:vAlign w:val="bottom"/>
                  <w:hideMark/>
                </w:tcPr>
                <w:p w14:paraId="111A9C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ECEC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3CD9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6A7D7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0,5578%</w:t>
                  </w:r>
                </w:p>
              </w:tc>
            </w:tr>
            <w:tr w:rsidR="00795722" w:rsidRPr="00795722" w14:paraId="2DDA40F9" w14:textId="77777777" w:rsidTr="00795722">
              <w:trPr>
                <w:trHeight w:val="210"/>
              </w:trPr>
              <w:tc>
                <w:tcPr>
                  <w:tcW w:w="1520" w:type="dxa"/>
                  <w:tcBorders>
                    <w:top w:val="nil"/>
                    <w:left w:val="nil"/>
                    <w:bottom w:val="nil"/>
                    <w:right w:val="nil"/>
                  </w:tcBorders>
                  <w:shd w:val="clear" w:color="auto" w:fill="auto"/>
                  <w:noWrap/>
                  <w:vAlign w:val="bottom"/>
                  <w:hideMark/>
                </w:tcPr>
                <w:p w14:paraId="196200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26</w:t>
                  </w:r>
                </w:p>
              </w:tc>
              <w:tc>
                <w:tcPr>
                  <w:tcW w:w="1520" w:type="dxa"/>
                  <w:tcBorders>
                    <w:top w:val="nil"/>
                    <w:left w:val="nil"/>
                    <w:bottom w:val="nil"/>
                    <w:right w:val="nil"/>
                  </w:tcBorders>
                  <w:shd w:val="clear" w:color="auto" w:fill="auto"/>
                  <w:noWrap/>
                  <w:vAlign w:val="bottom"/>
                  <w:hideMark/>
                </w:tcPr>
                <w:p w14:paraId="5FB756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20/01/2023</w:t>
                  </w:r>
                </w:p>
              </w:tc>
              <w:tc>
                <w:tcPr>
                  <w:tcW w:w="1520" w:type="dxa"/>
                  <w:tcBorders>
                    <w:top w:val="nil"/>
                    <w:left w:val="nil"/>
                    <w:bottom w:val="nil"/>
                    <w:right w:val="nil"/>
                  </w:tcBorders>
                  <w:shd w:val="clear" w:color="auto" w:fill="auto"/>
                  <w:noWrap/>
                  <w:vAlign w:val="bottom"/>
                  <w:hideMark/>
                </w:tcPr>
                <w:p w14:paraId="1774AA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B8BF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78AF1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6BE2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0,4951%</w:t>
                  </w:r>
                </w:p>
              </w:tc>
            </w:tr>
            <w:tr w:rsidR="00795722" w:rsidRPr="00795722" w14:paraId="7F966F47" w14:textId="77777777" w:rsidTr="00795722">
              <w:trPr>
                <w:trHeight w:val="210"/>
              </w:trPr>
              <w:tc>
                <w:tcPr>
                  <w:tcW w:w="1520" w:type="dxa"/>
                  <w:tcBorders>
                    <w:top w:val="nil"/>
                    <w:left w:val="nil"/>
                    <w:bottom w:val="nil"/>
                    <w:right w:val="nil"/>
                  </w:tcBorders>
                  <w:shd w:val="clear" w:color="auto" w:fill="auto"/>
                  <w:noWrap/>
                  <w:vAlign w:val="bottom"/>
                  <w:hideMark/>
                </w:tcPr>
                <w:p w14:paraId="28FB4D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27</w:t>
                  </w:r>
                </w:p>
              </w:tc>
              <w:tc>
                <w:tcPr>
                  <w:tcW w:w="1520" w:type="dxa"/>
                  <w:tcBorders>
                    <w:top w:val="nil"/>
                    <w:left w:val="nil"/>
                    <w:bottom w:val="nil"/>
                    <w:right w:val="nil"/>
                  </w:tcBorders>
                  <w:shd w:val="clear" w:color="auto" w:fill="auto"/>
                  <w:noWrap/>
                  <w:vAlign w:val="bottom"/>
                  <w:hideMark/>
                </w:tcPr>
                <w:p w14:paraId="4BEB28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20/02/2023</w:t>
                  </w:r>
                </w:p>
              </w:tc>
              <w:tc>
                <w:tcPr>
                  <w:tcW w:w="1520" w:type="dxa"/>
                  <w:tcBorders>
                    <w:top w:val="nil"/>
                    <w:left w:val="nil"/>
                    <w:bottom w:val="nil"/>
                    <w:right w:val="nil"/>
                  </w:tcBorders>
                  <w:shd w:val="clear" w:color="auto" w:fill="auto"/>
                  <w:noWrap/>
                  <w:vAlign w:val="bottom"/>
                  <w:hideMark/>
                </w:tcPr>
                <w:p w14:paraId="1770C3E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1742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5CA9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4D662B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0,5772%</w:t>
                  </w:r>
                </w:p>
              </w:tc>
            </w:tr>
            <w:tr w:rsidR="00795722" w:rsidRPr="00795722" w14:paraId="5E16394D" w14:textId="77777777" w:rsidTr="00795722">
              <w:trPr>
                <w:trHeight w:val="210"/>
              </w:trPr>
              <w:tc>
                <w:tcPr>
                  <w:tcW w:w="1520" w:type="dxa"/>
                  <w:tcBorders>
                    <w:top w:val="nil"/>
                    <w:left w:val="nil"/>
                    <w:bottom w:val="nil"/>
                    <w:right w:val="nil"/>
                  </w:tcBorders>
                  <w:shd w:val="clear" w:color="auto" w:fill="auto"/>
                  <w:noWrap/>
                  <w:vAlign w:val="bottom"/>
                  <w:hideMark/>
                </w:tcPr>
                <w:p w14:paraId="493804B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28</w:t>
                  </w:r>
                </w:p>
              </w:tc>
              <w:tc>
                <w:tcPr>
                  <w:tcW w:w="1520" w:type="dxa"/>
                  <w:tcBorders>
                    <w:top w:val="nil"/>
                    <w:left w:val="nil"/>
                    <w:bottom w:val="nil"/>
                    <w:right w:val="nil"/>
                  </w:tcBorders>
                  <w:shd w:val="clear" w:color="auto" w:fill="auto"/>
                  <w:noWrap/>
                  <w:vAlign w:val="bottom"/>
                  <w:hideMark/>
                </w:tcPr>
                <w:p w14:paraId="05196E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20/03/2023</w:t>
                  </w:r>
                </w:p>
              </w:tc>
              <w:tc>
                <w:tcPr>
                  <w:tcW w:w="1520" w:type="dxa"/>
                  <w:tcBorders>
                    <w:top w:val="nil"/>
                    <w:left w:val="nil"/>
                    <w:bottom w:val="nil"/>
                    <w:right w:val="nil"/>
                  </w:tcBorders>
                  <w:shd w:val="clear" w:color="auto" w:fill="auto"/>
                  <w:noWrap/>
                  <w:vAlign w:val="bottom"/>
                  <w:hideMark/>
                </w:tcPr>
                <w:p w14:paraId="3BBC2F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836F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65822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3C65B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0,6958%</w:t>
                  </w:r>
                </w:p>
              </w:tc>
            </w:tr>
            <w:tr w:rsidR="00795722" w:rsidRPr="00795722" w14:paraId="5FDBC024" w14:textId="77777777" w:rsidTr="00795722">
              <w:trPr>
                <w:trHeight w:val="210"/>
              </w:trPr>
              <w:tc>
                <w:tcPr>
                  <w:tcW w:w="1520" w:type="dxa"/>
                  <w:tcBorders>
                    <w:top w:val="nil"/>
                    <w:left w:val="nil"/>
                    <w:bottom w:val="nil"/>
                    <w:right w:val="nil"/>
                  </w:tcBorders>
                  <w:shd w:val="clear" w:color="auto" w:fill="auto"/>
                  <w:noWrap/>
                  <w:vAlign w:val="bottom"/>
                  <w:hideMark/>
                </w:tcPr>
                <w:p w14:paraId="15A11E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29</w:t>
                  </w:r>
                </w:p>
              </w:tc>
              <w:tc>
                <w:tcPr>
                  <w:tcW w:w="1520" w:type="dxa"/>
                  <w:tcBorders>
                    <w:top w:val="nil"/>
                    <w:left w:val="nil"/>
                    <w:bottom w:val="nil"/>
                    <w:right w:val="nil"/>
                  </w:tcBorders>
                  <w:shd w:val="clear" w:color="auto" w:fill="auto"/>
                  <w:noWrap/>
                  <w:vAlign w:val="bottom"/>
                  <w:hideMark/>
                </w:tcPr>
                <w:p w14:paraId="61194B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20/04/2023</w:t>
                  </w:r>
                </w:p>
              </w:tc>
              <w:tc>
                <w:tcPr>
                  <w:tcW w:w="1520" w:type="dxa"/>
                  <w:tcBorders>
                    <w:top w:val="nil"/>
                    <w:left w:val="nil"/>
                    <w:bottom w:val="nil"/>
                    <w:right w:val="nil"/>
                  </w:tcBorders>
                  <w:shd w:val="clear" w:color="auto" w:fill="auto"/>
                  <w:noWrap/>
                  <w:vAlign w:val="bottom"/>
                  <w:hideMark/>
                </w:tcPr>
                <w:p w14:paraId="22739D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880B6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F459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50E47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0,5623%</w:t>
                  </w:r>
                </w:p>
              </w:tc>
            </w:tr>
            <w:tr w:rsidR="00795722" w:rsidRPr="00795722" w14:paraId="773FFFCA" w14:textId="77777777" w:rsidTr="00795722">
              <w:trPr>
                <w:trHeight w:val="210"/>
              </w:trPr>
              <w:tc>
                <w:tcPr>
                  <w:tcW w:w="1520" w:type="dxa"/>
                  <w:tcBorders>
                    <w:top w:val="nil"/>
                    <w:left w:val="nil"/>
                    <w:bottom w:val="nil"/>
                    <w:right w:val="nil"/>
                  </w:tcBorders>
                  <w:shd w:val="clear" w:color="auto" w:fill="auto"/>
                  <w:noWrap/>
                  <w:vAlign w:val="bottom"/>
                  <w:hideMark/>
                </w:tcPr>
                <w:p w14:paraId="0C670FB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30</w:t>
                  </w:r>
                </w:p>
              </w:tc>
              <w:tc>
                <w:tcPr>
                  <w:tcW w:w="1520" w:type="dxa"/>
                  <w:tcBorders>
                    <w:top w:val="nil"/>
                    <w:left w:val="nil"/>
                    <w:bottom w:val="nil"/>
                    <w:right w:val="nil"/>
                  </w:tcBorders>
                  <w:shd w:val="clear" w:color="auto" w:fill="auto"/>
                  <w:noWrap/>
                  <w:vAlign w:val="bottom"/>
                  <w:hideMark/>
                </w:tcPr>
                <w:p w14:paraId="68D232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20/05/2023</w:t>
                  </w:r>
                </w:p>
              </w:tc>
              <w:tc>
                <w:tcPr>
                  <w:tcW w:w="1520" w:type="dxa"/>
                  <w:tcBorders>
                    <w:top w:val="nil"/>
                    <w:left w:val="nil"/>
                    <w:bottom w:val="nil"/>
                    <w:right w:val="nil"/>
                  </w:tcBorders>
                  <w:shd w:val="clear" w:color="auto" w:fill="auto"/>
                  <w:noWrap/>
                  <w:vAlign w:val="bottom"/>
                  <w:hideMark/>
                </w:tcPr>
                <w:p w14:paraId="62D7D9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CEFB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8976C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1F139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0,6449%</w:t>
                  </w:r>
                </w:p>
              </w:tc>
            </w:tr>
            <w:tr w:rsidR="00795722" w:rsidRPr="00795722" w14:paraId="3E1D3A20" w14:textId="77777777" w:rsidTr="00795722">
              <w:trPr>
                <w:trHeight w:val="210"/>
              </w:trPr>
              <w:tc>
                <w:tcPr>
                  <w:tcW w:w="1520" w:type="dxa"/>
                  <w:tcBorders>
                    <w:top w:val="nil"/>
                    <w:left w:val="nil"/>
                    <w:bottom w:val="nil"/>
                    <w:right w:val="nil"/>
                  </w:tcBorders>
                  <w:shd w:val="clear" w:color="auto" w:fill="auto"/>
                  <w:noWrap/>
                  <w:vAlign w:val="bottom"/>
                  <w:hideMark/>
                </w:tcPr>
                <w:p w14:paraId="6D44EA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31</w:t>
                  </w:r>
                </w:p>
              </w:tc>
              <w:tc>
                <w:tcPr>
                  <w:tcW w:w="1520" w:type="dxa"/>
                  <w:tcBorders>
                    <w:top w:val="nil"/>
                    <w:left w:val="nil"/>
                    <w:bottom w:val="nil"/>
                    <w:right w:val="nil"/>
                  </w:tcBorders>
                  <w:shd w:val="clear" w:color="auto" w:fill="auto"/>
                  <w:noWrap/>
                  <w:vAlign w:val="bottom"/>
                  <w:hideMark/>
                </w:tcPr>
                <w:p w14:paraId="07E370E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20/06/2023</w:t>
                  </w:r>
                </w:p>
              </w:tc>
              <w:tc>
                <w:tcPr>
                  <w:tcW w:w="1520" w:type="dxa"/>
                  <w:tcBorders>
                    <w:top w:val="nil"/>
                    <w:left w:val="nil"/>
                    <w:bottom w:val="nil"/>
                    <w:right w:val="nil"/>
                  </w:tcBorders>
                  <w:shd w:val="clear" w:color="auto" w:fill="auto"/>
                  <w:noWrap/>
                  <w:vAlign w:val="bottom"/>
                  <w:hideMark/>
                </w:tcPr>
                <w:p w14:paraId="3B703F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C53AB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E5FD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3248B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0,6582%</w:t>
                  </w:r>
                </w:p>
              </w:tc>
            </w:tr>
            <w:tr w:rsidR="00795722" w:rsidRPr="00795722" w14:paraId="7E620538" w14:textId="77777777" w:rsidTr="00795722">
              <w:trPr>
                <w:trHeight w:val="210"/>
              </w:trPr>
              <w:tc>
                <w:tcPr>
                  <w:tcW w:w="1520" w:type="dxa"/>
                  <w:tcBorders>
                    <w:top w:val="nil"/>
                    <w:left w:val="nil"/>
                    <w:bottom w:val="nil"/>
                    <w:right w:val="nil"/>
                  </w:tcBorders>
                  <w:shd w:val="clear" w:color="auto" w:fill="auto"/>
                  <w:noWrap/>
                  <w:vAlign w:val="bottom"/>
                  <w:hideMark/>
                </w:tcPr>
                <w:p w14:paraId="024BB1B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32</w:t>
                  </w:r>
                </w:p>
              </w:tc>
              <w:tc>
                <w:tcPr>
                  <w:tcW w:w="1520" w:type="dxa"/>
                  <w:tcBorders>
                    <w:top w:val="nil"/>
                    <w:left w:val="nil"/>
                    <w:bottom w:val="nil"/>
                    <w:right w:val="nil"/>
                  </w:tcBorders>
                  <w:shd w:val="clear" w:color="auto" w:fill="auto"/>
                  <w:noWrap/>
                  <w:vAlign w:val="bottom"/>
                  <w:hideMark/>
                </w:tcPr>
                <w:p w14:paraId="2CECCB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20/07/2023</w:t>
                  </w:r>
                </w:p>
              </w:tc>
              <w:tc>
                <w:tcPr>
                  <w:tcW w:w="1520" w:type="dxa"/>
                  <w:tcBorders>
                    <w:top w:val="nil"/>
                    <w:left w:val="nil"/>
                    <w:bottom w:val="nil"/>
                    <w:right w:val="nil"/>
                  </w:tcBorders>
                  <w:shd w:val="clear" w:color="auto" w:fill="auto"/>
                  <w:noWrap/>
                  <w:vAlign w:val="bottom"/>
                  <w:hideMark/>
                </w:tcPr>
                <w:p w14:paraId="13559A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61DC0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E67A8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C10EC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0,5993%</w:t>
                  </w:r>
                </w:p>
              </w:tc>
            </w:tr>
            <w:tr w:rsidR="00795722" w:rsidRPr="00795722" w14:paraId="1F2B51FA" w14:textId="77777777" w:rsidTr="00795722">
              <w:trPr>
                <w:trHeight w:val="210"/>
              </w:trPr>
              <w:tc>
                <w:tcPr>
                  <w:tcW w:w="1520" w:type="dxa"/>
                  <w:tcBorders>
                    <w:top w:val="nil"/>
                    <w:left w:val="nil"/>
                    <w:bottom w:val="nil"/>
                    <w:right w:val="nil"/>
                  </w:tcBorders>
                  <w:shd w:val="clear" w:color="auto" w:fill="auto"/>
                  <w:noWrap/>
                  <w:vAlign w:val="bottom"/>
                  <w:hideMark/>
                </w:tcPr>
                <w:p w14:paraId="116F367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33</w:t>
                  </w:r>
                </w:p>
              </w:tc>
              <w:tc>
                <w:tcPr>
                  <w:tcW w:w="1520" w:type="dxa"/>
                  <w:tcBorders>
                    <w:top w:val="nil"/>
                    <w:left w:val="nil"/>
                    <w:bottom w:val="nil"/>
                    <w:right w:val="nil"/>
                  </w:tcBorders>
                  <w:shd w:val="clear" w:color="auto" w:fill="auto"/>
                  <w:noWrap/>
                  <w:vAlign w:val="bottom"/>
                  <w:hideMark/>
                </w:tcPr>
                <w:p w14:paraId="72888C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20/08/2023</w:t>
                  </w:r>
                </w:p>
              </w:tc>
              <w:tc>
                <w:tcPr>
                  <w:tcW w:w="1520" w:type="dxa"/>
                  <w:tcBorders>
                    <w:top w:val="nil"/>
                    <w:left w:val="nil"/>
                    <w:bottom w:val="nil"/>
                    <w:right w:val="nil"/>
                  </w:tcBorders>
                  <w:shd w:val="clear" w:color="auto" w:fill="auto"/>
                  <w:noWrap/>
                  <w:vAlign w:val="bottom"/>
                  <w:hideMark/>
                </w:tcPr>
                <w:p w14:paraId="7B71CA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6CD3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0682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C7058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0,6119%</w:t>
                  </w:r>
                </w:p>
              </w:tc>
            </w:tr>
            <w:tr w:rsidR="00795722" w:rsidRPr="00795722" w14:paraId="4C9B60BD" w14:textId="77777777" w:rsidTr="00795722">
              <w:trPr>
                <w:trHeight w:val="210"/>
              </w:trPr>
              <w:tc>
                <w:tcPr>
                  <w:tcW w:w="1520" w:type="dxa"/>
                  <w:tcBorders>
                    <w:top w:val="nil"/>
                    <w:left w:val="nil"/>
                    <w:bottom w:val="nil"/>
                    <w:right w:val="nil"/>
                  </w:tcBorders>
                  <w:shd w:val="clear" w:color="auto" w:fill="auto"/>
                  <w:noWrap/>
                  <w:vAlign w:val="bottom"/>
                  <w:hideMark/>
                </w:tcPr>
                <w:p w14:paraId="5BF4A0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34</w:t>
                  </w:r>
                </w:p>
              </w:tc>
              <w:tc>
                <w:tcPr>
                  <w:tcW w:w="1520" w:type="dxa"/>
                  <w:tcBorders>
                    <w:top w:val="nil"/>
                    <w:left w:val="nil"/>
                    <w:bottom w:val="nil"/>
                    <w:right w:val="nil"/>
                  </w:tcBorders>
                  <w:shd w:val="clear" w:color="auto" w:fill="auto"/>
                  <w:noWrap/>
                  <w:vAlign w:val="bottom"/>
                  <w:hideMark/>
                </w:tcPr>
                <w:p w14:paraId="52AD61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20/09/2023</w:t>
                  </w:r>
                </w:p>
              </w:tc>
              <w:tc>
                <w:tcPr>
                  <w:tcW w:w="1520" w:type="dxa"/>
                  <w:tcBorders>
                    <w:top w:val="nil"/>
                    <w:left w:val="nil"/>
                    <w:bottom w:val="nil"/>
                    <w:right w:val="nil"/>
                  </w:tcBorders>
                  <w:shd w:val="clear" w:color="auto" w:fill="auto"/>
                  <w:noWrap/>
                  <w:vAlign w:val="bottom"/>
                  <w:hideMark/>
                </w:tcPr>
                <w:p w14:paraId="6074D8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AC37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2E5D5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64C6A6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0,6608%</w:t>
                  </w:r>
                </w:p>
              </w:tc>
            </w:tr>
            <w:tr w:rsidR="00795722" w:rsidRPr="00795722" w14:paraId="0D84CD6A" w14:textId="77777777" w:rsidTr="00795722">
              <w:trPr>
                <w:trHeight w:val="210"/>
              </w:trPr>
              <w:tc>
                <w:tcPr>
                  <w:tcW w:w="1520" w:type="dxa"/>
                  <w:tcBorders>
                    <w:top w:val="nil"/>
                    <w:left w:val="nil"/>
                    <w:bottom w:val="nil"/>
                    <w:right w:val="nil"/>
                  </w:tcBorders>
                  <w:shd w:val="clear" w:color="auto" w:fill="auto"/>
                  <w:noWrap/>
                  <w:vAlign w:val="bottom"/>
                  <w:hideMark/>
                </w:tcPr>
                <w:p w14:paraId="7FDB12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35</w:t>
                  </w:r>
                </w:p>
              </w:tc>
              <w:tc>
                <w:tcPr>
                  <w:tcW w:w="1520" w:type="dxa"/>
                  <w:tcBorders>
                    <w:top w:val="nil"/>
                    <w:left w:val="nil"/>
                    <w:bottom w:val="nil"/>
                    <w:right w:val="nil"/>
                  </w:tcBorders>
                  <w:shd w:val="clear" w:color="auto" w:fill="auto"/>
                  <w:noWrap/>
                  <w:vAlign w:val="bottom"/>
                  <w:hideMark/>
                </w:tcPr>
                <w:p w14:paraId="126711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20/10/2023</w:t>
                  </w:r>
                </w:p>
              </w:tc>
              <w:tc>
                <w:tcPr>
                  <w:tcW w:w="1520" w:type="dxa"/>
                  <w:tcBorders>
                    <w:top w:val="nil"/>
                    <w:left w:val="nil"/>
                    <w:bottom w:val="nil"/>
                    <w:right w:val="nil"/>
                  </w:tcBorders>
                  <w:shd w:val="clear" w:color="auto" w:fill="auto"/>
                  <w:noWrap/>
                  <w:vAlign w:val="bottom"/>
                  <w:hideMark/>
                </w:tcPr>
                <w:p w14:paraId="1719C8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32A2A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3B5FF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815F5D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0,6731%</w:t>
                  </w:r>
                </w:p>
              </w:tc>
            </w:tr>
            <w:tr w:rsidR="00795722" w:rsidRPr="00795722" w14:paraId="28E090B2" w14:textId="77777777" w:rsidTr="00795722">
              <w:trPr>
                <w:trHeight w:val="210"/>
              </w:trPr>
              <w:tc>
                <w:tcPr>
                  <w:tcW w:w="1520" w:type="dxa"/>
                  <w:tcBorders>
                    <w:top w:val="nil"/>
                    <w:left w:val="nil"/>
                    <w:bottom w:val="nil"/>
                    <w:right w:val="nil"/>
                  </w:tcBorders>
                  <w:shd w:val="clear" w:color="auto" w:fill="auto"/>
                  <w:noWrap/>
                  <w:vAlign w:val="bottom"/>
                  <w:hideMark/>
                </w:tcPr>
                <w:p w14:paraId="3AC9179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36</w:t>
                  </w:r>
                </w:p>
              </w:tc>
              <w:tc>
                <w:tcPr>
                  <w:tcW w:w="1520" w:type="dxa"/>
                  <w:tcBorders>
                    <w:top w:val="nil"/>
                    <w:left w:val="nil"/>
                    <w:bottom w:val="nil"/>
                    <w:right w:val="nil"/>
                  </w:tcBorders>
                  <w:shd w:val="clear" w:color="auto" w:fill="auto"/>
                  <w:noWrap/>
                  <w:vAlign w:val="bottom"/>
                  <w:hideMark/>
                </w:tcPr>
                <w:p w14:paraId="4F9B3C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20/11/2023</w:t>
                  </w:r>
                </w:p>
              </w:tc>
              <w:tc>
                <w:tcPr>
                  <w:tcW w:w="1520" w:type="dxa"/>
                  <w:tcBorders>
                    <w:top w:val="nil"/>
                    <w:left w:val="nil"/>
                    <w:bottom w:val="nil"/>
                    <w:right w:val="nil"/>
                  </w:tcBorders>
                  <w:shd w:val="clear" w:color="auto" w:fill="auto"/>
                  <w:noWrap/>
                  <w:vAlign w:val="bottom"/>
                  <w:hideMark/>
                </w:tcPr>
                <w:p w14:paraId="1166EE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4CB6D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B41AD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1B7F28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0,7598%</w:t>
                  </w:r>
                </w:p>
              </w:tc>
            </w:tr>
            <w:tr w:rsidR="00795722" w:rsidRPr="00795722" w14:paraId="0C20504F" w14:textId="77777777" w:rsidTr="00795722">
              <w:trPr>
                <w:trHeight w:val="210"/>
              </w:trPr>
              <w:tc>
                <w:tcPr>
                  <w:tcW w:w="1520" w:type="dxa"/>
                  <w:tcBorders>
                    <w:top w:val="nil"/>
                    <w:left w:val="nil"/>
                    <w:bottom w:val="nil"/>
                    <w:right w:val="nil"/>
                  </w:tcBorders>
                  <w:shd w:val="clear" w:color="auto" w:fill="auto"/>
                  <w:noWrap/>
                  <w:vAlign w:val="bottom"/>
                  <w:hideMark/>
                </w:tcPr>
                <w:p w14:paraId="4A1BBA1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37</w:t>
                  </w:r>
                </w:p>
              </w:tc>
              <w:tc>
                <w:tcPr>
                  <w:tcW w:w="1520" w:type="dxa"/>
                  <w:tcBorders>
                    <w:top w:val="nil"/>
                    <w:left w:val="nil"/>
                    <w:bottom w:val="nil"/>
                    <w:right w:val="nil"/>
                  </w:tcBorders>
                  <w:shd w:val="clear" w:color="auto" w:fill="auto"/>
                  <w:noWrap/>
                  <w:vAlign w:val="bottom"/>
                  <w:hideMark/>
                </w:tcPr>
                <w:p w14:paraId="24BF758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20/12/2023</w:t>
                  </w:r>
                </w:p>
              </w:tc>
              <w:tc>
                <w:tcPr>
                  <w:tcW w:w="1520" w:type="dxa"/>
                  <w:tcBorders>
                    <w:top w:val="nil"/>
                    <w:left w:val="nil"/>
                    <w:bottom w:val="nil"/>
                    <w:right w:val="nil"/>
                  </w:tcBorders>
                  <w:shd w:val="clear" w:color="auto" w:fill="auto"/>
                  <w:noWrap/>
                  <w:vAlign w:val="bottom"/>
                  <w:hideMark/>
                </w:tcPr>
                <w:p w14:paraId="600D70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A577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CDD7C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F138E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0,6639%</w:t>
                  </w:r>
                </w:p>
              </w:tc>
            </w:tr>
            <w:tr w:rsidR="00795722" w:rsidRPr="00795722" w14:paraId="2C96181F" w14:textId="77777777" w:rsidTr="00795722">
              <w:trPr>
                <w:trHeight w:val="210"/>
              </w:trPr>
              <w:tc>
                <w:tcPr>
                  <w:tcW w:w="1520" w:type="dxa"/>
                  <w:tcBorders>
                    <w:top w:val="nil"/>
                    <w:left w:val="nil"/>
                    <w:bottom w:val="nil"/>
                    <w:right w:val="nil"/>
                  </w:tcBorders>
                  <w:shd w:val="clear" w:color="auto" w:fill="auto"/>
                  <w:noWrap/>
                  <w:vAlign w:val="bottom"/>
                  <w:hideMark/>
                </w:tcPr>
                <w:p w14:paraId="4EB593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38</w:t>
                  </w:r>
                </w:p>
              </w:tc>
              <w:tc>
                <w:tcPr>
                  <w:tcW w:w="1520" w:type="dxa"/>
                  <w:tcBorders>
                    <w:top w:val="nil"/>
                    <w:left w:val="nil"/>
                    <w:bottom w:val="nil"/>
                    <w:right w:val="nil"/>
                  </w:tcBorders>
                  <w:shd w:val="clear" w:color="auto" w:fill="auto"/>
                  <w:noWrap/>
                  <w:vAlign w:val="bottom"/>
                  <w:hideMark/>
                </w:tcPr>
                <w:p w14:paraId="26DA4E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20/01/2024</w:t>
                  </w:r>
                </w:p>
              </w:tc>
              <w:tc>
                <w:tcPr>
                  <w:tcW w:w="1520" w:type="dxa"/>
                  <w:tcBorders>
                    <w:top w:val="nil"/>
                    <w:left w:val="nil"/>
                    <w:bottom w:val="nil"/>
                    <w:right w:val="nil"/>
                  </w:tcBorders>
                  <w:shd w:val="clear" w:color="auto" w:fill="auto"/>
                  <w:noWrap/>
                  <w:vAlign w:val="bottom"/>
                  <w:hideMark/>
                </w:tcPr>
                <w:p w14:paraId="1FF5F1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3DF3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B033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BE2B7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0,7130%</w:t>
                  </w:r>
                </w:p>
              </w:tc>
            </w:tr>
            <w:tr w:rsidR="00795722" w:rsidRPr="00795722" w14:paraId="3345CA40" w14:textId="77777777" w:rsidTr="00795722">
              <w:trPr>
                <w:trHeight w:val="210"/>
              </w:trPr>
              <w:tc>
                <w:tcPr>
                  <w:tcW w:w="1520" w:type="dxa"/>
                  <w:tcBorders>
                    <w:top w:val="nil"/>
                    <w:left w:val="nil"/>
                    <w:bottom w:val="nil"/>
                    <w:right w:val="nil"/>
                  </w:tcBorders>
                  <w:shd w:val="clear" w:color="auto" w:fill="auto"/>
                  <w:noWrap/>
                  <w:vAlign w:val="bottom"/>
                  <w:hideMark/>
                </w:tcPr>
                <w:p w14:paraId="152837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39</w:t>
                  </w:r>
                </w:p>
              </w:tc>
              <w:tc>
                <w:tcPr>
                  <w:tcW w:w="1520" w:type="dxa"/>
                  <w:tcBorders>
                    <w:top w:val="nil"/>
                    <w:left w:val="nil"/>
                    <w:bottom w:val="nil"/>
                    <w:right w:val="nil"/>
                  </w:tcBorders>
                  <w:shd w:val="clear" w:color="auto" w:fill="auto"/>
                  <w:noWrap/>
                  <w:vAlign w:val="bottom"/>
                  <w:hideMark/>
                </w:tcPr>
                <w:p w14:paraId="42DF51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20/02/2024</w:t>
                  </w:r>
                </w:p>
              </w:tc>
              <w:tc>
                <w:tcPr>
                  <w:tcW w:w="1520" w:type="dxa"/>
                  <w:tcBorders>
                    <w:top w:val="nil"/>
                    <w:left w:val="nil"/>
                    <w:bottom w:val="nil"/>
                    <w:right w:val="nil"/>
                  </w:tcBorders>
                  <w:shd w:val="clear" w:color="auto" w:fill="auto"/>
                  <w:noWrap/>
                  <w:vAlign w:val="bottom"/>
                  <w:hideMark/>
                </w:tcPr>
                <w:p w14:paraId="0C4F3F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558F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87747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ECD8C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0,8006%</w:t>
                  </w:r>
                </w:p>
              </w:tc>
            </w:tr>
            <w:tr w:rsidR="00795722" w:rsidRPr="00795722" w14:paraId="72860C95" w14:textId="77777777" w:rsidTr="00795722">
              <w:trPr>
                <w:trHeight w:val="210"/>
              </w:trPr>
              <w:tc>
                <w:tcPr>
                  <w:tcW w:w="1520" w:type="dxa"/>
                  <w:tcBorders>
                    <w:top w:val="nil"/>
                    <w:left w:val="nil"/>
                    <w:bottom w:val="nil"/>
                    <w:right w:val="nil"/>
                  </w:tcBorders>
                  <w:shd w:val="clear" w:color="auto" w:fill="auto"/>
                  <w:noWrap/>
                  <w:vAlign w:val="bottom"/>
                  <w:hideMark/>
                </w:tcPr>
                <w:p w14:paraId="176CBF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40</w:t>
                  </w:r>
                </w:p>
              </w:tc>
              <w:tc>
                <w:tcPr>
                  <w:tcW w:w="1520" w:type="dxa"/>
                  <w:tcBorders>
                    <w:top w:val="nil"/>
                    <w:left w:val="nil"/>
                    <w:bottom w:val="nil"/>
                    <w:right w:val="nil"/>
                  </w:tcBorders>
                  <w:shd w:val="clear" w:color="auto" w:fill="auto"/>
                  <w:noWrap/>
                  <w:vAlign w:val="bottom"/>
                  <w:hideMark/>
                </w:tcPr>
                <w:p w14:paraId="41F40D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20/03/2024</w:t>
                  </w:r>
                </w:p>
              </w:tc>
              <w:tc>
                <w:tcPr>
                  <w:tcW w:w="1520" w:type="dxa"/>
                  <w:tcBorders>
                    <w:top w:val="nil"/>
                    <w:left w:val="nil"/>
                    <w:bottom w:val="nil"/>
                    <w:right w:val="nil"/>
                  </w:tcBorders>
                  <w:shd w:val="clear" w:color="auto" w:fill="auto"/>
                  <w:noWrap/>
                  <w:vAlign w:val="bottom"/>
                  <w:hideMark/>
                </w:tcPr>
                <w:p w14:paraId="4AAA11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799D8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99CCC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D461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0,7405%</w:t>
                  </w:r>
                </w:p>
              </w:tc>
            </w:tr>
            <w:tr w:rsidR="00795722" w:rsidRPr="00795722" w14:paraId="58F90D95" w14:textId="77777777" w:rsidTr="00795722">
              <w:trPr>
                <w:trHeight w:val="210"/>
              </w:trPr>
              <w:tc>
                <w:tcPr>
                  <w:tcW w:w="1520" w:type="dxa"/>
                  <w:tcBorders>
                    <w:top w:val="nil"/>
                    <w:left w:val="nil"/>
                    <w:bottom w:val="nil"/>
                    <w:right w:val="nil"/>
                  </w:tcBorders>
                  <w:shd w:val="clear" w:color="auto" w:fill="auto"/>
                  <w:noWrap/>
                  <w:vAlign w:val="bottom"/>
                  <w:hideMark/>
                </w:tcPr>
                <w:p w14:paraId="1B9DAD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41</w:t>
                  </w:r>
                </w:p>
              </w:tc>
              <w:tc>
                <w:tcPr>
                  <w:tcW w:w="1520" w:type="dxa"/>
                  <w:tcBorders>
                    <w:top w:val="nil"/>
                    <w:left w:val="nil"/>
                    <w:bottom w:val="nil"/>
                    <w:right w:val="nil"/>
                  </w:tcBorders>
                  <w:shd w:val="clear" w:color="auto" w:fill="auto"/>
                  <w:noWrap/>
                  <w:vAlign w:val="bottom"/>
                  <w:hideMark/>
                </w:tcPr>
                <w:p w14:paraId="0B1543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20/04/2024</w:t>
                  </w:r>
                </w:p>
              </w:tc>
              <w:tc>
                <w:tcPr>
                  <w:tcW w:w="1520" w:type="dxa"/>
                  <w:tcBorders>
                    <w:top w:val="nil"/>
                    <w:left w:val="nil"/>
                    <w:bottom w:val="nil"/>
                    <w:right w:val="nil"/>
                  </w:tcBorders>
                  <w:shd w:val="clear" w:color="auto" w:fill="auto"/>
                  <w:noWrap/>
                  <w:vAlign w:val="bottom"/>
                  <w:hideMark/>
                </w:tcPr>
                <w:p w14:paraId="49CCE8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0597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28FCF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0F889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0,7014%</w:t>
                  </w:r>
                </w:p>
              </w:tc>
            </w:tr>
            <w:tr w:rsidR="00795722" w:rsidRPr="00795722" w14:paraId="1B7C3245" w14:textId="77777777" w:rsidTr="00795722">
              <w:trPr>
                <w:trHeight w:val="210"/>
              </w:trPr>
              <w:tc>
                <w:tcPr>
                  <w:tcW w:w="1520" w:type="dxa"/>
                  <w:tcBorders>
                    <w:top w:val="nil"/>
                    <w:left w:val="nil"/>
                    <w:bottom w:val="nil"/>
                    <w:right w:val="nil"/>
                  </w:tcBorders>
                  <w:shd w:val="clear" w:color="auto" w:fill="auto"/>
                  <w:noWrap/>
                  <w:vAlign w:val="bottom"/>
                  <w:hideMark/>
                </w:tcPr>
                <w:p w14:paraId="658AF47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42</w:t>
                  </w:r>
                </w:p>
              </w:tc>
              <w:tc>
                <w:tcPr>
                  <w:tcW w:w="1520" w:type="dxa"/>
                  <w:tcBorders>
                    <w:top w:val="nil"/>
                    <w:left w:val="nil"/>
                    <w:bottom w:val="nil"/>
                    <w:right w:val="nil"/>
                  </w:tcBorders>
                  <w:shd w:val="clear" w:color="auto" w:fill="auto"/>
                  <w:noWrap/>
                  <w:vAlign w:val="bottom"/>
                  <w:hideMark/>
                </w:tcPr>
                <w:p w14:paraId="1ED0F2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20/05/2024</w:t>
                  </w:r>
                </w:p>
              </w:tc>
              <w:tc>
                <w:tcPr>
                  <w:tcW w:w="1520" w:type="dxa"/>
                  <w:tcBorders>
                    <w:top w:val="nil"/>
                    <w:left w:val="nil"/>
                    <w:bottom w:val="nil"/>
                    <w:right w:val="nil"/>
                  </w:tcBorders>
                  <w:shd w:val="clear" w:color="auto" w:fill="auto"/>
                  <w:noWrap/>
                  <w:vAlign w:val="bottom"/>
                  <w:hideMark/>
                </w:tcPr>
                <w:p w14:paraId="50F371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665E2F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DC015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08F3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0,8122%</w:t>
                  </w:r>
                </w:p>
              </w:tc>
            </w:tr>
            <w:tr w:rsidR="00795722" w:rsidRPr="00795722" w14:paraId="7C338D88" w14:textId="77777777" w:rsidTr="00795722">
              <w:trPr>
                <w:trHeight w:val="210"/>
              </w:trPr>
              <w:tc>
                <w:tcPr>
                  <w:tcW w:w="1520" w:type="dxa"/>
                  <w:tcBorders>
                    <w:top w:val="nil"/>
                    <w:left w:val="nil"/>
                    <w:bottom w:val="nil"/>
                    <w:right w:val="nil"/>
                  </w:tcBorders>
                  <w:shd w:val="clear" w:color="auto" w:fill="auto"/>
                  <w:noWrap/>
                  <w:vAlign w:val="bottom"/>
                  <w:hideMark/>
                </w:tcPr>
                <w:p w14:paraId="06A13D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43</w:t>
                  </w:r>
                </w:p>
              </w:tc>
              <w:tc>
                <w:tcPr>
                  <w:tcW w:w="1520" w:type="dxa"/>
                  <w:tcBorders>
                    <w:top w:val="nil"/>
                    <w:left w:val="nil"/>
                    <w:bottom w:val="nil"/>
                    <w:right w:val="nil"/>
                  </w:tcBorders>
                  <w:shd w:val="clear" w:color="auto" w:fill="auto"/>
                  <w:noWrap/>
                  <w:vAlign w:val="bottom"/>
                  <w:hideMark/>
                </w:tcPr>
                <w:p w14:paraId="72D0DA0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20/06/2024</w:t>
                  </w:r>
                </w:p>
              </w:tc>
              <w:tc>
                <w:tcPr>
                  <w:tcW w:w="1520" w:type="dxa"/>
                  <w:tcBorders>
                    <w:top w:val="nil"/>
                    <w:left w:val="nil"/>
                    <w:bottom w:val="nil"/>
                    <w:right w:val="nil"/>
                  </w:tcBorders>
                  <w:shd w:val="clear" w:color="auto" w:fill="auto"/>
                  <w:noWrap/>
                  <w:vAlign w:val="bottom"/>
                  <w:hideMark/>
                </w:tcPr>
                <w:p w14:paraId="514821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3403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1830A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252CC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0,7138%</w:t>
                  </w:r>
                </w:p>
              </w:tc>
            </w:tr>
            <w:tr w:rsidR="00795722" w:rsidRPr="00795722" w14:paraId="20DD4690" w14:textId="77777777" w:rsidTr="00795722">
              <w:trPr>
                <w:trHeight w:val="210"/>
              </w:trPr>
              <w:tc>
                <w:tcPr>
                  <w:tcW w:w="1520" w:type="dxa"/>
                  <w:tcBorders>
                    <w:top w:val="nil"/>
                    <w:left w:val="nil"/>
                    <w:bottom w:val="nil"/>
                    <w:right w:val="nil"/>
                  </w:tcBorders>
                  <w:shd w:val="clear" w:color="auto" w:fill="auto"/>
                  <w:noWrap/>
                  <w:vAlign w:val="bottom"/>
                  <w:hideMark/>
                </w:tcPr>
                <w:p w14:paraId="60C98B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44</w:t>
                  </w:r>
                </w:p>
              </w:tc>
              <w:tc>
                <w:tcPr>
                  <w:tcW w:w="1520" w:type="dxa"/>
                  <w:tcBorders>
                    <w:top w:val="nil"/>
                    <w:left w:val="nil"/>
                    <w:bottom w:val="nil"/>
                    <w:right w:val="nil"/>
                  </w:tcBorders>
                  <w:shd w:val="clear" w:color="auto" w:fill="auto"/>
                  <w:noWrap/>
                  <w:vAlign w:val="bottom"/>
                  <w:hideMark/>
                </w:tcPr>
                <w:p w14:paraId="2EF70E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20/07/2024</w:t>
                  </w:r>
                </w:p>
              </w:tc>
              <w:tc>
                <w:tcPr>
                  <w:tcW w:w="1520" w:type="dxa"/>
                  <w:tcBorders>
                    <w:top w:val="nil"/>
                    <w:left w:val="nil"/>
                    <w:bottom w:val="nil"/>
                    <w:right w:val="nil"/>
                  </w:tcBorders>
                  <w:shd w:val="clear" w:color="auto" w:fill="auto"/>
                  <w:noWrap/>
                  <w:vAlign w:val="bottom"/>
                  <w:hideMark/>
                </w:tcPr>
                <w:p w14:paraId="56F9AA4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074E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5868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9FFDE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0,7261%</w:t>
                  </w:r>
                </w:p>
              </w:tc>
            </w:tr>
            <w:tr w:rsidR="00795722" w:rsidRPr="00795722" w14:paraId="3F227EFD" w14:textId="77777777" w:rsidTr="00795722">
              <w:trPr>
                <w:trHeight w:val="210"/>
              </w:trPr>
              <w:tc>
                <w:tcPr>
                  <w:tcW w:w="1520" w:type="dxa"/>
                  <w:tcBorders>
                    <w:top w:val="nil"/>
                    <w:left w:val="nil"/>
                    <w:bottom w:val="nil"/>
                    <w:right w:val="nil"/>
                  </w:tcBorders>
                  <w:shd w:val="clear" w:color="auto" w:fill="auto"/>
                  <w:noWrap/>
                  <w:vAlign w:val="bottom"/>
                  <w:hideMark/>
                </w:tcPr>
                <w:p w14:paraId="63E8D7A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45</w:t>
                  </w:r>
                </w:p>
              </w:tc>
              <w:tc>
                <w:tcPr>
                  <w:tcW w:w="1520" w:type="dxa"/>
                  <w:tcBorders>
                    <w:top w:val="nil"/>
                    <w:left w:val="nil"/>
                    <w:bottom w:val="nil"/>
                    <w:right w:val="nil"/>
                  </w:tcBorders>
                  <w:shd w:val="clear" w:color="auto" w:fill="auto"/>
                  <w:noWrap/>
                  <w:vAlign w:val="bottom"/>
                  <w:hideMark/>
                </w:tcPr>
                <w:p w14:paraId="76A61D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20/08/2024</w:t>
                  </w:r>
                </w:p>
              </w:tc>
              <w:tc>
                <w:tcPr>
                  <w:tcW w:w="1520" w:type="dxa"/>
                  <w:tcBorders>
                    <w:top w:val="nil"/>
                    <w:left w:val="nil"/>
                    <w:bottom w:val="nil"/>
                    <w:right w:val="nil"/>
                  </w:tcBorders>
                  <w:shd w:val="clear" w:color="auto" w:fill="auto"/>
                  <w:noWrap/>
                  <w:vAlign w:val="bottom"/>
                  <w:hideMark/>
                </w:tcPr>
                <w:p w14:paraId="5DCA61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7FA34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4B421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6D249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0,7733%</w:t>
                  </w:r>
                </w:p>
              </w:tc>
            </w:tr>
            <w:tr w:rsidR="00795722" w:rsidRPr="00795722" w14:paraId="0F191467" w14:textId="77777777" w:rsidTr="00795722">
              <w:trPr>
                <w:trHeight w:val="210"/>
              </w:trPr>
              <w:tc>
                <w:tcPr>
                  <w:tcW w:w="1520" w:type="dxa"/>
                  <w:tcBorders>
                    <w:top w:val="nil"/>
                    <w:left w:val="nil"/>
                    <w:bottom w:val="nil"/>
                    <w:right w:val="nil"/>
                  </w:tcBorders>
                  <w:shd w:val="clear" w:color="auto" w:fill="auto"/>
                  <w:noWrap/>
                  <w:vAlign w:val="bottom"/>
                  <w:hideMark/>
                </w:tcPr>
                <w:p w14:paraId="296E95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46</w:t>
                  </w:r>
                </w:p>
              </w:tc>
              <w:tc>
                <w:tcPr>
                  <w:tcW w:w="1520" w:type="dxa"/>
                  <w:tcBorders>
                    <w:top w:val="nil"/>
                    <w:left w:val="nil"/>
                    <w:bottom w:val="nil"/>
                    <w:right w:val="nil"/>
                  </w:tcBorders>
                  <w:shd w:val="clear" w:color="auto" w:fill="auto"/>
                  <w:noWrap/>
                  <w:vAlign w:val="bottom"/>
                  <w:hideMark/>
                </w:tcPr>
                <w:p w14:paraId="126D87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20/09/2024</w:t>
                  </w:r>
                </w:p>
              </w:tc>
              <w:tc>
                <w:tcPr>
                  <w:tcW w:w="1520" w:type="dxa"/>
                  <w:tcBorders>
                    <w:top w:val="nil"/>
                    <w:left w:val="nil"/>
                    <w:bottom w:val="nil"/>
                    <w:right w:val="nil"/>
                  </w:tcBorders>
                  <w:shd w:val="clear" w:color="auto" w:fill="auto"/>
                  <w:noWrap/>
                  <w:vAlign w:val="bottom"/>
                  <w:hideMark/>
                </w:tcPr>
                <w:p w14:paraId="0F06CF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34D6C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C43F0C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577C6F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0,7160%</w:t>
                  </w:r>
                </w:p>
              </w:tc>
            </w:tr>
            <w:tr w:rsidR="00795722" w:rsidRPr="00795722" w14:paraId="66B08FFE" w14:textId="77777777" w:rsidTr="00795722">
              <w:trPr>
                <w:trHeight w:val="210"/>
              </w:trPr>
              <w:tc>
                <w:tcPr>
                  <w:tcW w:w="1520" w:type="dxa"/>
                  <w:tcBorders>
                    <w:top w:val="nil"/>
                    <w:left w:val="nil"/>
                    <w:bottom w:val="nil"/>
                    <w:right w:val="nil"/>
                  </w:tcBorders>
                  <w:shd w:val="clear" w:color="auto" w:fill="auto"/>
                  <w:noWrap/>
                  <w:vAlign w:val="bottom"/>
                  <w:hideMark/>
                </w:tcPr>
                <w:p w14:paraId="503074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47</w:t>
                  </w:r>
                </w:p>
              </w:tc>
              <w:tc>
                <w:tcPr>
                  <w:tcW w:w="1520" w:type="dxa"/>
                  <w:tcBorders>
                    <w:top w:val="nil"/>
                    <w:left w:val="nil"/>
                    <w:bottom w:val="nil"/>
                    <w:right w:val="nil"/>
                  </w:tcBorders>
                  <w:shd w:val="clear" w:color="auto" w:fill="auto"/>
                  <w:noWrap/>
                  <w:vAlign w:val="bottom"/>
                  <w:hideMark/>
                </w:tcPr>
                <w:p w14:paraId="6DE21A1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20/10/2024</w:t>
                  </w:r>
                </w:p>
              </w:tc>
              <w:tc>
                <w:tcPr>
                  <w:tcW w:w="1520" w:type="dxa"/>
                  <w:tcBorders>
                    <w:top w:val="nil"/>
                    <w:left w:val="nil"/>
                    <w:bottom w:val="nil"/>
                    <w:right w:val="nil"/>
                  </w:tcBorders>
                  <w:shd w:val="clear" w:color="auto" w:fill="auto"/>
                  <w:noWrap/>
                  <w:vAlign w:val="bottom"/>
                  <w:hideMark/>
                </w:tcPr>
                <w:p w14:paraId="161034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B849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F563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EF5CC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0,8026%</w:t>
                  </w:r>
                </w:p>
              </w:tc>
            </w:tr>
            <w:tr w:rsidR="00795722" w:rsidRPr="00795722" w14:paraId="14DE7EB2" w14:textId="77777777" w:rsidTr="00795722">
              <w:trPr>
                <w:trHeight w:val="210"/>
              </w:trPr>
              <w:tc>
                <w:tcPr>
                  <w:tcW w:w="1520" w:type="dxa"/>
                  <w:tcBorders>
                    <w:top w:val="nil"/>
                    <w:left w:val="nil"/>
                    <w:bottom w:val="nil"/>
                    <w:right w:val="nil"/>
                  </w:tcBorders>
                  <w:shd w:val="clear" w:color="auto" w:fill="auto"/>
                  <w:noWrap/>
                  <w:vAlign w:val="bottom"/>
                  <w:hideMark/>
                </w:tcPr>
                <w:p w14:paraId="1E9103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48</w:t>
                  </w:r>
                </w:p>
              </w:tc>
              <w:tc>
                <w:tcPr>
                  <w:tcW w:w="1520" w:type="dxa"/>
                  <w:tcBorders>
                    <w:top w:val="nil"/>
                    <w:left w:val="nil"/>
                    <w:bottom w:val="nil"/>
                    <w:right w:val="nil"/>
                  </w:tcBorders>
                  <w:shd w:val="clear" w:color="auto" w:fill="auto"/>
                  <w:noWrap/>
                  <w:vAlign w:val="bottom"/>
                  <w:hideMark/>
                </w:tcPr>
                <w:p w14:paraId="3C33B1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20/11/2024</w:t>
                  </w:r>
                </w:p>
              </w:tc>
              <w:tc>
                <w:tcPr>
                  <w:tcW w:w="1520" w:type="dxa"/>
                  <w:tcBorders>
                    <w:top w:val="nil"/>
                    <w:left w:val="nil"/>
                    <w:bottom w:val="nil"/>
                    <w:right w:val="nil"/>
                  </w:tcBorders>
                  <w:shd w:val="clear" w:color="auto" w:fill="auto"/>
                  <w:noWrap/>
                  <w:vAlign w:val="bottom"/>
                  <w:hideMark/>
                </w:tcPr>
                <w:p w14:paraId="262DB2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165C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DADD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7CB95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0,8203%</w:t>
                  </w:r>
                </w:p>
              </w:tc>
            </w:tr>
            <w:tr w:rsidR="00795722" w:rsidRPr="00795722" w14:paraId="3A22468D" w14:textId="77777777" w:rsidTr="00795722">
              <w:trPr>
                <w:trHeight w:val="210"/>
              </w:trPr>
              <w:tc>
                <w:tcPr>
                  <w:tcW w:w="1520" w:type="dxa"/>
                  <w:tcBorders>
                    <w:top w:val="nil"/>
                    <w:left w:val="nil"/>
                    <w:bottom w:val="nil"/>
                    <w:right w:val="nil"/>
                  </w:tcBorders>
                  <w:shd w:val="clear" w:color="auto" w:fill="auto"/>
                  <w:noWrap/>
                  <w:vAlign w:val="bottom"/>
                  <w:hideMark/>
                </w:tcPr>
                <w:p w14:paraId="36AF28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49</w:t>
                  </w:r>
                </w:p>
              </w:tc>
              <w:tc>
                <w:tcPr>
                  <w:tcW w:w="1520" w:type="dxa"/>
                  <w:tcBorders>
                    <w:top w:val="nil"/>
                    <w:left w:val="nil"/>
                    <w:bottom w:val="nil"/>
                    <w:right w:val="nil"/>
                  </w:tcBorders>
                  <w:shd w:val="clear" w:color="auto" w:fill="auto"/>
                  <w:noWrap/>
                  <w:vAlign w:val="bottom"/>
                  <w:hideMark/>
                </w:tcPr>
                <w:p w14:paraId="78B020B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20/12/2024</w:t>
                  </w:r>
                </w:p>
              </w:tc>
              <w:tc>
                <w:tcPr>
                  <w:tcW w:w="1520" w:type="dxa"/>
                  <w:tcBorders>
                    <w:top w:val="nil"/>
                    <w:left w:val="nil"/>
                    <w:bottom w:val="nil"/>
                    <w:right w:val="nil"/>
                  </w:tcBorders>
                  <w:shd w:val="clear" w:color="auto" w:fill="auto"/>
                  <w:noWrap/>
                  <w:vAlign w:val="bottom"/>
                  <w:hideMark/>
                </w:tcPr>
                <w:p w14:paraId="17E4E5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4ED0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A502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5ECE6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0,8013%</w:t>
                  </w:r>
                </w:p>
              </w:tc>
            </w:tr>
            <w:tr w:rsidR="00795722" w:rsidRPr="00795722" w14:paraId="129E2DC6" w14:textId="77777777" w:rsidTr="00795722">
              <w:trPr>
                <w:trHeight w:val="210"/>
              </w:trPr>
              <w:tc>
                <w:tcPr>
                  <w:tcW w:w="1520" w:type="dxa"/>
                  <w:tcBorders>
                    <w:top w:val="nil"/>
                    <w:left w:val="nil"/>
                    <w:bottom w:val="nil"/>
                    <w:right w:val="nil"/>
                  </w:tcBorders>
                  <w:shd w:val="clear" w:color="auto" w:fill="auto"/>
                  <w:noWrap/>
                  <w:vAlign w:val="bottom"/>
                  <w:hideMark/>
                </w:tcPr>
                <w:p w14:paraId="4FF95A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50</w:t>
                  </w:r>
                </w:p>
              </w:tc>
              <w:tc>
                <w:tcPr>
                  <w:tcW w:w="1520" w:type="dxa"/>
                  <w:tcBorders>
                    <w:top w:val="nil"/>
                    <w:left w:val="nil"/>
                    <w:bottom w:val="nil"/>
                    <w:right w:val="nil"/>
                  </w:tcBorders>
                  <w:shd w:val="clear" w:color="auto" w:fill="auto"/>
                  <w:noWrap/>
                  <w:vAlign w:val="bottom"/>
                  <w:hideMark/>
                </w:tcPr>
                <w:p w14:paraId="2C23F4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20/01/2025</w:t>
                  </w:r>
                </w:p>
              </w:tc>
              <w:tc>
                <w:tcPr>
                  <w:tcW w:w="1520" w:type="dxa"/>
                  <w:tcBorders>
                    <w:top w:val="nil"/>
                    <w:left w:val="nil"/>
                    <w:bottom w:val="nil"/>
                    <w:right w:val="nil"/>
                  </w:tcBorders>
                  <w:shd w:val="clear" w:color="auto" w:fill="auto"/>
                  <w:noWrap/>
                  <w:vAlign w:val="bottom"/>
                  <w:hideMark/>
                </w:tcPr>
                <w:p w14:paraId="7A7316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45E2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1A5B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E30D66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0,9286%</w:t>
                  </w:r>
                </w:p>
              </w:tc>
            </w:tr>
            <w:tr w:rsidR="00795722" w:rsidRPr="00795722" w14:paraId="0D9D564C" w14:textId="77777777" w:rsidTr="00795722">
              <w:trPr>
                <w:trHeight w:val="210"/>
              </w:trPr>
              <w:tc>
                <w:tcPr>
                  <w:tcW w:w="1520" w:type="dxa"/>
                  <w:tcBorders>
                    <w:top w:val="nil"/>
                    <w:left w:val="nil"/>
                    <w:bottom w:val="nil"/>
                    <w:right w:val="nil"/>
                  </w:tcBorders>
                  <w:shd w:val="clear" w:color="auto" w:fill="auto"/>
                  <w:noWrap/>
                  <w:vAlign w:val="bottom"/>
                  <w:hideMark/>
                </w:tcPr>
                <w:p w14:paraId="594EBE2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51</w:t>
                  </w:r>
                </w:p>
              </w:tc>
              <w:tc>
                <w:tcPr>
                  <w:tcW w:w="1520" w:type="dxa"/>
                  <w:tcBorders>
                    <w:top w:val="nil"/>
                    <w:left w:val="nil"/>
                    <w:bottom w:val="nil"/>
                    <w:right w:val="nil"/>
                  </w:tcBorders>
                  <w:shd w:val="clear" w:color="auto" w:fill="auto"/>
                  <w:noWrap/>
                  <w:vAlign w:val="bottom"/>
                  <w:hideMark/>
                </w:tcPr>
                <w:p w14:paraId="3CE295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20/02/2025</w:t>
                  </w:r>
                </w:p>
              </w:tc>
              <w:tc>
                <w:tcPr>
                  <w:tcW w:w="1520" w:type="dxa"/>
                  <w:tcBorders>
                    <w:top w:val="nil"/>
                    <w:left w:val="nil"/>
                    <w:bottom w:val="nil"/>
                    <w:right w:val="nil"/>
                  </w:tcBorders>
                  <w:shd w:val="clear" w:color="auto" w:fill="auto"/>
                  <w:noWrap/>
                  <w:vAlign w:val="bottom"/>
                  <w:hideMark/>
                </w:tcPr>
                <w:p w14:paraId="5B8DF8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07435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2B7B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1B2D1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0,8010%</w:t>
                  </w:r>
                </w:p>
              </w:tc>
            </w:tr>
            <w:tr w:rsidR="00795722" w:rsidRPr="00795722" w14:paraId="795EE07A" w14:textId="77777777" w:rsidTr="00795722">
              <w:trPr>
                <w:trHeight w:val="210"/>
              </w:trPr>
              <w:tc>
                <w:tcPr>
                  <w:tcW w:w="1520" w:type="dxa"/>
                  <w:tcBorders>
                    <w:top w:val="nil"/>
                    <w:left w:val="nil"/>
                    <w:bottom w:val="nil"/>
                    <w:right w:val="nil"/>
                  </w:tcBorders>
                  <w:shd w:val="clear" w:color="auto" w:fill="auto"/>
                  <w:noWrap/>
                  <w:vAlign w:val="bottom"/>
                  <w:hideMark/>
                </w:tcPr>
                <w:p w14:paraId="6804690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52</w:t>
                  </w:r>
                </w:p>
              </w:tc>
              <w:tc>
                <w:tcPr>
                  <w:tcW w:w="1520" w:type="dxa"/>
                  <w:tcBorders>
                    <w:top w:val="nil"/>
                    <w:left w:val="nil"/>
                    <w:bottom w:val="nil"/>
                    <w:right w:val="nil"/>
                  </w:tcBorders>
                  <w:shd w:val="clear" w:color="auto" w:fill="auto"/>
                  <w:noWrap/>
                  <w:vAlign w:val="bottom"/>
                  <w:hideMark/>
                </w:tcPr>
                <w:p w14:paraId="0C3D9C4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20/03/2025</w:t>
                  </w:r>
                </w:p>
              </w:tc>
              <w:tc>
                <w:tcPr>
                  <w:tcW w:w="1520" w:type="dxa"/>
                  <w:tcBorders>
                    <w:top w:val="nil"/>
                    <w:left w:val="nil"/>
                    <w:bottom w:val="nil"/>
                    <w:right w:val="nil"/>
                  </w:tcBorders>
                  <w:shd w:val="clear" w:color="auto" w:fill="auto"/>
                  <w:noWrap/>
                  <w:vAlign w:val="bottom"/>
                  <w:hideMark/>
                </w:tcPr>
                <w:p w14:paraId="32A0A0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296A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AF967C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10677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0,9966%</w:t>
                  </w:r>
                </w:p>
              </w:tc>
            </w:tr>
            <w:tr w:rsidR="00795722" w:rsidRPr="00795722" w14:paraId="71538E51" w14:textId="77777777" w:rsidTr="00795722">
              <w:trPr>
                <w:trHeight w:val="210"/>
              </w:trPr>
              <w:tc>
                <w:tcPr>
                  <w:tcW w:w="1520" w:type="dxa"/>
                  <w:tcBorders>
                    <w:top w:val="nil"/>
                    <w:left w:val="nil"/>
                    <w:bottom w:val="nil"/>
                    <w:right w:val="nil"/>
                  </w:tcBorders>
                  <w:shd w:val="clear" w:color="auto" w:fill="auto"/>
                  <w:noWrap/>
                  <w:vAlign w:val="bottom"/>
                  <w:hideMark/>
                </w:tcPr>
                <w:p w14:paraId="47D69F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53</w:t>
                  </w:r>
                </w:p>
              </w:tc>
              <w:tc>
                <w:tcPr>
                  <w:tcW w:w="1520" w:type="dxa"/>
                  <w:tcBorders>
                    <w:top w:val="nil"/>
                    <w:left w:val="nil"/>
                    <w:bottom w:val="nil"/>
                    <w:right w:val="nil"/>
                  </w:tcBorders>
                  <w:shd w:val="clear" w:color="auto" w:fill="auto"/>
                  <w:noWrap/>
                  <w:vAlign w:val="bottom"/>
                  <w:hideMark/>
                </w:tcPr>
                <w:p w14:paraId="0FBE7D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20/04/2025</w:t>
                  </w:r>
                </w:p>
              </w:tc>
              <w:tc>
                <w:tcPr>
                  <w:tcW w:w="1520" w:type="dxa"/>
                  <w:tcBorders>
                    <w:top w:val="nil"/>
                    <w:left w:val="nil"/>
                    <w:bottom w:val="nil"/>
                    <w:right w:val="nil"/>
                  </w:tcBorders>
                  <w:shd w:val="clear" w:color="auto" w:fill="auto"/>
                  <w:noWrap/>
                  <w:vAlign w:val="bottom"/>
                  <w:hideMark/>
                </w:tcPr>
                <w:p w14:paraId="19DEB0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2B48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A8C87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36E74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0,9072%</w:t>
                  </w:r>
                </w:p>
              </w:tc>
            </w:tr>
            <w:tr w:rsidR="00795722" w:rsidRPr="00795722" w14:paraId="6A44C7EC" w14:textId="77777777" w:rsidTr="00795722">
              <w:trPr>
                <w:trHeight w:val="210"/>
              </w:trPr>
              <w:tc>
                <w:tcPr>
                  <w:tcW w:w="1520" w:type="dxa"/>
                  <w:tcBorders>
                    <w:top w:val="nil"/>
                    <w:left w:val="nil"/>
                    <w:bottom w:val="nil"/>
                    <w:right w:val="nil"/>
                  </w:tcBorders>
                  <w:shd w:val="clear" w:color="auto" w:fill="auto"/>
                  <w:noWrap/>
                  <w:vAlign w:val="bottom"/>
                  <w:hideMark/>
                </w:tcPr>
                <w:p w14:paraId="2D87BF7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54</w:t>
                  </w:r>
                </w:p>
              </w:tc>
              <w:tc>
                <w:tcPr>
                  <w:tcW w:w="1520" w:type="dxa"/>
                  <w:tcBorders>
                    <w:top w:val="nil"/>
                    <w:left w:val="nil"/>
                    <w:bottom w:val="nil"/>
                    <w:right w:val="nil"/>
                  </w:tcBorders>
                  <w:shd w:val="clear" w:color="auto" w:fill="auto"/>
                  <w:noWrap/>
                  <w:vAlign w:val="bottom"/>
                  <w:hideMark/>
                </w:tcPr>
                <w:p w14:paraId="4BC95D2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20/05/2025</w:t>
                  </w:r>
                </w:p>
              </w:tc>
              <w:tc>
                <w:tcPr>
                  <w:tcW w:w="1520" w:type="dxa"/>
                  <w:tcBorders>
                    <w:top w:val="nil"/>
                    <w:left w:val="nil"/>
                    <w:bottom w:val="nil"/>
                    <w:right w:val="nil"/>
                  </w:tcBorders>
                  <w:shd w:val="clear" w:color="auto" w:fill="auto"/>
                  <w:noWrap/>
                  <w:vAlign w:val="bottom"/>
                  <w:hideMark/>
                </w:tcPr>
                <w:p w14:paraId="07074C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E137D7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C0912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8C452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0,9982%</w:t>
                  </w:r>
                </w:p>
              </w:tc>
            </w:tr>
            <w:tr w:rsidR="00795722" w:rsidRPr="00795722" w14:paraId="6EE7EFFC" w14:textId="77777777" w:rsidTr="00795722">
              <w:trPr>
                <w:trHeight w:val="210"/>
              </w:trPr>
              <w:tc>
                <w:tcPr>
                  <w:tcW w:w="1520" w:type="dxa"/>
                  <w:tcBorders>
                    <w:top w:val="nil"/>
                    <w:left w:val="nil"/>
                    <w:bottom w:val="nil"/>
                    <w:right w:val="nil"/>
                  </w:tcBorders>
                  <w:shd w:val="clear" w:color="auto" w:fill="auto"/>
                  <w:noWrap/>
                  <w:vAlign w:val="bottom"/>
                  <w:hideMark/>
                </w:tcPr>
                <w:p w14:paraId="6BB686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55</w:t>
                  </w:r>
                </w:p>
              </w:tc>
              <w:tc>
                <w:tcPr>
                  <w:tcW w:w="1520" w:type="dxa"/>
                  <w:tcBorders>
                    <w:top w:val="nil"/>
                    <w:left w:val="nil"/>
                    <w:bottom w:val="nil"/>
                    <w:right w:val="nil"/>
                  </w:tcBorders>
                  <w:shd w:val="clear" w:color="auto" w:fill="auto"/>
                  <w:noWrap/>
                  <w:vAlign w:val="bottom"/>
                  <w:hideMark/>
                </w:tcPr>
                <w:p w14:paraId="545D0B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20/06/2025</w:t>
                  </w:r>
                </w:p>
              </w:tc>
              <w:tc>
                <w:tcPr>
                  <w:tcW w:w="1520" w:type="dxa"/>
                  <w:tcBorders>
                    <w:top w:val="nil"/>
                    <w:left w:val="nil"/>
                    <w:bottom w:val="nil"/>
                    <w:right w:val="nil"/>
                  </w:tcBorders>
                  <w:shd w:val="clear" w:color="auto" w:fill="auto"/>
                  <w:noWrap/>
                  <w:vAlign w:val="bottom"/>
                  <w:hideMark/>
                </w:tcPr>
                <w:p w14:paraId="109BC3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A0EB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279FE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180E4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0,9119%</w:t>
                  </w:r>
                </w:p>
              </w:tc>
            </w:tr>
            <w:tr w:rsidR="00795722" w:rsidRPr="00795722" w14:paraId="2EA48D74" w14:textId="77777777" w:rsidTr="00795722">
              <w:trPr>
                <w:trHeight w:val="210"/>
              </w:trPr>
              <w:tc>
                <w:tcPr>
                  <w:tcW w:w="1520" w:type="dxa"/>
                  <w:tcBorders>
                    <w:top w:val="nil"/>
                    <w:left w:val="nil"/>
                    <w:bottom w:val="nil"/>
                    <w:right w:val="nil"/>
                  </w:tcBorders>
                  <w:shd w:val="clear" w:color="auto" w:fill="auto"/>
                  <w:noWrap/>
                  <w:vAlign w:val="bottom"/>
                  <w:hideMark/>
                </w:tcPr>
                <w:p w14:paraId="52EE99F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56</w:t>
                  </w:r>
                </w:p>
              </w:tc>
              <w:tc>
                <w:tcPr>
                  <w:tcW w:w="1520" w:type="dxa"/>
                  <w:tcBorders>
                    <w:top w:val="nil"/>
                    <w:left w:val="nil"/>
                    <w:bottom w:val="nil"/>
                    <w:right w:val="nil"/>
                  </w:tcBorders>
                  <w:shd w:val="clear" w:color="auto" w:fill="auto"/>
                  <w:noWrap/>
                  <w:vAlign w:val="bottom"/>
                  <w:hideMark/>
                </w:tcPr>
                <w:p w14:paraId="2695B0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20/07/2025</w:t>
                  </w:r>
                </w:p>
              </w:tc>
              <w:tc>
                <w:tcPr>
                  <w:tcW w:w="1520" w:type="dxa"/>
                  <w:tcBorders>
                    <w:top w:val="nil"/>
                    <w:left w:val="nil"/>
                    <w:bottom w:val="nil"/>
                    <w:right w:val="nil"/>
                  </w:tcBorders>
                  <w:shd w:val="clear" w:color="auto" w:fill="auto"/>
                  <w:noWrap/>
                  <w:vAlign w:val="bottom"/>
                  <w:hideMark/>
                </w:tcPr>
                <w:p w14:paraId="578E32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3A79D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F616E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E1707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0,9691%</w:t>
                  </w:r>
                </w:p>
              </w:tc>
            </w:tr>
            <w:tr w:rsidR="00795722" w:rsidRPr="00795722" w14:paraId="50AC8728" w14:textId="77777777" w:rsidTr="00795722">
              <w:trPr>
                <w:trHeight w:val="210"/>
              </w:trPr>
              <w:tc>
                <w:tcPr>
                  <w:tcW w:w="1520" w:type="dxa"/>
                  <w:tcBorders>
                    <w:top w:val="nil"/>
                    <w:left w:val="nil"/>
                    <w:bottom w:val="nil"/>
                    <w:right w:val="nil"/>
                  </w:tcBorders>
                  <w:shd w:val="clear" w:color="auto" w:fill="auto"/>
                  <w:noWrap/>
                  <w:vAlign w:val="bottom"/>
                  <w:hideMark/>
                </w:tcPr>
                <w:p w14:paraId="79D357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57</w:t>
                  </w:r>
                </w:p>
              </w:tc>
              <w:tc>
                <w:tcPr>
                  <w:tcW w:w="1520" w:type="dxa"/>
                  <w:tcBorders>
                    <w:top w:val="nil"/>
                    <w:left w:val="nil"/>
                    <w:bottom w:val="nil"/>
                    <w:right w:val="nil"/>
                  </w:tcBorders>
                  <w:shd w:val="clear" w:color="auto" w:fill="auto"/>
                  <w:noWrap/>
                  <w:vAlign w:val="bottom"/>
                  <w:hideMark/>
                </w:tcPr>
                <w:p w14:paraId="3BC386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20/08/2025</w:t>
                  </w:r>
                </w:p>
              </w:tc>
              <w:tc>
                <w:tcPr>
                  <w:tcW w:w="1520" w:type="dxa"/>
                  <w:tcBorders>
                    <w:top w:val="nil"/>
                    <w:left w:val="nil"/>
                    <w:bottom w:val="nil"/>
                    <w:right w:val="nil"/>
                  </w:tcBorders>
                  <w:shd w:val="clear" w:color="auto" w:fill="auto"/>
                  <w:noWrap/>
                  <w:vAlign w:val="bottom"/>
                  <w:hideMark/>
                </w:tcPr>
                <w:p w14:paraId="5705147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8EEEB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0D8F7C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A590B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0,9530%</w:t>
                  </w:r>
                </w:p>
              </w:tc>
            </w:tr>
            <w:tr w:rsidR="00795722" w:rsidRPr="00795722" w14:paraId="271B9896" w14:textId="77777777" w:rsidTr="00795722">
              <w:trPr>
                <w:trHeight w:val="210"/>
              </w:trPr>
              <w:tc>
                <w:tcPr>
                  <w:tcW w:w="1520" w:type="dxa"/>
                  <w:tcBorders>
                    <w:top w:val="nil"/>
                    <w:left w:val="nil"/>
                    <w:bottom w:val="nil"/>
                    <w:right w:val="nil"/>
                  </w:tcBorders>
                  <w:shd w:val="clear" w:color="auto" w:fill="auto"/>
                  <w:noWrap/>
                  <w:vAlign w:val="bottom"/>
                  <w:hideMark/>
                </w:tcPr>
                <w:p w14:paraId="05C9D8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58</w:t>
                  </w:r>
                </w:p>
              </w:tc>
              <w:tc>
                <w:tcPr>
                  <w:tcW w:w="1520" w:type="dxa"/>
                  <w:tcBorders>
                    <w:top w:val="nil"/>
                    <w:left w:val="nil"/>
                    <w:bottom w:val="nil"/>
                    <w:right w:val="nil"/>
                  </w:tcBorders>
                  <w:shd w:val="clear" w:color="auto" w:fill="auto"/>
                  <w:noWrap/>
                  <w:vAlign w:val="bottom"/>
                  <w:hideMark/>
                </w:tcPr>
                <w:p w14:paraId="2B9667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20/09/2025</w:t>
                  </w:r>
                </w:p>
              </w:tc>
              <w:tc>
                <w:tcPr>
                  <w:tcW w:w="1520" w:type="dxa"/>
                  <w:tcBorders>
                    <w:top w:val="nil"/>
                    <w:left w:val="nil"/>
                    <w:bottom w:val="nil"/>
                    <w:right w:val="nil"/>
                  </w:tcBorders>
                  <w:shd w:val="clear" w:color="auto" w:fill="auto"/>
                  <w:noWrap/>
                  <w:vAlign w:val="bottom"/>
                  <w:hideMark/>
                </w:tcPr>
                <w:p w14:paraId="43FF5B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667B5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A3CB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CC711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0,9321%</w:t>
                  </w:r>
                </w:p>
              </w:tc>
            </w:tr>
            <w:tr w:rsidR="00795722" w:rsidRPr="00795722" w14:paraId="2397219C" w14:textId="77777777" w:rsidTr="00795722">
              <w:trPr>
                <w:trHeight w:val="210"/>
              </w:trPr>
              <w:tc>
                <w:tcPr>
                  <w:tcW w:w="1520" w:type="dxa"/>
                  <w:tcBorders>
                    <w:top w:val="nil"/>
                    <w:left w:val="nil"/>
                    <w:bottom w:val="nil"/>
                    <w:right w:val="nil"/>
                  </w:tcBorders>
                  <w:shd w:val="clear" w:color="auto" w:fill="auto"/>
                  <w:noWrap/>
                  <w:vAlign w:val="bottom"/>
                  <w:hideMark/>
                </w:tcPr>
                <w:p w14:paraId="68B977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59</w:t>
                  </w:r>
                </w:p>
              </w:tc>
              <w:tc>
                <w:tcPr>
                  <w:tcW w:w="1520" w:type="dxa"/>
                  <w:tcBorders>
                    <w:top w:val="nil"/>
                    <w:left w:val="nil"/>
                    <w:bottom w:val="nil"/>
                    <w:right w:val="nil"/>
                  </w:tcBorders>
                  <w:shd w:val="clear" w:color="auto" w:fill="auto"/>
                  <w:noWrap/>
                  <w:vAlign w:val="bottom"/>
                  <w:hideMark/>
                </w:tcPr>
                <w:p w14:paraId="2E2A4E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20/10/2025</w:t>
                  </w:r>
                </w:p>
              </w:tc>
              <w:tc>
                <w:tcPr>
                  <w:tcW w:w="1520" w:type="dxa"/>
                  <w:tcBorders>
                    <w:top w:val="nil"/>
                    <w:left w:val="nil"/>
                    <w:bottom w:val="nil"/>
                    <w:right w:val="nil"/>
                  </w:tcBorders>
                  <w:shd w:val="clear" w:color="auto" w:fill="auto"/>
                  <w:noWrap/>
                  <w:vAlign w:val="bottom"/>
                  <w:hideMark/>
                </w:tcPr>
                <w:p w14:paraId="28127F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89F48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BC328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BEAA3B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1,0533%</w:t>
                  </w:r>
                </w:p>
              </w:tc>
            </w:tr>
            <w:tr w:rsidR="00795722" w:rsidRPr="00795722" w14:paraId="78BF7816" w14:textId="77777777" w:rsidTr="00795722">
              <w:trPr>
                <w:trHeight w:val="210"/>
              </w:trPr>
              <w:tc>
                <w:tcPr>
                  <w:tcW w:w="1520" w:type="dxa"/>
                  <w:tcBorders>
                    <w:top w:val="nil"/>
                    <w:left w:val="nil"/>
                    <w:bottom w:val="nil"/>
                    <w:right w:val="nil"/>
                  </w:tcBorders>
                  <w:shd w:val="clear" w:color="auto" w:fill="auto"/>
                  <w:noWrap/>
                  <w:vAlign w:val="bottom"/>
                  <w:hideMark/>
                </w:tcPr>
                <w:p w14:paraId="77F122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60</w:t>
                  </w:r>
                </w:p>
              </w:tc>
              <w:tc>
                <w:tcPr>
                  <w:tcW w:w="1520" w:type="dxa"/>
                  <w:tcBorders>
                    <w:top w:val="nil"/>
                    <w:left w:val="nil"/>
                    <w:bottom w:val="nil"/>
                    <w:right w:val="nil"/>
                  </w:tcBorders>
                  <w:shd w:val="clear" w:color="auto" w:fill="auto"/>
                  <w:noWrap/>
                  <w:vAlign w:val="bottom"/>
                  <w:hideMark/>
                </w:tcPr>
                <w:p w14:paraId="78D211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20/11/2025</w:t>
                  </w:r>
                </w:p>
              </w:tc>
              <w:tc>
                <w:tcPr>
                  <w:tcW w:w="1520" w:type="dxa"/>
                  <w:tcBorders>
                    <w:top w:val="nil"/>
                    <w:left w:val="nil"/>
                    <w:bottom w:val="nil"/>
                    <w:right w:val="nil"/>
                  </w:tcBorders>
                  <w:shd w:val="clear" w:color="auto" w:fill="auto"/>
                  <w:noWrap/>
                  <w:vAlign w:val="bottom"/>
                  <w:hideMark/>
                </w:tcPr>
                <w:p w14:paraId="2E07B0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F9F10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9FD7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19758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0,9659%</w:t>
                  </w:r>
                </w:p>
              </w:tc>
            </w:tr>
            <w:tr w:rsidR="00795722" w:rsidRPr="00795722" w14:paraId="1385AAE7" w14:textId="77777777" w:rsidTr="00795722">
              <w:trPr>
                <w:trHeight w:val="210"/>
              </w:trPr>
              <w:tc>
                <w:tcPr>
                  <w:tcW w:w="1520" w:type="dxa"/>
                  <w:tcBorders>
                    <w:top w:val="nil"/>
                    <w:left w:val="nil"/>
                    <w:bottom w:val="nil"/>
                    <w:right w:val="nil"/>
                  </w:tcBorders>
                  <w:shd w:val="clear" w:color="auto" w:fill="auto"/>
                  <w:noWrap/>
                  <w:vAlign w:val="bottom"/>
                  <w:hideMark/>
                </w:tcPr>
                <w:p w14:paraId="646EEA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61</w:t>
                  </w:r>
                </w:p>
              </w:tc>
              <w:tc>
                <w:tcPr>
                  <w:tcW w:w="1520" w:type="dxa"/>
                  <w:tcBorders>
                    <w:top w:val="nil"/>
                    <w:left w:val="nil"/>
                    <w:bottom w:val="nil"/>
                    <w:right w:val="nil"/>
                  </w:tcBorders>
                  <w:shd w:val="clear" w:color="auto" w:fill="auto"/>
                  <w:noWrap/>
                  <w:vAlign w:val="bottom"/>
                  <w:hideMark/>
                </w:tcPr>
                <w:p w14:paraId="0E26990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20/12/2025</w:t>
                  </w:r>
                </w:p>
              </w:tc>
              <w:tc>
                <w:tcPr>
                  <w:tcW w:w="1520" w:type="dxa"/>
                  <w:tcBorders>
                    <w:top w:val="nil"/>
                    <w:left w:val="nil"/>
                    <w:bottom w:val="nil"/>
                    <w:right w:val="nil"/>
                  </w:tcBorders>
                  <w:shd w:val="clear" w:color="auto" w:fill="auto"/>
                  <w:noWrap/>
                  <w:vAlign w:val="bottom"/>
                  <w:hideMark/>
                </w:tcPr>
                <w:p w14:paraId="79CA40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257B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BFFB4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BC79AA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1,0227%</w:t>
                  </w:r>
                </w:p>
              </w:tc>
            </w:tr>
            <w:tr w:rsidR="00795722" w:rsidRPr="00795722" w14:paraId="4CA259FE" w14:textId="77777777" w:rsidTr="00795722">
              <w:trPr>
                <w:trHeight w:val="210"/>
              </w:trPr>
              <w:tc>
                <w:tcPr>
                  <w:tcW w:w="1520" w:type="dxa"/>
                  <w:tcBorders>
                    <w:top w:val="nil"/>
                    <w:left w:val="nil"/>
                    <w:bottom w:val="nil"/>
                    <w:right w:val="nil"/>
                  </w:tcBorders>
                  <w:shd w:val="clear" w:color="auto" w:fill="auto"/>
                  <w:noWrap/>
                  <w:vAlign w:val="bottom"/>
                  <w:hideMark/>
                </w:tcPr>
                <w:p w14:paraId="09FA21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62</w:t>
                  </w:r>
                </w:p>
              </w:tc>
              <w:tc>
                <w:tcPr>
                  <w:tcW w:w="1520" w:type="dxa"/>
                  <w:tcBorders>
                    <w:top w:val="nil"/>
                    <w:left w:val="nil"/>
                    <w:bottom w:val="nil"/>
                    <w:right w:val="nil"/>
                  </w:tcBorders>
                  <w:shd w:val="clear" w:color="auto" w:fill="auto"/>
                  <w:noWrap/>
                  <w:vAlign w:val="bottom"/>
                  <w:hideMark/>
                </w:tcPr>
                <w:p w14:paraId="5BE0632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20/01/2026</w:t>
                  </w:r>
                </w:p>
              </w:tc>
              <w:tc>
                <w:tcPr>
                  <w:tcW w:w="1520" w:type="dxa"/>
                  <w:tcBorders>
                    <w:top w:val="nil"/>
                    <w:left w:val="nil"/>
                    <w:bottom w:val="nil"/>
                    <w:right w:val="nil"/>
                  </w:tcBorders>
                  <w:shd w:val="clear" w:color="auto" w:fill="auto"/>
                  <w:noWrap/>
                  <w:vAlign w:val="bottom"/>
                  <w:hideMark/>
                </w:tcPr>
                <w:p w14:paraId="4A49B1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341A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1E919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76F50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1,1525%</w:t>
                  </w:r>
                </w:p>
              </w:tc>
            </w:tr>
            <w:tr w:rsidR="00795722" w:rsidRPr="00795722" w14:paraId="067514D5" w14:textId="77777777" w:rsidTr="00795722">
              <w:trPr>
                <w:trHeight w:val="210"/>
              </w:trPr>
              <w:tc>
                <w:tcPr>
                  <w:tcW w:w="1520" w:type="dxa"/>
                  <w:tcBorders>
                    <w:top w:val="nil"/>
                    <w:left w:val="nil"/>
                    <w:bottom w:val="nil"/>
                    <w:right w:val="nil"/>
                  </w:tcBorders>
                  <w:shd w:val="clear" w:color="auto" w:fill="auto"/>
                  <w:noWrap/>
                  <w:vAlign w:val="bottom"/>
                  <w:hideMark/>
                </w:tcPr>
                <w:p w14:paraId="0B6340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63</w:t>
                  </w:r>
                </w:p>
              </w:tc>
              <w:tc>
                <w:tcPr>
                  <w:tcW w:w="1520" w:type="dxa"/>
                  <w:tcBorders>
                    <w:top w:val="nil"/>
                    <w:left w:val="nil"/>
                    <w:bottom w:val="nil"/>
                    <w:right w:val="nil"/>
                  </w:tcBorders>
                  <w:shd w:val="clear" w:color="auto" w:fill="auto"/>
                  <w:noWrap/>
                  <w:vAlign w:val="bottom"/>
                  <w:hideMark/>
                </w:tcPr>
                <w:p w14:paraId="79A70B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20/02/2026</w:t>
                  </w:r>
                </w:p>
              </w:tc>
              <w:tc>
                <w:tcPr>
                  <w:tcW w:w="1520" w:type="dxa"/>
                  <w:tcBorders>
                    <w:top w:val="nil"/>
                    <w:left w:val="nil"/>
                    <w:bottom w:val="nil"/>
                    <w:right w:val="nil"/>
                  </w:tcBorders>
                  <w:shd w:val="clear" w:color="auto" w:fill="auto"/>
                  <w:noWrap/>
                  <w:vAlign w:val="bottom"/>
                  <w:hideMark/>
                </w:tcPr>
                <w:p w14:paraId="186321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18227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EFD6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1F7474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1,1014%</w:t>
                  </w:r>
                </w:p>
              </w:tc>
            </w:tr>
            <w:tr w:rsidR="00795722" w:rsidRPr="00795722" w14:paraId="09293786" w14:textId="77777777" w:rsidTr="00795722">
              <w:trPr>
                <w:trHeight w:val="210"/>
              </w:trPr>
              <w:tc>
                <w:tcPr>
                  <w:tcW w:w="1520" w:type="dxa"/>
                  <w:tcBorders>
                    <w:top w:val="nil"/>
                    <w:left w:val="nil"/>
                    <w:bottom w:val="nil"/>
                    <w:right w:val="nil"/>
                  </w:tcBorders>
                  <w:shd w:val="clear" w:color="auto" w:fill="auto"/>
                  <w:noWrap/>
                  <w:vAlign w:val="bottom"/>
                  <w:hideMark/>
                </w:tcPr>
                <w:p w14:paraId="54ACD3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64</w:t>
                  </w:r>
                </w:p>
              </w:tc>
              <w:tc>
                <w:tcPr>
                  <w:tcW w:w="1520" w:type="dxa"/>
                  <w:tcBorders>
                    <w:top w:val="nil"/>
                    <w:left w:val="nil"/>
                    <w:bottom w:val="nil"/>
                    <w:right w:val="nil"/>
                  </w:tcBorders>
                  <w:shd w:val="clear" w:color="auto" w:fill="auto"/>
                  <w:noWrap/>
                  <w:vAlign w:val="bottom"/>
                  <w:hideMark/>
                </w:tcPr>
                <w:p w14:paraId="05460E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20/03/2026</w:t>
                  </w:r>
                </w:p>
              </w:tc>
              <w:tc>
                <w:tcPr>
                  <w:tcW w:w="1520" w:type="dxa"/>
                  <w:tcBorders>
                    <w:top w:val="nil"/>
                    <w:left w:val="nil"/>
                    <w:bottom w:val="nil"/>
                    <w:right w:val="nil"/>
                  </w:tcBorders>
                  <w:shd w:val="clear" w:color="auto" w:fill="auto"/>
                  <w:noWrap/>
                  <w:vAlign w:val="bottom"/>
                  <w:hideMark/>
                </w:tcPr>
                <w:p w14:paraId="6B9C52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05E4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816C3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69929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1,1612%</w:t>
                  </w:r>
                </w:p>
              </w:tc>
            </w:tr>
            <w:tr w:rsidR="00795722" w:rsidRPr="00795722" w14:paraId="4AD1DFB1" w14:textId="77777777" w:rsidTr="00795722">
              <w:trPr>
                <w:trHeight w:val="210"/>
              </w:trPr>
              <w:tc>
                <w:tcPr>
                  <w:tcW w:w="1520" w:type="dxa"/>
                  <w:tcBorders>
                    <w:top w:val="nil"/>
                    <w:left w:val="nil"/>
                    <w:bottom w:val="nil"/>
                    <w:right w:val="nil"/>
                  </w:tcBorders>
                  <w:shd w:val="clear" w:color="auto" w:fill="auto"/>
                  <w:noWrap/>
                  <w:vAlign w:val="bottom"/>
                  <w:hideMark/>
                </w:tcPr>
                <w:p w14:paraId="0D43B7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65</w:t>
                  </w:r>
                </w:p>
              </w:tc>
              <w:tc>
                <w:tcPr>
                  <w:tcW w:w="1520" w:type="dxa"/>
                  <w:tcBorders>
                    <w:top w:val="nil"/>
                    <w:left w:val="nil"/>
                    <w:bottom w:val="nil"/>
                    <w:right w:val="nil"/>
                  </w:tcBorders>
                  <w:shd w:val="clear" w:color="auto" w:fill="auto"/>
                  <w:noWrap/>
                  <w:vAlign w:val="bottom"/>
                  <w:hideMark/>
                </w:tcPr>
                <w:p w14:paraId="79E51B3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20/04/2026</w:t>
                  </w:r>
                </w:p>
              </w:tc>
              <w:tc>
                <w:tcPr>
                  <w:tcW w:w="1520" w:type="dxa"/>
                  <w:tcBorders>
                    <w:top w:val="nil"/>
                    <w:left w:val="nil"/>
                    <w:bottom w:val="nil"/>
                    <w:right w:val="nil"/>
                  </w:tcBorders>
                  <w:shd w:val="clear" w:color="auto" w:fill="auto"/>
                  <w:noWrap/>
                  <w:vAlign w:val="bottom"/>
                  <w:hideMark/>
                </w:tcPr>
                <w:p w14:paraId="655332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3BABC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DCF13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C3B525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1,1414%</w:t>
                  </w:r>
                </w:p>
              </w:tc>
            </w:tr>
            <w:tr w:rsidR="00795722" w:rsidRPr="00795722" w14:paraId="5C3D6E27" w14:textId="77777777" w:rsidTr="00795722">
              <w:trPr>
                <w:trHeight w:val="210"/>
              </w:trPr>
              <w:tc>
                <w:tcPr>
                  <w:tcW w:w="1520" w:type="dxa"/>
                  <w:tcBorders>
                    <w:top w:val="nil"/>
                    <w:left w:val="nil"/>
                    <w:bottom w:val="nil"/>
                    <w:right w:val="nil"/>
                  </w:tcBorders>
                  <w:shd w:val="clear" w:color="auto" w:fill="auto"/>
                  <w:noWrap/>
                  <w:vAlign w:val="bottom"/>
                  <w:hideMark/>
                </w:tcPr>
                <w:p w14:paraId="707F63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66</w:t>
                  </w:r>
                </w:p>
              </w:tc>
              <w:tc>
                <w:tcPr>
                  <w:tcW w:w="1520" w:type="dxa"/>
                  <w:tcBorders>
                    <w:top w:val="nil"/>
                    <w:left w:val="nil"/>
                    <w:bottom w:val="nil"/>
                    <w:right w:val="nil"/>
                  </w:tcBorders>
                  <w:shd w:val="clear" w:color="auto" w:fill="auto"/>
                  <w:noWrap/>
                  <w:vAlign w:val="bottom"/>
                  <w:hideMark/>
                </w:tcPr>
                <w:p w14:paraId="620E0D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20/05/2026</w:t>
                  </w:r>
                </w:p>
              </w:tc>
              <w:tc>
                <w:tcPr>
                  <w:tcW w:w="1520" w:type="dxa"/>
                  <w:tcBorders>
                    <w:top w:val="nil"/>
                    <w:left w:val="nil"/>
                    <w:bottom w:val="nil"/>
                    <w:right w:val="nil"/>
                  </w:tcBorders>
                  <w:shd w:val="clear" w:color="auto" w:fill="auto"/>
                  <w:noWrap/>
                  <w:vAlign w:val="bottom"/>
                  <w:hideMark/>
                </w:tcPr>
                <w:p w14:paraId="502D621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8197B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49EFC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243C08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1,1436%</w:t>
                  </w:r>
                </w:p>
              </w:tc>
            </w:tr>
            <w:tr w:rsidR="00795722" w:rsidRPr="00795722" w14:paraId="25C14C60" w14:textId="77777777" w:rsidTr="00795722">
              <w:trPr>
                <w:trHeight w:val="210"/>
              </w:trPr>
              <w:tc>
                <w:tcPr>
                  <w:tcW w:w="1520" w:type="dxa"/>
                  <w:tcBorders>
                    <w:top w:val="nil"/>
                    <w:left w:val="nil"/>
                    <w:bottom w:val="nil"/>
                    <w:right w:val="nil"/>
                  </w:tcBorders>
                  <w:shd w:val="clear" w:color="auto" w:fill="auto"/>
                  <w:noWrap/>
                  <w:vAlign w:val="bottom"/>
                  <w:hideMark/>
                </w:tcPr>
                <w:p w14:paraId="3BB7C5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67</w:t>
                  </w:r>
                </w:p>
              </w:tc>
              <w:tc>
                <w:tcPr>
                  <w:tcW w:w="1520" w:type="dxa"/>
                  <w:tcBorders>
                    <w:top w:val="nil"/>
                    <w:left w:val="nil"/>
                    <w:bottom w:val="nil"/>
                    <w:right w:val="nil"/>
                  </w:tcBorders>
                  <w:shd w:val="clear" w:color="auto" w:fill="auto"/>
                  <w:noWrap/>
                  <w:vAlign w:val="bottom"/>
                  <w:hideMark/>
                </w:tcPr>
                <w:p w14:paraId="141074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20/06/2026</w:t>
                  </w:r>
                </w:p>
              </w:tc>
              <w:tc>
                <w:tcPr>
                  <w:tcW w:w="1520" w:type="dxa"/>
                  <w:tcBorders>
                    <w:top w:val="nil"/>
                    <w:left w:val="nil"/>
                    <w:bottom w:val="nil"/>
                    <w:right w:val="nil"/>
                  </w:tcBorders>
                  <w:shd w:val="clear" w:color="auto" w:fill="auto"/>
                  <w:noWrap/>
                  <w:vAlign w:val="bottom"/>
                  <w:hideMark/>
                </w:tcPr>
                <w:p w14:paraId="56476E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54A2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2E3B1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1D5E8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1,0876%</w:t>
                  </w:r>
                </w:p>
              </w:tc>
            </w:tr>
            <w:tr w:rsidR="00795722" w:rsidRPr="00795722" w14:paraId="3742B0B1" w14:textId="77777777" w:rsidTr="00795722">
              <w:trPr>
                <w:trHeight w:val="210"/>
              </w:trPr>
              <w:tc>
                <w:tcPr>
                  <w:tcW w:w="1520" w:type="dxa"/>
                  <w:tcBorders>
                    <w:top w:val="nil"/>
                    <w:left w:val="nil"/>
                    <w:bottom w:val="nil"/>
                    <w:right w:val="nil"/>
                  </w:tcBorders>
                  <w:shd w:val="clear" w:color="auto" w:fill="auto"/>
                  <w:noWrap/>
                  <w:vAlign w:val="bottom"/>
                  <w:hideMark/>
                </w:tcPr>
                <w:p w14:paraId="039BC0B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68</w:t>
                  </w:r>
                </w:p>
              </w:tc>
              <w:tc>
                <w:tcPr>
                  <w:tcW w:w="1520" w:type="dxa"/>
                  <w:tcBorders>
                    <w:top w:val="nil"/>
                    <w:left w:val="nil"/>
                    <w:bottom w:val="nil"/>
                    <w:right w:val="nil"/>
                  </w:tcBorders>
                  <w:shd w:val="clear" w:color="auto" w:fill="auto"/>
                  <w:noWrap/>
                  <w:vAlign w:val="bottom"/>
                  <w:hideMark/>
                </w:tcPr>
                <w:p w14:paraId="093DDF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20/07/2026</w:t>
                  </w:r>
                </w:p>
              </w:tc>
              <w:tc>
                <w:tcPr>
                  <w:tcW w:w="1520" w:type="dxa"/>
                  <w:tcBorders>
                    <w:top w:val="nil"/>
                    <w:left w:val="nil"/>
                    <w:bottom w:val="nil"/>
                    <w:right w:val="nil"/>
                  </w:tcBorders>
                  <w:shd w:val="clear" w:color="auto" w:fill="auto"/>
                  <w:noWrap/>
                  <w:vAlign w:val="bottom"/>
                  <w:hideMark/>
                </w:tcPr>
                <w:p w14:paraId="25B5728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CF82E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814A7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B58585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1,1779%</w:t>
                  </w:r>
                </w:p>
              </w:tc>
            </w:tr>
            <w:tr w:rsidR="00795722" w:rsidRPr="00795722" w14:paraId="23688711" w14:textId="77777777" w:rsidTr="00795722">
              <w:trPr>
                <w:trHeight w:val="210"/>
              </w:trPr>
              <w:tc>
                <w:tcPr>
                  <w:tcW w:w="1520" w:type="dxa"/>
                  <w:tcBorders>
                    <w:top w:val="nil"/>
                    <w:left w:val="nil"/>
                    <w:bottom w:val="nil"/>
                    <w:right w:val="nil"/>
                  </w:tcBorders>
                  <w:shd w:val="clear" w:color="auto" w:fill="auto"/>
                  <w:noWrap/>
                  <w:vAlign w:val="bottom"/>
                  <w:hideMark/>
                </w:tcPr>
                <w:p w14:paraId="148146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69</w:t>
                  </w:r>
                </w:p>
              </w:tc>
              <w:tc>
                <w:tcPr>
                  <w:tcW w:w="1520" w:type="dxa"/>
                  <w:tcBorders>
                    <w:top w:val="nil"/>
                    <w:left w:val="nil"/>
                    <w:bottom w:val="nil"/>
                    <w:right w:val="nil"/>
                  </w:tcBorders>
                  <w:shd w:val="clear" w:color="auto" w:fill="auto"/>
                  <w:noWrap/>
                  <w:vAlign w:val="bottom"/>
                  <w:hideMark/>
                </w:tcPr>
                <w:p w14:paraId="3E6B18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20/08/2026</w:t>
                  </w:r>
                </w:p>
              </w:tc>
              <w:tc>
                <w:tcPr>
                  <w:tcW w:w="1520" w:type="dxa"/>
                  <w:tcBorders>
                    <w:top w:val="nil"/>
                    <w:left w:val="nil"/>
                    <w:bottom w:val="nil"/>
                    <w:right w:val="nil"/>
                  </w:tcBorders>
                  <w:shd w:val="clear" w:color="auto" w:fill="auto"/>
                  <w:noWrap/>
                  <w:vAlign w:val="bottom"/>
                  <w:hideMark/>
                </w:tcPr>
                <w:p w14:paraId="2D879F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09F1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3747CA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6DE90E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1,0964%</w:t>
                  </w:r>
                </w:p>
              </w:tc>
            </w:tr>
            <w:tr w:rsidR="00795722" w:rsidRPr="00795722" w14:paraId="71D036CE" w14:textId="77777777" w:rsidTr="00795722">
              <w:trPr>
                <w:trHeight w:val="210"/>
              </w:trPr>
              <w:tc>
                <w:tcPr>
                  <w:tcW w:w="1520" w:type="dxa"/>
                  <w:tcBorders>
                    <w:top w:val="nil"/>
                    <w:left w:val="nil"/>
                    <w:bottom w:val="nil"/>
                    <w:right w:val="nil"/>
                  </w:tcBorders>
                  <w:shd w:val="clear" w:color="auto" w:fill="auto"/>
                  <w:noWrap/>
                  <w:vAlign w:val="bottom"/>
                  <w:hideMark/>
                </w:tcPr>
                <w:p w14:paraId="7C1258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70</w:t>
                  </w:r>
                </w:p>
              </w:tc>
              <w:tc>
                <w:tcPr>
                  <w:tcW w:w="1520" w:type="dxa"/>
                  <w:tcBorders>
                    <w:top w:val="nil"/>
                    <w:left w:val="nil"/>
                    <w:bottom w:val="nil"/>
                    <w:right w:val="nil"/>
                  </w:tcBorders>
                  <w:shd w:val="clear" w:color="auto" w:fill="auto"/>
                  <w:noWrap/>
                  <w:vAlign w:val="bottom"/>
                  <w:hideMark/>
                </w:tcPr>
                <w:p w14:paraId="66E042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20/09/2026</w:t>
                  </w:r>
                </w:p>
              </w:tc>
              <w:tc>
                <w:tcPr>
                  <w:tcW w:w="1520" w:type="dxa"/>
                  <w:tcBorders>
                    <w:top w:val="nil"/>
                    <w:left w:val="nil"/>
                    <w:bottom w:val="nil"/>
                    <w:right w:val="nil"/>
                  </w:tcBorders>
                  <w:shd w:val="clear" w:color="auto" w:fill="auto"/>
                  <w:noWrap/>
                  <w:vAlign w:val="bottom"/>
                  <w:hideMark/>
                </w:tcPr>
                <w:p w14:paraId="4456CEA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1419E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D702D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39EE55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1,1832%</w:t>
                  </w:r>
                </w:p>
              </w:tc>
            </w:tr>
            <w:tr w:rsidR="00795722" w:rsidRPr="00795722" w14:paraId="4F8C601C" w14:textId="77777777" w:rsidTr="00795722">
              <w:trPr>
                <w:trHeight w:val="210"/>
              </w:trPr>
              <w:tc>
                <w:tcPr>
                  <w:tcW w:w="1520" w:type="dxa"/>
                  <w:tcBorders>
                    <w:top w:val="nil"/>
                    <w:left w:val="nil"/>
                    <w:bottom w:val="nil"/>
                    <w:right w:val="nil"/>
                  </w:tcBorders>
                  <w:shd w:val="clear" w:color="auto" w:fill="auto"/>
                  <w:noWrap/>
                  <w:vAlign w:val="bottom"/>
                  <w:hideMark/>
                </w:tcPr>
                <w:p w14:paraId="5BD369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71</w:t>
                  </w:r>
                </w:p>
              </w:tc>
              <w:tc>
                <w:tcPr>
                  <w:tcW w:w="1520" w:type="dxa"/>
                  <w:tcBorders>
                    <w:top w:val="nil"/>
                    <w:left w:val="nil"/>
                    <w:bottom w:val="nil"/>
                    <w:right w:val="nil"/>
                  </w:tcBorders>
                  <w:shd w:val="clear" w:color="auto" w:fill="auto"/>
                  <w:noWrap/>
                  <w:vAlign w:val="bottom"/>
                  <w:hideMark/>
                </w:tcPr>
                <w:p w14:paraId="58883B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20/10/2026</w:t>
                  </w:r>
                </w:p>
              </w:tc>
              <w:tc>
                <w:tcPr>
                  <w:tcW w:w="1520" w:type="dxa"/>
                  <w:tcBorders>
                    <w:top w:val="nil"/>
                    <w:left w:val="nil"/>
                    <w:bottom w:val="nil"/>
                    <w:right w:val="nil"/>
                  </w:tcBorders>
                  <w:shd w:val="clear" w:color="auto" w:fill="auto"/>
                  <w:noWrap/>
                  <w:vAlign w:val="bottom"/>
                  <w:hideMark/>
                </w:tcPr>
                <w:p w14:paraId="7D6AFA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C0758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0D285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533E5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1,2456%</w:t>
                  </w:r>
                </w:p>
              </w:tc>
            </w:tr>
            <w:tr w:rsidR="00795722" w:rsidRPr="00795722" w14:paraId="199550A4" w14:textId="77777777" w:rsidTr="00795722">
              <w:trPr>
                <w:trHeight w:val="210"/>
              </w:trPr>
              <w:tc>
                <w:tcPr>
                  <w:tcW w:w="1520" w:type="dxa"/>
                  <w:tcBorders>
                    <w:top w:val="nil"/>
                    <w:left w:val="nil"/>
                    <w:bottom w:val="nil"/>
                    <w:right w:val="nil"/>
                  </w:tcBorders>
                  <w:shd w:val="clear" w:color="auto" w:fill="auto"/>
                  <w:noWrap/>
                  <w:vAlign w:val="bottom"/>
                  <w:hideMark/>
                </w:tcPr>
                <w:p w14:paraId="574FE2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72</w:t>
                  </w:r>
                </w:p>
              </w:tc>
              <w:tc>
                <w:tcPr>
                  <w:tcW w:w="1520" w:type="dxa"/>
                  <w:tcBorders>
                    <w:top w:val="nil"/>
                    <w:left w:val="nil"/>
                    <w:bottom w:val="nil"/>
                    <w:right w:val="nil"/>
                  </w:tcBorders>
                  <w:shd w:val="clear" w:color="auto" w:fill="auto"/>
                  <w:noWrap/>
                  <w:vAlign w:val="bottom"/>
                  <w:hideMark/>
                </w:tcPr>
                <w:p w14:paraId="2EAE11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20/11/2026</w:t>
                  </w:r>
                </w:p>
              </w:tc>
              <w:tc>
                <w:tcPr>
                  <w:tcW w:w="1520" w:type="dxa"/>
                  <w:tcBorders>
                    <w:top w:val="nil"/>
                    <w:left w:val="nil"/>
                    <w:bottom w:val="nil"/>
                    <w:right w:val="nil"/>
                  </w:tcBorders>
                  <w:shd w:val="clear" w:color="auto" w:fill="auto"/>
                  <w:noWrap/>
                  <w:vAlign w:val="bottom"/>
                  <w:hideMark/>
                </w:tcPr>
                <w:p w14:paraId="66DB20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7015B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9FD82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D9433D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1,2051%</w:t>
                  </w:r>
                </w:p>
              </w:tc>
            </w:tr>
            <w:tr w:rsidR="00795722" w:rsidRPr="00795722" w14:paraId="66547055" w14:textId="77777777" w:rsidTr="00795722">
              <w:trPr>
                <w:trHeight w:val="210"/>
              </w:trPr>
              <w:tc>
                <w:tcPr>
                  <w:tcW w:w="1520" w:type="dxa"/>
                  <w:tcBorders>
                    <w:top w:val="nil"/>
                    <w:left w:val="nil"/>
                    <w:bottom w:val="nil"/>
                    <w:right w:val="nil"/>
                  </w:tcBorders>
                  <w:shd w:val="clear" w:color="auto" w:fill="auto"/>
                  <w:noWrap/>
                  <w:vAlign w:val="bottom"/>
                  <w:hideMark/>
                </w:tcPr>
                <w:p w14:paraId="10436A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73</w:t>
                  </w:r>
                </w:p>
              </w:tc>
              <w:tc>
                <w:tcPr>
                  <w:tcW w:w="1520" w:type="dxa"/>
                  <w:tcBorders>
                    <w:top w:val="nil"/>
                    <w:left w:val="nil"/>
                    <w:bottom w:val="nil"/>
                    <w:right w:val="nil"/>
                  </w:tcBorders>
                  <w:shd w:val="clear" w:color="auto" w:fill="auto"/>
                  <w:noWrap/>
                  <w:vAlign w:val="bottom"/>
                  <w:hideMark/>
                </w:tcPr>
                <w:p w14:paraId="055524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20/12/2026</w:t>
                  </w:r>
                </w:p>
              </w:tc>
              <w:tc>
                <w:tcPr>
                  <w:tcW w:w="1520" w:type="dxa"/>
                  <w:tcBorders>
                    <w:top w:val="nil"/>
                    <w:left w:val="nil"/>
                    <w:bottom w:val="nil"/>
                    <w:right w:val="nil"/>
                  </w:tcBorders>
                  <w:shd w:val="clear" w:color="auto" w:fill="auto"/>
                  <w:noWrap/>
                  <w:vAlign w:val="bottom"/>
                  <w:hideMark/>
                </w:tcPr>
                <w:p w14:paraId="2E61F4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F3B32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2E10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3542E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1,2477%</w:t>
                  </w:r>
                </w:p>
              </w:tc>
            </w:tr>
            <w:tr w:rsidR="00795722" w:rsidRPr="00795722" w14:paraId="052D1DD1" w14:textId="77777777" w:rsidTr="00795722">
              <w:trPr>
                <w:trHeight w:val="210"/>
              </w:trPr>
              <w:tc>
                <w:tcPr>
                  <w:tcW w:w="1520" w:type="dxa"/>
                  <w:tcBorders>
                    <w:top w:val="nil"/>
                    <w:left w:val="nil"/>
                    <w:bottom w:val="nil"/>
                    <w:right w:val="nil"/>
                  </w:tcBorders>
                  <w:shd w:val="clear" w:color="auto" w:fill="auto"/>
                  <w:noWrap/>
                  <w:vAlign w:val="bottom"/>
                  <w:hideMark/>
                </w:tcPr>
                <w:p w14:paraId="506653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74</w:t>
                  </w:r>
                </w:p>
              </w:tc>
              <w:tc>
                <w:tcPr>
                  <w:tcW w:w="1520" w:type="dxa"/>
                  <w:tcBorders>
                    <w:top w:val="nil"/>
                    <w:left w:val="nil"/>
                    <w:bottom w:val="nil"/>
                    <w:right w:val="nil"/>
                  </w:tcBorders>
                  <w:shd w:val="clear" w:color="auto" w:fill="auto"/>
                  <w:noWrap/>
                  <w:vAlign w:val="bottom"/>
                  <w:hideMark/>
                </w:tcPr>
                <w:p w14:paraId="00A23C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20/01/2027</w:t>
                  </w:r>
                </w:p>
              </w:tc>
              <w:tc>
                <w:tcPr>
                  <w:tcW w:w="1520" w:type="dxa"/>
                  <w:tcBorders>
                    <w:top w:val="nil"/>
                    <w:left w:val="nil"/>
                    <w:bottom w:val="nil"/>
                    <w:right w:val="nil"/>
                  </w:tcBorders>
                  <w:shd w:val="clear" w:color="auto" w:fill="auto"/>
                  <w:noWrap/>
                  <w:vAlign w:val="bottom"/>
                  <w:hideMark/>
                </w:tcPr>
                <w:p w14:paraId="6AEF10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05A40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158D1E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7A2D6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1,3134%</w:t>
                  </w:r>
                </w:p>
              </w:tc>
            </w:tr>
            <w:tr w:rsidR="00795722" w:rsidRPr="00795722" w14:paraId="3FA4B905" w14:textId="77777777" w:rsidTr="00795722">
              <w:trPr>
                <w:trHeight w:val="210"/>
              </w:trPr>
              <w:tc>
                <w:tcPr>
                  <w:tcW w:w="1520" w:type="dxa"/>
                  <w:tcBorders>
                    <w:top w:val="nil"/>
                    <w:left w:val="nil"/>
                    <w:bottom w:val="nil"/>
                    <w:right w:val="nil"/>
                  </w:tcBorders>
                  <w:shd w:val="clear" w:color="auto" w:fill="auto"/>
                  <w:noWrap/>
                  <w:vAlign w:val="bottom"/>
                  <w:hideMark/>
                </w:tcPr>
                <w:p w14:paraId="2EDD9A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75</w:t>
                  </w:r>
                </w:p>
              </w:tc>
              <w:tc>
                <w:tcPr>
                  <w:tcW w:w="1520" w:type="dxa"/>
                  <w:tcBorders>
                    <w:top w:val="nil"/>
                    <w:left w:val="nil"/>
                    <w:bottom w:val="nil"/>
                    <w:right w:val="nil"/>
                  </w:tcBorders>
                  <w:shd w:val="clear" w:color="auto" w:fill="auto"/>
                  <w:noWrap/>
                  <w:vAlign w:val="bottom"/>
                  <w:hideMark/>
                </w:tcPr>
                <w:p w14:paraId="0678C2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20/02/2027</w:t>
                  </w:r>
                </w:p>
              </w:tc>
              <w:tc>
                <w:tcPr>
                  <w:tcW w:w="1520" w:type="dxa"/>
                  <w:tcBorders>
                    <w:top w:val="nil"/>
                    <w:left w:val="nil"/>
                    <w:bottom w:val="nil"/>
                    <w:right w:val="nil"/>
                  </w:tcBorders>
                  <w:shd w:val="clear" w:color="auto" w:fill="auto"/>
                  <w:noWrap/>
                  <w:vAlign w:val="bottom"/>
                  <w:hideMark/>
                </w:tcPr>
                <w:p w14:paraId="61C69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A589C0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4679CD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5F83F6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1,3100%</w:t>
                  </w:r>
                </w:p>
              </w:tc>
            </w:tr>
            <w:tr w:rsidR="00795722" w:rsidRPr="00795722" w14:paraId="49F84929" w14:textId="77777777" w:rsidTr="00795722">
              <w:trPr>
                <w:trHeight w:val="210"/>
              </w:trPr>
              <w:tc>
                <w:tcPr>
                  <w:tcW w:w="1520" w:type="dxa"/>
                  <w:tcBorders>
                    <w:top w:val="nil"/>
                    <w:left w:val="nil"/>
                    <w:bottom w:val="nil"/>
                    <w:right w:val="nil"/>
                  </w:tcBorders>
                  <w:shd w:val="clear" w:color="auto" w:fill="auto"/>
                  <w:noWrap/>
                  <w:vAlign w:val="bottom"/>
                  <w:hideMark/>
                </w:tcPr>
                <w:p w14:paraId="2D5AB8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76</w:t>
                  </w:r>
                </w:p>
              </w:tc>
              <w:tc>
                <w:tcPr>
                  <w:tcW w:w="1520" w:type="dxa"/>
                  <w:tcBorders>
                    <w:top w:val="nil"/>
                    <w:left w:val="nil"/>
                    <w:bottom w:val="nil"/>
                    <w:right w:val="nil"/>
                  </w:tcBorders>
                  <w:shd w:val="clear" w:color="auto" w:fill="auto"/>
                  <w:noWrap/>
                  <w:vAlign w:val="bottom"/>
                  <w:hideMark/>
                </w:tcPr>
                <w:p w14:paraId="0C66DA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20/03/2027</w:t>
                  </w:r>
                </w:p>
              </w:tc>
              <w:tc>
                <w:tcPr>
                  <w:tcW w:w="1520" w:type="dxa"/>
                  <w:tcBorders>
                    <w:top w:val="nil"/>
                    <w:left w:val="nil"/>
                    <w:bottom w:val="nil"/>
                    <w:right w:val="nil"/>
                  </w:tcBorders>
                  <w:shd w:val="clear" w:color="auto" w:fill="auto"/>
                  <w:noWrap/>
                  <w:vAlign w:val="bottom"/>
                  <w:hideMark/>
                </w:tcPr>
                <w:p w14:paraId="60E6D1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EE19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6446F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898D2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1,3764%</w:t>
                  </w:r>
                </w:p>
              </w:tc>
            </w:tr>
            <w:tr w:rsidR="00795722" w:rsidRPr="00795722" w14:paraId="3A9E08AB" w14:textId="77777777" w:rsidTr="00795722">
              <w:trPr>
                <w:trHeight w:val="210"/>
              </w:trPr>
              <w:tc>
                <w:tcPr>
                  <w:tcW w:w="1520" w:type="dxa"/>
                  <w:tcBorders>
                    <w:top w:val="nil"/>
                    <w:left w:val="nil"/>
                    <w:bottom w:val="nil"/>
                    <w:right w:val="nil"/>
                  </w:tcBorders>
                  <w:shd w:val="clear" w:color="auto" w:fill="auto"/>
                  <w:noWrap/>
                  <w:vAlign w:val="bottom"/>
                  <w:hideMark/>
                </w:tcPr>
                <w:p w14:paraId="551B94B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77</w:t>
                  </w:r>
                </w:p>
              </w:tc>
              <w:tc>
                <w:tcPr>
                  <w:tcW w:w="1520" w:type="dxa"/>
                  <w:tcBorders>
                    <w:top w:val="nil"/>
                    <w:left w:val="nil"/>
                    <w:bottom w:val="nil"/>
                    <w:right w:val="nil"/>
                  </w:tcBorders>
                  <w:shd w:val="clear" w:color="auto" w:fill="auto"/>
                  <w:noWrap/>
                  <w:vAlign w:val="bottom"/>
                  <w:hideMark/>
                </w:tcPr>
                <w:p w14:paraId="1E26179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20/04/2027</w:t>
                  </w:r>
                </w:p>
              </w:tc>
              <w:tc>
                <w:tcPr>
                  <w:tcW w:w="1520" w:type="dxa"/>
                  <w:tcBorders>
                    <w:top w:val="nil"/>
                    <w:left w:val="nil"/>
                    <w:bottom w:val="nil"/>
                    <w:right w:val="nil"/>
                  </w:tcBorders>
                  <w:shd w:val="clear" w:color="auto" w:fill="auto"/>
                  <w:noWrap/>
                  <w:vAlign w:val="bottom"/>
                  <w:hideMark/>
                </w:tcPr>
                <w:p w14:paraId="3664ACA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40CC4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EA77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084DD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1,4083%</w:t>
                  </w:r>
                </w:p>
              </w:tc>
            </w:tr>
            <w:tr w:rsidR="00795722" w:rsidRPr="00795722" w14:paraId="484B5F78" w14:textId="77777777" w:rsidTr="00795722">
              <w:trPr>
                <w:trHeight w:val="210"/>
              </w:trPr>
              <w:tc>
                <w:tcPr>
                  <w:tcW w:w="1520" w:type="dxa"/>
                  <w:tcBorders>
                    <w:top w:val="nil"/>
                    <w:left w:val="nil"/>
                    <w:bottom w:val="nil"/>
                    <w:right w:val="nil"/>
                  </w:tcBorders>
                  <w:shd w:val="clear" w:color="auto" w:fill="auto"/>
                  <w:noWrap/>
                  <w:vAlign w:val="bottom"/>
                  <w:hideMark/>
                </w:tcPr>
                <w:p w14:paraId="5BBF55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78</w:t>
                  </w:r>
                </w:p>
              </w:tc>
              <w:tc>
                <w:tcPr>
                  <w:tcW w:w="1520" w:type="dxa"/>
                  <w:tcBorders>
                    <w:top w:val="nil"/>
                    <w:left w:val="nil"/>
                    <w:bottom w:val="nil"/>
                    <w:right w:val="nil"/>
                  </w:tcBorders>
                  <w:shd w:val="clear" w:color="auto" w:fill="auto"/>
                  <w:noWrap/>
                  <w:vAlign w:val="bottom"/>
                  <w:hideMark/>
                </w:tcPr>
                <w:p w14:paraId="563B01C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20/05/2027</w:t>
                  </w:r>
                </w:p>
              </w:tc>
              <w:tc>
                <w:tcPr>
                  <w:tcW w:w="1520" w:type="dxa"/>
                  <w:tcBorders>
                    <w:top w:val="nil"/>
                    <w:left w:val="nil"/>
                    <w:bottom w:val="nil"/>
                    <w:right w:val="nil"/>
                  </w:tcBorders>
                  <w:shd w:val="clear" w:color="auto" w:fill="auto"/>
                  <w:noWrap/>
                  <w:vAlign w:val="bottom"/>
                  <w:hideMark/>
                </w:tcPr>
                <w:p w14:paraId="30BF97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1FB35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82FEC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192657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1,4019%</w:t>
                  </w:r>
                </w:p>
              </w:tc>
            </w:tr>
            <w:tr w:rsidR="00795722" w:rsidRPr="00795722" w14:paraId="1D4CF53E" w14:textId="77777777" w:rsidTr="00795722">
              <w:trPr>
                <w:trHeight w:val="210"/>
              </w:trPr>
              <w:tc>
                <w:tcPr>
                  <w:tcW w:w="1520" w:type="dxa"/>
                  <w:tcBorders>
                    <w:top w:val="nil"/>
                    <w:left w:val="nil"/>
                    <w:bottom w:val="nil"/>
                    <w:right w:val="nil"/>
                  </w:tcBorders>
                  <w:shd w:val="clear" w:color="auto" w:fill="auto"/>
                  <w:noWrap/>
                  <w:vAlign w:val="bottom"/>
                  <w:hideMark/>
                </w:tcPr>
                <w:p w14:paraId="0E9A65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79</w:t>
                  </w:r>
                </w:p>
              </w:tc>
              <w:tc>
                <w:tcPr>
                  <w:tcW w:w="1520" w:type="dxa"/>
                  <w:tcBorders>
                    <w:top w:val="nil"/>
                    <w:left w:val="nil"/>
                    <w:bottom w:val="nil"/>
                    <w:right w:val="nil"/>
                  </w:tcBorders>
                  <w:shd w:val="clear" w:color="auto" w:fill="auto"/>
                  <w:noWrap/>
                  <w:vAlign w:val="bottom"/>
                  <w:hideMark/>
                </w:tcPr>
                <w:p w14:paraId="542AF5E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20/06/2027</w:t>
                  </w:r>
                </w:p>
              </w:tc>
              <w:tc>
                <w:tcPr>
                  <w:tcW w:w="1520" w:type="dxa"/>
                  <w:tcBorders>
                    <w:top w:val="nil"/>
                    <w:left w:val="nil"/>
                    <w:bottom w:val="nil"/>
                    <w:right w:val="nil"/>
                  </w:tcBorders>
                  <w:shd w:val="clear" w:color="auto" w:fill="auto"/>
                  <w:noWrap/>
                  <w:vAlign w:val="bottom"/>
                  <w:hideMark/>
                </w:tcPr>
                <w:p w14:paraId="0F27AA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FBE40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0BB06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1F208E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1,4400%</w:t>
                  </w:r>
                </w:p>
              </w:tc>
            </w:tr>
            <w:tr w:rsidR="00795722" w:rsidRPr="00795722" w14:paraId="38EC5BC8" w14:textId="77777777" w:rsidTr="00795722">
              <w:trPr>
                <w:trHeight w:val="210"/>
              </w:trPr>
              <w:tc>
                <w:tcPr>
                  <w:tcW w:w="1520" w:type="dxa"/>
                  <w:tcBorders>
                    <w:top w:val="nil"/>
                    <w:left w:val="nil"/>
                    <w:bottom w:val="nil"/>
                    <w:right w:val="nil"/>
                  </w:tcBorders>
                  <w:shd w:val="clear" w:color="auto" w:fill="auto"/>
                  <w:noWrap/>
                  <w:vAlign w:val="bottom"/>
                  <w:hideMark/>
                </w:tcPr>
                <w:p w14:paraId="2C6905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80</w:t>
                  </w:r>
                </w:p>
              </w:tc>
              <w:tc>
                <w:tcPr>
                  <w:tcW w:w="1520" w:type="dxa"/>
                  <w:tcBorders>
                    <w:top w:val="nil"/>
                    <w:left w:val="nil"/>
                    <w:bottom w:val="nil"/>
                    <w:right w:val="nil"/>
                  </w:tcBorders>
                  <w:shd w:val="clear" w:color="auto" w:fill="auto"/>
                  <w:noWrap/>
                  <w:vAlign w:val="bottom"/>
                  <w:hideMark/>
                </w:tcPr>
                <w:p w14:paraId="53F72A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20/07/2027</w:t>
                  </w:r>
                </w:p>
              </w:tc>
              <w:tc>
                <w:tcPr>
                  <w:tcW w:w="1520" w:type="dxa"/>
                  <w:tcBorders>
                    <w:top w:val="nil"/>
                    <w:left w:val="nil"/>
                    <w:bottom w:val="nil"/>
                    <w:right w:val="nil"/>
                  </w:tcBorders>
                  <w:shd w:val="clear" w:color="auto" w:fill="auto"/>
                  <w:noWrap/>
                  <w:vAlign w:val="bottom"/>
                  <w:hideMark/>
                </w:tcPr>
                <w:p w14:paraId="4C15AEE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6E3E7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2A79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895766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1,4798%</w:t>
                  </w:r>
                </w:p>
              </w:tc>
            </w:tr>
            <w:tr w:rsidR="00795722" w:rsidRPr="00795722" w14:paraId="13EEE0E2" w14:textId="77777777" w:rsidTr="00795722">
              <w:trPr>
                <w:trHeight w:val="210"/>
              </w:trPr>
              <w:tc>
                <w:tcPr>
                  <w:tcW w:w="1520" w:type="dxa"/>
                  <w:tcBorders>
                    <w:top w:val="nil"/>
                    <w:left w:val="nil"/>
                    <w:bottom w:val="nil"/>
                    <w:right w:val="nil"/>
                  </w:tcBorders>
                  <w:shd w:val="clear" w:color="auto" w:fill="auto"/>
                  <w:noWrap/>
                  <w:vAlign w:val="bottom"/>
                  <w:hideMark/>
                </w:tcPr>
                <w:p w14:paraId="5E89E5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81</w:t>
                  </w:r>
                </w:p>
              </w:tc>
              <w:tc>
                <w:tcPr>
                  <w:tcW w:w="1520" w:type="dxa"/>
                  <w:tcBorders>
                    <w:top w:val="nil"/>
                    <w:left w:val="nil"/>
                    <w:bottom w:val="nil"/>
                    <w:right w:val="nil"/>
                  </w:tcBorders>
                  <w:shd w:val="clear" w:color="auto" w:fill="auto"/>
                  <w:noWrap/>
                  <w:vAlign w:val="bottom"/>
                  <w:hideMark/>
                </w:tcPr>
                <w:p w14:paraId="6B490F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20/08/2027</w:t>
                  </w:r>
                </w:p>
              </w:tc>
              <w:tc>
                <w:tcPr>
                  <w:tcW w:w="1520" w:type="dxa"/>
                  <w:tcBorders>
                    <w:top w:val="nil"/>
                    <w:left w:val="nil"/>
                    <w:bottom w:val="nil"/>
                    <w:right w:val="nil"/>
                  </w:tcBorders>
                  <w:shd w:val="clear" w:color="auto" w:fill="auto"/>
                  <w:noWrap/>
                  <w:vAlign w:val="bottom"/>
                  <w:hideMark/>
                </w:tcPr>
                <w:p w14:paraId="6CD32E0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99A75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DB4DA7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2DF3C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1,4450%</w:t>
                  </w:r>
                </w:p>
              </w:tc>
            </w:tr>
            <w:tr w:rsidR="00795722" w:rsidRPr="00795722" w14:paraId="46C9CA13" w14:textId="77777777" w:rsidTr="00795722">
              <w:trPr>
                <w:trHeight w:val="210"/>
              </w:trPr>
              <w:tc>
                <w:tcPr>
                  <w:tcW w:w="1520" w:type="dxa"/>
                  <w:tcBorders>
                    <w:top w:val="nil"/>
                    <w:left w:val="nil"/>
                    <w:bottom w:val="nil"/>
                    <w:right w:val="nil"/>
                  </w:tcBorders>
                  <w:shd w:val="clear" w:color="auto" w:fill="auto"/>
                  <w:noWrap/>
                  <w:vAlign w:val="bottom"/>
                  <w:hideMark/>
                </w:tcPr>
                <w:p w14:paraId="4E35F6A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82</w:t>
                  </w:r>
                </w:p>
              </w:tc>
              <w:tc>
                <w:tcPr>
                  <w:tcW w:w="1520" w:type="dxa"/>
                  <w:tcBorders>
                    <w:top w:val="nil"/>
                    <w:left w:val="nil"/>
                    <w:bottom w:val="nil"/>
                    <w:right w:val="nil"/>
                  </w:tcBorders>
                  <w:shd w:val="clear" w:color="auto" w:fill="auto"/>
                  <w:noWrap/>
                  <w:vAlign w:val="bottom"/>
                  <w:hideMark/>
                </w:tcPr>
                <w:p w14:paraId="074503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20/09/2027</w:t>
                  </w:r>
                </w:p>
              </w:tc>
              <w:tc>
                <w:tcPr>
                  <w:tcW w:w="1520" w:type="dxa"/>
                  <w:tcBorders>
                    <w:top w:val="nil"/>
                    <w:left w:val="nil"/>
                    <w:bottom w:val="nil"/>
                    <w:right w:val="nil"/>
                  </w:tcBorders>
                  <w:shd w:val="clear" w:color="auto" w:fill="auto"/>
                  <w:noWrap/>
                  <w:vAlign w:val="bottom"/>
                  <w:hideMark/>
                </w:tcPr>
                <w:p w14:paraId="7DA99E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F37E1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DCA49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47710B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1,5954%</w:t>
                  </w:r>
                </w:p>
              </w:tc>
            </w:tr>
            <w:tr w:rsidR="00795722" w:rsidRPr="00795722" w14:paraId="45C49E70" w14:textId="77777777" w:rsidTr="00795722">
              <w:trPr>
                <w:trHeight w:val="210"/>
              </w:trPr>
              <w:tc>
                <w:tcPr>
                  <w:tcW w:w="1520" w:type="dxa"/>
                  <w:tcBorders>
                    <w:top w:val="nil"/>
                    <w:left w:val="nil"/>
                    <w:bottom w:val="nil"/>
                    <w:right w:val="nil"/>
                  </w:tcBorders>
                  <w:shd w:val="clear" w:color="auto" w:fill="auto"/>
                  <w:noWrap/>
                  <w:vAlign w:val="bottom"/>
                  <w:hideMark/>
                </w:tcPr>
                <w:p w14:paraId="465A03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83</w:t>
                  </w:r>
                </w:p>
              </w:tc>
              <w:tc>
                <w:tcPr>
                  <w:tcW w:w="1520" w:type="dxa"/>
                  <w:tcBorders>
                    <w:top w:val="nil"/>
                    <w:left w:val="nil"/>
                    <w:bottom w:val="nil"/>
                    <w:right w:val="nil"/>
                  </w:tcBorders>
                  <w:shd w:val="clear" w:color="auto" w:fill="auto"/>
                  <w:noWrap/>
                  <w:vAlign w:val="bottom"/>
                  <w:hideMark/>
                </w:tcPr>
                <w:p w14:paraId="0639EC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20/10/2027</w:t>
                  </w:r>
                </w:p>
              </w:tc>
              <w:tc>
                <w:tcPr>
                  <w:tcW w:w="1520" w:type="dxa"/>
                  <w:tcBorders>
                    <w:top w:val="nil"/>
                    <w:left w:val="nil"/>
                    <w:bottom w:val="nil"/>
                    <w:right w:val="nil"/>
                  </w:tcBorders>
                  <w:shd w:val="clear" w:color="auto" w:fill="auto"/>
                  <w:noWrap/>
                  <w:vAlign w:val="bottom"/>
                  <w:hideMark/>
                </w:tcPr>
                <w:p w14:paraId="774451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FCC3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F2D3A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AD488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1,6004%</w:t>
                  </w:r>
                </w:p>
              </w:tc>
            </w:tr>
            <w:tr w:rsidR="00795722" w:rsidRPr="00795722" w14:paraId="068C63D4" w14:textId="77777777" w:rsidTr="00795722">
              <w:trPr>
                <w:trHeight w:val="210"/>
              </w:trPr>
              <w:tc>
                <w:tcPr>
                  <w:tcW w:w="1520" w:type="dxa"/>
                  <w:tcBorders>
                    <w:top w:val="nil"/>
                    <w:left w:val="nil"/>
                    <w:bottom w:val="nil"/>
                    <w:right w:val="nil"/>
                  </w:tcBorders>
                  <w:shd w:val="clear" w:color="auto" w:fill="auto"/>
                  <w:noWrap/>
                  <w:vAlign w:val="bottom"/>
                  <w:hideMark/>
                </w:tcPr>
                <w:p w14:paraId="22FF13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84</w:t>
                  </w:r>
                </w:p>
              </w:tc>
              <w:tc>
                <w:tcPr>
                  <w:tcW w:w="1520" w:type="dxa"/>
                  <w:tcBorders>
                    <w:top w:val="nil"/>
                    <w:left w:val="nil"/>
                    <w:bottom w:val="nil"/>
                    <w:right w:val="nil"/>
                  </w:tcBorders>
                  <w:shd w:val="clear" w:color="auto" w:fill="auto"/>
                  <w:noWrap/>
                  <w:vAlign w:val="bottom"/>
                  <w:hideMark/>
                </w:tcPr>
                <w:p w14:paraId="2E97C1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20/11/2027</w:t>
                  </w:r>
                </w:p>
              </w:tc>
              <w:tc>
                <w:tcPr>
                  <w:tcW w:w="1520" w:type="dxa"/>
                  <w:tcBorders>
                    <w:top w:val="nil"/>
                    <w:left w:val="nil"/>
                    <w:bottom w:val="nil"/>
                    <w:right w:val="nil"/>
                  </w:tcBorders>
                  <w:shd w:val="clear" w:color="auto" w:fill="auto"/>
                  <w:noWrap/>
                  <w:vAlign w:val="bottom"/>
                  <w:hideMark/>
                </w:tcPr>
                <w:p w14:paraId="0EF8E4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D504B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72926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267E36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1,6248%</w:t>
                  </w:r>
                </w:p>
              </w:tc>
            </w:tr>
            <w:tr w:rsidR="00795722" w:rsidRPr="00795722" w14:paraId="4966E3F4" w14:textId="77777777" w:rsidTr="00795722">
              <w:trPr>
                <w:trHeight w:val="210"/>
              </w:trPr>
              <w:tc>
                <w:tcPr>
                  <w:tcW w:w="1520" w:type="dxa"/>
                  <w:tcBorders>
                    <w:top w:val="nil"/>
                    <w:left w:val="nil"/>
                    <w:bottom w:val="nil"/>
                    <w:right w:val="nil"/>
                  </w:tcBorders>
                  <w:shd w:val="clear" w:color="auto" w:fill="auto"/>
                  <w:noWrap/>
                  <w:vAlign w:val="bottom"/>
                  <w:hideMark/>
                </w:tcPr>
                <w:p w14:paraId="52DE7B5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85</w:t>
                  </w:r>
                </w:p>
              </w:tc>
              <w:tc>
                <w:tcPr>
                  <w:tcW w:w="1520" w:type="dxa"/>
                  <w:tcBorders>
                    <w:top w:val="nil"/>
                    <w:left w:val="nil"/>
                    <w:bottom w:val="nil"/>
                    <w:right w:val="nil"/>
                  </w:tcBorders>
                  <w:shd w:val="clear" w:color="auto" w:fill="auto"/>
                  <w:noWrap/>
                  <w:vAlign w:val="bottom"/>
                  <w:hideMark/>
                </w:tcPr>
                <w:p w14:paraId="3C2E32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20/12/2027</w:t>
                  </w:r>
                </w:p>
              </w:tc>
              <w:tc>
                <w:tcPr>
                  <w:tcW w:w="1520" w:type="dxa"/>
                  <w:tcBorders>
                    <w:top w:val="nil"/>
                    <w:left w:val="nil"/>
                    <w:bottom w:val="nil"/>
                    <w:right w:val="nil"/>
                  </w:tcBorders>
                  <w:shd w:val="clear" w:color="auto" w:fill="auto"/>
                  <w:noWrap/>
                  <w:vAlign w:val="bottom"/>
                  <w:hideMark/>
                </w:tcPr>
                <w:p w14:paraId="534177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9359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CCDF2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EAFFD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1,6909%</w:t>
                  </w:r>
                </w:p>
              </w:tc>
            </w:tr>
            <w:tr w:rsidR="00795722" w:rsidRPr="00795722" w14:paraId="38C41808" w14:textId="77777777" w:rsidTr="00795722">
              <w:trPr>
                <w:trHeight w:val="210"/>
              </w:trPr>
              <w:tc>
                <w:tcPr>
                  <w:tcW w:w="1520" w:type="dxa"/>
                  <w:tcBorders>
                    <w:top w:val="nil"/>
                    <w:left w:val="nil"/>
                    <w:bottom w:val="nil"/>
                    <w:right w:val="nil"/>
                  </w:tcBorders>
                  <w:shd w:val="clear" w:color="auto" w:fill="auto"/>
                  <w:noWrap/>
                  <w:vAlign w:val="bottom"/>
                  <w:hideMark/>
                </w:tcPr>
                <w:p w14:paraId="0B43EE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86</w:t>
                  </w:r>
                </w:p>
              </w:tc>
              <w:tc>
                <w:tcPr>
                  <w:tcW w:w="1520" w:type="dxa"/>
                  <w:tcBorders>
                    <w:top w:val="nil"/>
                    <w:left w:val="nil"/>
                    <w:bottom w:val="nil"/>
                    <w:right w:val="nil"/>
                  </w:tcBorders>
                  <w:shd w:val="clear" w:color="auto" w:fill="auto"/>
                  <w:noWrap/>
                  <w:vAlign w:val="bottom"/>
                  <w:hideMark/>
                </w:tcPr>
                <w:p w14:paraId="482506B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20/01/2028</w:t>
                  </w:r>
                </w:p>
              </w:tc>
              <w:tc>
                <w:tcPr>
                  <w:tcW w:w="1520" w:type="dxa"/>
                  <w:tcBorders>
                    <w:top w:val="nil"/>
                    <w:left w:val="nil"/>
                    <w:bottom w:val="nil"/>
                    <w:right w:val="nil"/>
                  </w:tcBorders>
                  <w:shd w:val="clear" w:color="auto" w:fill="auto"/>
                  <w:noWrap/>
                  <w:vAlign w:val="bottom"/>
                  <w:hideMark/>
                </w:tcPr>
                <w:p w14:paraId="4F7FC8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348E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F4B1AB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F4BC4A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1,6239%</w:t>
                  </w:r>
                </w:p>
              </w:tc>
            </w:tr>
            <w:tr w:rsidR="00795722" w:rsidRPr="00795722" w14:paraId="5F3AB974" w14:textId="77777777" w:rsidTr="00795722">
              <w:trPr>
                <w:trHeight w:val="210"/>
              </w:trPr>
              <w:tc>
                <w:tcPr>
                  <w:tcW w:w="1520" w:type="dxa"/>
                  <w:tcBorders>
                    <w:top w:val="nil"/>
                    <w:left w:val="nil"/>
                    <w:bottom w:val="nil"/>
                    <w:right w:val="nil"/>
                  </w:tcBorders>
                  <w:shd w:val="clear" w:color="auto" w:fill="auto"/>
                  <w:noWrap/>
                  <w:vAlign w:val="bottom"/>
                  <w:hideMark/>
                </w:tcPr>
                <w:p w14:paraId="55DAAAD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87</w:t>
                  </w:r>
                </w:p>
              </w:tc>
              <w:tc>
                <w:tcPr>
                  <w:tcW w:w="1520" w:type="dxa"/>
                  <w:tcBorders>
                    <w:top w:val="nil"/>
                    <w:left w:val="nil"/>
                    <w:bottom w:val="nil"/>
                    <w:right w:val="nil"/>
                  </w:tcBorders>
                  <w:shd w:val="clear" w:color="auto" w:fill="auto"/>
                  <w:noWrap/>
                  <w:vAlign w:val="bottom"/>
                  <w:hideMark/>
                </w:tcPr>
                <w:p w14:paraId="40D811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20/02/2028</w:t>
                  </w:r>
                </w:p>
              </w:tc>
              <w:tc>
                <w:tcPr>
                  <w:tcW w:w="1520" w:type="dxa"/>
                  <w:tcBorders>
                    <w:top w:val="nil"/>
                    <w:left w:val="nil"/>
                    <w:bottom w:val="nil"/>
                    <w:right w:val="nil"/>
                  </w:tcBorders>
                  <w:shd w:val="clear" w:color="auto" w:fill="auto"/>
                  <w:noWrap/>
                  <w:vAlign w:val="bottom"/>
                  <w:hideMark/>
                </w:tcPr>
                <w:p w14:paraId="3C2FEB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570E5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714B1F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FBF03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1,6912%</w:t>
                  </w:r>
                </w:p>
              </w:tc>
            </w:tr>
            <w:tr w:rsidR="00795722" w:rsidRPr="00795722" w14:paraId="6E404D1A" w14:textId="77777777" w:rsidTr="00795722">
              <w:trPr>
                <w:trHeight w:val="210"/>
              </w:trPr>
              <w:tc>
                <w:tcPr>
                  <w:tcW w:w="1520" w:type="dxa"/>
                  <w:tcBorders>
                    <w:top w:val="nil"/>
                    <w:left w:val="nil"/>
                    <w:bottom w:val="nil"/>
                    <w:right w:val="nil"/>
                  </w:tcBorders>
                  <w:shd w:val="clear" w:color="auto" w:fill="auto"/>
                  <w:noWrap/>
                  <w:vAlign w:val="bottom"/>
                  <w:hideMark/>
                </w:tcPr>
                <w:p w14:paraId="6AE98AA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88</w:t>
                  </w:r>
                </w:p>
              </w:tc>
              <w:tc>
                <w:tcPr>
                  <w:tcW w:w="1520" w:type="dxa"/>
                  <w:tcBorders>
                    <w:top w:val="nil"/>
                    <w:left w:val="nil"/>
                    <w:bottom w:val="nil"/>
                    <w:right w:val="nil"/>
                  </w:tcBorders>
                  <w:shd w:val="clear" w:color="auto" w:fill="auto"/>
                  <w:noWrap/>
                  <w:vAlign w:val="bottom"/>
                  <w:hideMark/>
                </w:tcPr>
                <w:p w14:paraId="1C7A128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20/03/2028</w:t>
                  </w:r>
                </w:p>
              </w:tc>
              <w:tc>
                <w:tcPr>
                  <w:tcW w:w="1520" w:type="dxa"/>
                  <w:tcBorders>
                    <w:top w:val="nil"/>
                    <w:left w:val="nil"/>
                    <w:bottom w:val="nil"/>
                    <w:right w:val="nil"/>
                  </w:tcBorders>
                  <w:shd w:val="clear" w:color="auto" w:fill="auto"/>
                  <w:noWrap/>
                  <w:vAlign w:val="bottom"/>
                  <w:hideMark/>
                </w:tcPr>
                <w:p w14:paraId="122471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B23DD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0582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05BD6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1,8786%</w:t>
                  </w:r>
                </w:p>
              </w:tc>
            </w:tr>
            <w:tr w:rsidR="00795722" w:rsidRPr="00795722" w14:paraId="1A80BE1C" w14:textId="77777777" w:rsidTr="00795722">
              <w:trPr>
                <w:trHeight w:val="210"/>
              </w:trPr>
              <w:tc>
                <w:tcPr>
                  <w:tcW w:w="1520" w:type="dxa"/>
                  <w:tcBorders>
                    <w:top w:val="nil"/>
                    <w:left w:val="nil"/>
                    <w:bottom w:val="nil"/>
                    <w:right w:val="nil"/>
                  </w:tcBorders>
                  <w:shd w:val="clear" w:color="auto" w:fill="auto"/>
                  <w:noWrap/>
                  <w:vAlign w:val="bottom"/>
                  <w:hideMark/>
                </w:tcPr>
                <w:p w14:paraId="33DADA8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89</w:t>
                  </w:r>
                </w:p>
              </w:tc>
              <w:tc>
                <w:tcPr>
                  <w:tcW w:w="1520" w:type="dxa"/>
                  <w:tcBorders>
                    <w:top w:val="nil"/>
                    <w:left w:val="nil"/>
                    <w:bottom w:val="nil"/>
                    <w:right w:val="nil"/>
                  </w:tcBorders>
                  <w:shd w:val="clear" w:color="auto" w:fill="auto"/>
                  <w:noWrap/>
                  <w:vAlign w:val="bottom"/>
                  <w:hideMark/>
                </w:tcPr>
                <w:p w14:paraId="6DFE3F1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20/04/2028</w:t>
                  </w:r>
                </w:p>
              </w:tc>
              <w:tc>
                <w:tcPr>
                  <w:tcW w:w="1520" w:type="dxa"/>
                  <w:tcBorders>
                    <w:top w:val="nil"/>
                    <w:left w:val="nil"/>
                    <w:bottom w:val="nil"/>
                    <w:right w:val="nil"/>
                  </w:tcBorders>
                  <w:shd w:val="clear" w:color="auto" w:fill="auto"/>
                  <w:noWrap/>
                  <w:vAlign w:val="bottom"/>
                  <w:hideMark/>
                </w:tcPr>
                <w:p w14:paraId="4DC72B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CD209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0D058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E670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1,7772%</w:t>
                  </w:r>
                </w:p>
              </w:tc>
            </w:tr>
            <w:tr w:rsidR="00795722" w:rsidRPr="00795722" w14:paraId="14DA833E" w14:textId="77777777" w:rsidTr="00795722">
              <w:trPr>
                <w:trHeight w:val="210"/>
              </w:trPr>
              <w:tc>
                <w:tcPr>
                  <w:tcW w:w="1520" w:type="dxa"/>
                  <w:tcBorders>
                    <w:top w:val="nil"/>
                    <w:left w:val="nil"/>
                    <w:bottom w:val="nil"/>
                    <w:right w:val="nil"/>
                  </w:tcBorders>
                  <w:shd w:val="clear" w:color="auto" w:fill="auto"/>
                  <w:noWrap/>
                  <w:vAlign w:val="bottom"/>
                  <w:hideMark/>
                </w:tcPr>
                <w:p w14:paraId="580A06C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90</w:t>
                  </w:r>
                </w:p>
              </w:tc>
              <w:tc>
                <w:tcPr>
                  <w:tcW w:w="1520" w:type="dxa"/>
                  <w:tcBorders>
                    <w:top w:val="nil"/>
                    <w:left w:val="nil"/>
                    <w:bottom w:val="nil"/>
                    <w:right w:val="nil"/>
                  </w:tcBorders>
                  <w:shd w:val="clear" w:color="auto" w:fill="auto"/>
                  <w:noWrap/>
                  <w:vAlign w:val="bottom"/>
                  <w:hideMark/>
                </w:tcPr>
                <w:p w14:paraId="13B2A2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20/05/2028</w:t>
                  </w:r>
                </w:p>
              </w:tc>
              <w:tc>
                <w:tcPr>
                  <w:tcW w:w="1520" w:type="dxa"/>
                  <w:tcBorders>
                    <w:top w:val="nil"/>
                    <w:left w:val="nil"/>
                    <w:bottom w:val="nil"/>
                    <w:right w:val="nil"/>
                  </w:tcBorders>
                  <w:shd w:val="clear" w:color="auto" w:fill="auto"/>
                  <w:noWrap/>
                  <w:vAlign w:val="bottom"/>
                  <w:hideMark/>
                </w:tcPr>
                <w:p w14:paraId="4703DC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A33EF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6E06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907A1E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1,9021%</w:t>
                  </w:r>
                </w:p>
              </w:tc>
            </w:tr>
            <w:tr w:rsidR="00795722" w:rsidRPr="00795722" w14:paraId="5EA9C4D1" w14:textId="77777777" w:rsidTr="00795722">
              <w:trPr>
                <w:trHeight w:val="210"/>
              </w:trPr>
              <w:tc>
                <w:tcPr>
                  <w:tcW w:w="1520" w:type="dxa"/>
                  <w:tcBorders>
                    <w:top w:val="nil"/>
                    <w:left w:val="nil"/>
                    <w:bottom w:val="nil"/>
                    <w:right w:val="nil"/>
                  </w:tcBorders>
                  <w:shd w:val="clear" w:color="auto" w:fill="auto"/>
                  <w:noWrap/>
                  <w:vAlign w:val="bottom"/>
                  <w:hideMark/>
                </w:tcPr>
                <w:p w14:paraId="1DE9AC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91</w:t>
                  </w:r>
                </w:p>
              </w:tc>
              <w:tc>
                <w:tcPr>
                  <w:tcW w:w="1520" w:type="dxa"/>
                  <w:tcBorders>
                    <w:top w:val="nil"/>
                    <w:left w:val="nil"/>
                    <w:bottom w:val="nil"/>
                    <w:right w:val="nil"/>
                  </w:tcBorders>
                  <w:shd w:val="clear" w:color="auto" w:fill="auto"/>
                  <w:noWrap/>
                  <w:vAlign w:val="bottom"/>
                  <w:hideMark/>
                </w:tcPr>
                <w:p w14:paraId="287B4AD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20/06/2028</w:t>
                  </w:r>
                </w:p>
              </w:tc>
              <w:tc>
                <w:tcPr>
                  <w:tcW w:w="1520" w:type="dxa"/>
                  <w:tcBorders>
                    <w:top w:val="nil"/>
                    <w:left w:val="nil"/>
                    <w:bottom w:val="nil"/>
                    <w:right w:val="nil"/>
                  </w:tcBorders>
                  <w:shd w:val="clear" w:color="auto" w:fill="auto"/>
                  <w:noWrap/>
                  <w:vAlign w:val="bottom"/>
                  <w:hideMark/>
                </w:tcPr>
                <w:p w14:paraId="1CF2F03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F5A3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7D115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0F652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1,9610%</w:t>
                  </w:r>
                </w:p>
              </w:tc>
            </w:tr>
            <w:tr w:rsidR="00795722" w:rsidRPr="00795722" w14:paraId="6CD8598F" w14:textId="77777777" w:rsidTr="00795722">
              <w:trPr>
                <w:trHeight w:val="210"/>
              </w:trPr>
              <w:tc>
                <w:tcPr>
                  <w:tcW w:w="1520" w:type="dxa"/>
                  <w:tcBorders>
                    <w:top w:val="nil"/>
                    <w:left w:val="nil"/>
                    <w:bottom w:val="nil"/>
                    <w:right w:val="nil"/>
                  </w:tcBorders>
                  <w:shd w:val="clear" w:color="auto" w:fill="auto"/>
                  <w:noWrap/>
                  <w:vAlign w:val="bottom"/>
                  <w:hideMark/>
                </w:tcPr>
                <w:p w14:paraId="31F072C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92</w:t>
                  </w:r>
                </w:p>
              </w:tc>
              <w:tc>
                <w:tcPr>
                  <w:tcW w:w="1520" w:type="dxa"/>
                  <w:tcBorders>
                    <w:top w:val="nil"/>
                    <w:left w:val="nil"/>
                    <w:bottom w:val="nil"/>
                    <w:right w:val="nil"/>
                  </w:tcBorders>
                  <w:shd w:val="clear" w:color="auto" w:fill="auto"/>
                  <w:noWrap/>
                  <w:vAlign w:val="bottom"/>
                  <w:hideMark/>
                </w:tcPr>
                <w:p w14:paraId="7070D3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20/07/2028</w:t>
                  </w:r>
                </w:p>
              </w:tc>
              <w:tc>
                <w:tcPr>
                  <w:tcW w:w="1520" w:type="dxa"/>
                  <w:tcBorders>
                    <w:top w:val="nil"/>
                    <w:left w:val="nil"/>
                    <w:bottom w:val="nil"/>
                    <w:right w:val="nil"/>
                  </w:tcBorders>
                  <w:shd w:val="clear" w:color="auto" w:fill="auto"/>
                  <w:noWrap/>
                  <w:vAlign w:val="bottom"/>
                  <w:hideMark/>
                </w:tcPr>
                <w:p w14:paraId="335C81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F3CE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A32E9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E2D59B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1,9391%</w:t>
                  </w:r>
                </w:p>
              </w:tc>
            </w:tr>
            <w:tr w:rsidR="00795722" w:rsidRPr="00795722" w14:paraId="46B2F1D7" w14:textId="77777777" w:rsidTr="00795722">
              <w:trPr>
                <w:trHeight w:val="210"/>
              </w:trPr>
              <w:tc>
                <w:tcPr>
                  <w:tcW w:w="1520" w:type="dxa"/>
                  <w:tcBorders>
                    <w:top w:val="nil"/>
                    <w:left w:val="nil"/>
                    <w:bottom w:val="nil"/>
                    <w:right w:val="nil"/>
                  </w:tcBorders>
                  <w:shd w:val="clear" w:color="auto" w:fill="auto"/>
                  <w:noWrap/>
                  <w:vAlign w:val="bottom"/>
                  <w:hideMark/>
                </w:tcPr>
                <w:p w14:paraId="42F0C21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93</w:t>
                  </w:r>
                </w:p>
              </w:tc>
              <w:tc>
                <w:tcPr>
                  <w:tcW w:w="1520" w:type="dxa"/>
                  <w:tcBorders>
                    <w:top w:val="nil"/>
                    <w:left w:val="nil"/>
                    <w:bottom w:val="nil"/>
                    <w:right w:val="nil"/>
                  </w:tcBorders>
                  <w:shd w:val="clear" w:color="auto" w:fill="auto"/>
                  <w:noWrap/>
                  <w:vAlign w:val="bottom"/>
                  <w:hideMark/>
                </w:tcPr>
                <w:p w14:paraId="295342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20/08/2028</w:t>
                  </w:r>
                </w:p>
              </w:tc>
              <w:tc>
                <w:tcPr>
                  <w:tcW w:w="1520" w:type="dxa"/>
                  <w:tcBorders>
                    <w:top w:val="nil"/>
                    <w:left w:val="nil"/>
                    <w:bottom w:val="nil"/>
                    <w:right w:val="nil"/>
                  </w:tcBorders>
                  <w:shd w:val="clear" w:color="auto" w:fill="auto"/>
                  <w:noWrap/>
                  <w:vAlign w:val="bottom"/>
                  <w:hideMark/>
                </w:tcPr>
                <w:p w14:paraId="7A33A6E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A968A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C48DB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1F52A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1,9926%</w:t>
                  </w:r>
                </w:p>
              </w:tc>
            </w:tr>
            <w:tr w:rsidR="00795722" w:rsidRPr="00795722" w14:paraId="7E8156DC" w14:textId="77777777" w:rsidTr="00795722">
              <w:trPr>
                <w:trHeight w:val="210"/>
              </w:trPr>
              <w:tc>
                <w:tcPr>
                  <w:tcW w:w="1520" w:type="dxa"/>
                  <w:tcBorders>
                    <w:top w:val="nil"/>
                    <w:left w:val="nil"/>
                    <w:bottom w:val="nil"/>
                    <w:right w:val="nil"/>
                  </w:tcBorders>
                  <w:shd w:val="clear" w:color="auto" w:fill="auto"/>
                  <w:noWrap/>
                  <w:vAlign w:val="bottom"/>
                  <w:hideMark/>
                </w:tcPr>
                <w:p w14:paraId="59F493C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94</w:t>
                  </w:r>
                </w:p>
              </w:tc>
              <w:tc>
                <w:tcPr>
                  <w:tcW w:w="1520" w:type="dxa"/>
                  <w:tcBorders>
                    <w:top w:val="nil"/>
                    <w:left w:val="nil"/>
                    <w:bottom w:val="nil"/>
                    <w:right w:val="nil"/>
                  </w:tcBorders>
                  <w:shd w:val="clear" w:color="auto" w:fill="auto"/>
                  <w:noWrap/>
                  <w:vAlign w:val="bottom"/>
                  <w:hideMark/>
                </w:tcPr>
                <w:p w14:paraId="16D62ED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20/09/2028</w:t>
                  </w:r>
                </w:p>
              </w:tc>
              <w:tc>
                <w:tcPr>
                  <w:tcW w:w="1520" w:type="dxa"/>
                  <w:tcBorders>
                    <w:top w:val="nil"/>
                    <w:left w:val="nil"/>
                    <w:bottom w:val="nil"/>
                    <w:right w:val="nil"/>
                  </w:tcBorders>
                  <w:shd w:val="clear" w:color="auto" w:fill="auto"/>
                  <w:noWrap/>
                  <w:vAlign w:val="bottom"/>
                  <w:hideMark/>
                </w:tcPr>
                <w:p w14:paraId="31D061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22CB81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A016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083E1F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2,0537%</w:t>
                  </w:r>
                </w:p>
              </w:tc>
            </w:tr>
            <w:tr w:rsidR="00795722" w:rsidRPr="00795722" w14:paraId="3276A80C" w14:textId="77777777" w:rsidTr="00795722">
              <w:trPr>
                <w:trHeight w:val="210"/>
              </w:trPr>
              <w:tc>
                <w:tcPr>
                  <w:tcW w:w="1520" w:type="dxa"/>
                  <w:tcBorders>
                    <w:top w:val="nil"/>
                    <w:left w:val="nil"/>
                    <w:bottom w:val="nil"/>
                    <w:right w:val="nil"/>
                  </w:tcBorders>
                  <w:shd w:val="clear" w:color="auto" w:fill="auto"/>
                  <w:noWrap/>
                  <w:vAlign w:val="bottom"/>
                  <w:hideMark/>
                </w:tcPr>
                <w:p w14:paraId="42EE3F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95</w:t>
                  </w:r>
                </w:p>
              </w:tc>
              <w:tc>
                <w:tcPr>
                  <w:tcW w:w="1520" w:type="dxa"/>
                  <w:tcBorders>
                    <w:top w:val="nil"/>
                    <w:left w:val="nil"/>
                    <w:bottom w:val="nil"/>
                    <w:right w:val="nil"/>
                  </w:tcBorders>
                  <w:shd w:val="clear" w:color="auto" w:fill="auto"/>
                  <w:noWrap/>
                  <w:vAlign w:val="bottom"/>
                  <w:hideMark/>
                </w:tcPr>
                <w:p w14:paraId="490F2AD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20/10/2028</w:t>
                  </w:r>
                </w:p>
              </w:tc>
              <w:tc>
                <w:tcPr>
                  <w:tcW w:w="1520" w:type="dxa"/>
                  <w:tcBorders>
                    <w:top w:val="nil"/>
                    <w:left w:val="nil"/>
                    <w:bottom w:val="nil"/>
                    <w:right w:val="nil"/>
                  </w:tcBorders>
                  <w:shd w:val="clear" w:color="auto" w:fill="auto"/>
                  <w:noWrap/>
                  <w:vAlign w:val="bottom"/>
                  <w:hideMark/>
                </w:tcPr>
                <w:p w14:paraId="65EA7DD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FEBCE1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44D5E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25DC0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2,0864%</w:t>
                  </w:r>
                </w:p>
              </w:tc>
            </w:tr>
            <w:tr w:rsidR="00795722" w:rsidRPr="00795722" w14:paraId="620307E4" w14:textId="77777777" w:rsidTr="00795722">
              <w:trPr>
                <w:trHeight w:val="210"/>
              </w:trPr>
              <w:tc>
                <w:tcPr>
                  <w:tcW w:w="1520" w:type="dxa"/>
                  <w:tcBorders>
                    <w:top w:val="nil"/>
                    <w:left w:val="nil"/>
                    <w:bottom w:val="nil"/>
                    <w:right w:val="nil"/>
                  </w:tcBorders>
                  <w:shd w:val="clear" w:color="auto" w:fill="auto"/>
                  <w:noWrap/>
                  <w:vAlign w:val="bottom"/>
                  <w:hideMark/>
                </w:tcPr>
                <w:p w14:paraId="0D19B45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96</w:t>
                  </w:r>
                </w:p>
              </w:tc>
              <w:tc>
                <w:tcPr>
                  <w:tcW w:w="1520" w:type="dxa"/>
                  <w:tcBorders>
                    <w:top w:val="nil"/>
                    <w:left w:val="nil"/>
                    <w:bottom w:val="nil"/>
                    <w:right w:val="nil"/>
                  </w:tcBorders>
                  <w:shd w:val="clear" w:color="auto" w:fill="auto"/>
                  <w:noWrap/>
                  <w:vAlign w:val="bottom"/>
                  <w:hideMark/>
                </w:tcPr>
                <w:p w14:paraId="2E28619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20/11/2028</w:t>
                  </w:r>
                </w:p>
              </w:tc>
              <w:tc>
                <w:tcPr>
                  <w:tcW w:w="1520" w:type="dxa"/>
                  <w:tcBorders>
                    <w:top w:val="nil"/>
                    <w:left w:val="nil"/>
                    <w:bottom w:val="nil"/>
                    <w:right w:val="nil"/>
                  </w:tcBorders>
                  <w:shd w:val="clear" w:color="auto" w:fill="auto"/>
                  <w:noWrap/>
                  <w:vAlign w:val="bottom"/>
                  <w:hideMark/>
                </w:tcPr>
                <w:p w14:paraId="5E34E4F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E402B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EC707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47B1C8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2,2070%</w:t>
                  </w:r>
                </w:p>
              </w:tc>
            </w:tr>
            <w:tr w:rsidR="00795722" w:rsidRPr="00795722" w14:paraId="7BC751B4" w14:textId="77777777" w:rsidTr="00795722">
              <w:trPr>
                <w:trHeight w:val="210"/>
              </w:trPr>
              <w:tc>
                <w:tcPr>
                  <w:tcW w:w="1520" w:type="dxa"/>
                  <w:tcBorders>
                    <w:top w:val="nil"/>
                    <w:left w:val="nil"/>
                    <w:bottom w:val="nil"/>
                    <w:right w:val="nil"/>
                  </w:tcBorders>
                  <w:shd w:val="clear" w:color="auto" w:fill="auto"/>
                  <w:noWrap/>
                  <w:vAlign w:val="bottom"/>
                  <w:hideMark/>
                </w:tcPr>
                <w:p w14:paraId="295298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97</w:t>
                  </w:r>
                </w:p>
              </w:tc>
              <w:tc>
                <w:tcPr>
                  <w:tcW w:w="1520" w:type="dxa"/>
                  <w:tcBorders>
                    <w:top w:val="nil"/>
                    <w:left w:val="nil"/>
                    <w:bottom w:val="nil"/>
                    <w:right w:val="nil"/>
                  </w:tcBorders>
                  <w:shd w:val="clear" w:color="auto" w:fill="auto"/>
                  <w:noWrap/>
                  <w:vAlign w:val="bottom"/>
                  <w:hideMark/>
                </w:tcPr>
                <w:p w14:paraId="60A8F5E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20/12/2028</w:t>
                  </w:r>
                </w:p>
              </w:tc>
              <w:tc>
                <w:tcPr>
                  <w:tcW w:w="1520" w:type="dxa"/>
                  <w:tcBorders>
                    <w:top w:val="nil"/>
                    <w:left w:val="nil"/>
                    <w:bottom w:val="nil"/>
                    <w:right w:val="nil"/>
                  </w:tcBorders>
                  <w:shd w:val="clear" w:color="auto" w:fill="auto"/>
                  <w:noWrap/>
                  <w:vAlign w:val="bottom"/>
                  <w:hideMark/>
                </w:tcPr>
                <w:p w14:paraId="4CEF2A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40A9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1AA25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776988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2,1449%</w:t>
                  </w:r>
                </w:p>
              </w:tc>
            </w:tr>
            <w:tr w:rsidR="00795722" w:rsidRPr="00795722" w14:paraId="34C14011" w14:textId="77777777" w:rsidTr="00795722">
              <w:trPr>
                <w:trHeight w:val="210"/>
              </w:trPr>
              <w:tc>
                <w:tcPr>
                  <w:tcW w:w="1520" w:type="dxa"/>
                  <w:tcBorders>
                    <w:top w:val="nil"/>
                    <w:left w:val="nil"/>
                    <w:bottom w:val="nil"/>
                    <w:right w:val="nil"/>
                  </w:tcBorders>
                  <w:shd w:val="clear" w:color="auto" w:fill="auto"/>
                  <w:noWrap/>
                  <w:vAlign w:val="bottom"/>
                  <w:hideMark/>
                </w:tcPr>
                <w:p w14:paraId="2896699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98</w:t>
                  </w:r>
                </w:p>
              </w:tc>
              <w:tc>
                <w:tcPr>
                  <w:tcW w:w="1520" w:type="dxa"/>
                  <w:tcBorders>
                    <w:top w:val="nil"/>
                    <w:left w:val="nil"/>
                    <w:bottom w:val="nil"/>
                    <w:right w:val="nil"/>
                  </w:tcBorders>
                  <w:shd w:val="clear" w:color="auto" w:fill="auto"/>
                  <w:noWrap/>
                  <w:vAlign w:val="bottom"/>
                  <w:hideMark/>
                </w:tcPr>
                <w:p w14:paraId="2D5DA1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20/01/2029</w:t>
                  </w:r>
                </w:p>
              </w:tc>
              <w:tc>
                <w:tcPr>
                  <w:tcW w:w="1520" w:type="dxa"/>
                  <w:tcBorders>
                    <w:top w:val="nil"/>
                    <w:left w:val="nil"/>
                    <w:bottom w:val="nil"/>
                    <w:right w:val="nil"/>
                  </w:tcBorders>
                  <w:shd w:val="clear" w:color="auto" w:fill="auto"/>
                  <w:noWrap/>
                  <w:vAlign w:val="bottom"/>
                  <w:hideMark/>
                </w:tcPr>
                <w:p w14:paraId="7C14BD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BEEE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1D32F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DDEBB3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2,1274%</w:t>
                  </w:r>
                </w:p>
              </w:tc>
            </w:tr>
            <w:tr w:rsidR="00795722" w:rsidRPr="00795722" w14:paraId="53497340" w14:textId="77777777" w:rsidTr="00795722">
              <w:trPr>
                <w:trHeight w:val="210"/>
              </w:trPr>
              <w:tc>
                <w:tcPr>
                  <w:tcW w:w="1520" w:type="dxa"/>
                  <w:tcBorders>
                    <w:top w:val="nil"/>
                    <w:left w:val="nil"/>
                    <w:bottom w:val="nil"/>
                    <w:right w:val="nil"/>
                  </w:tcBorders>
                  <w:shd w:val="clear" w:color="auto" w:fill="auto"/>
                  <w:noWrap/>
                  <w:vAlign w:val="bottom"/>
                  <w:hideMark/>
                </w:tcPr>
                <w:p w14:paraId="74C395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99</w:t>
                  </w:r>
                </w:p>
              </w:tc>
              <w:tc>
                <w:tcPr>
                  <w:tcW w:w="1520" w:type="dxa"/>
                  <w:tcBorders>
                    <w:top w:val="nil"/>
                    <w:left w:val="nil"/>
                    <w:bottom w:val="nil"/>
                    <w:right w:val="nil"/>
                  </w:tcBorders>
                  <w:shd w:val="clear" w:color="auto" w:fill="auto"/>
                  <w:noWrap/>
                  <w:vAlign w:val="bottom"/>
                  <w:hideMark/>
                </w:tcPr>
                <w:p w14:paraId="0E3DF6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20/02/2029</w:t>
                  </w:r>
                </w:p>
              </w:tc>
              <w:tc>
                <w:tcPr>
                  <w:tcW w:w="1520" w:type="dxa"/>
                  <w:tcBorders>
                    <w:top w:val="nil"/>
                    <w:left w:val="nil"/>
                    <w:bottom w:val="nil"/>
                    <w:right w:val="nil"/>
                  </w:tcBorders>
                  <w:shd w:val="clear" w:color="auto" w:fill="auto"/>
                  <w:noWrap/>
                  <w:vAlign w:val="bottom"/>
                  <w:hideMark/>
                </w:tcPr>
                <w:p w14:paraId="7A1BC8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EEFB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4393D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08B18F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2,2069%</w:t>
                  </w:r>
                </w:p>
              </w:tc>
            </w:tr>
            <w:tr w:rsidR="00795722" w:rsidRPr="00795722" w14:paraId="4516219A" w14:textId="77777777" w:rsidTr="00795722">
              <w:trPr>
                <w:trHeight w:val="210"/>
              </w:trPr>
              <w:tc>
                <w:tcPr>
                  <w:tcW w:w="1520" w:type="dxa"/>
                  <w:tcBorders>
                    <w:top w:val="nil"/>
                    <w:left w:val="nil"/>
                    <w:bottom w:val="nil"/>
                    <w:right w:val="nil"/>
                  </w:tcBorders>
                  <w:shd w:val="clear" w:color="auto" w:fill="auto"/>
                  <w:noWrap/>
                  <w:vAlign w:val="bottom"/>
                  <w:hideMark/>
                </w:tcPr>
                <w:p w14:paraId="43D74E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100</w:t>
                  </w:r>
                </w:p>
              </w:tc>
              <w:tc>
                <w:tcPr>
                  <w:tcW w:w="1520" w:type="dxa"/>
                  <w:tcBorders>
                    <w:top w:val="nil"/>
                    <w:left w:val="nil"/>
                    <w:bottom w:val="nil"/>
                    <w:right w:val="nil"/>
                  </w:tcBorders>
                  <w:shd w:val="clear" w:color="auto" w:fill="auto"/>
                  <w:noWrap/>
                  <w:vAlign w:val="bottom"/>
                  <w:hideMark/>
                </w:tcPr>
                <w:p w14:paraId="35FC549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20/03/2029</w:t>
                  </w:r>
                </w:p>
              </w:tc>
              <w:tc>
                <w:tcPr>
                  <w:tcW w:w="1520" w:type="dxa"/>
                  <w:tcBorders>
                    <w:top w:val="nil"/>
                    <w:left w:val="nil"/>
                    <w:bottom w:val="nil"/>
                    <w:right w:val="nil"/>
                  </w:tcBorders>
                  <w:shd w:val="clear" w:color="auto" w:fill="auto"/>
                  <w:noWrap/>
                  <w:vAlign w:val="bottom"/>
                  <w:hideMark/>
                </w:tcPr>
                <w:p w14:paraId="2C45BA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13D9E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69AF20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1437CC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2,1679%</w:t>
                  </w:r>
                </w:p>
              </w:tc>
            </w:tr>
            <w:tr w:rsidR="00795722" w:rsidRPr="00795722" w14:paraId="0358FAAD" w14:textId="77777777" w:rsidTr="00795722">
              <w:trPr>
                <w:trHeight w:val="210"/>
              </w:trPr>
              <w:tc>
                <w:tcPr>
                  <w:tcW w:w="1520" w:type="dxa"/>
                  <w:tcBorders>
                    <w:top w:val="nil"/>
                    <w:left w:val="nil"/>
                    <w:bottom w:val="nil"/>
                    <w:right w:val="nil"/>
                  </w:tcBorders>
                  <w:shd w:val="clear" w:color="auto" w:fill="auto"/>
                  <w:noWrap/>
                  <w:vAlign w:val="bottom"/>
                  <w:hideMark/>
                </w:tcPr>
                <w:p w14:paraId="7D13E5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101</w:t>
                  </w:r>
                </w:p>
              </w:tc>
              <w:tc>
                <w:tcPr>
                  <w:tcW w:w="1520" w:type="dxa"/>
                  <w:tcBorders>
                    <w:top w:val="nil"/>
                    <w:left w:val="nil"/>
                    <w:bottom w:val="nil"/>
                    <w:right w:val="nil"/>
                  </w:tcBorders>
                  <w:shd w:val="clear" w:color="auto" w:fill="auto"/>
                  <w:noWrap/>
                  <w:vAlign w:val="bottom"/>
                  <w:hideMark/>
                </w:tcPr>
                <w:p w14:paraId="7F6AFA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20/04/2029</w:t>
                  </w:r>
                </w:p>
              </w:tc>
              <w:tc>
                <w:tcPr>
                  <w:tcW w:w="1520" w:type="dxa"/>
                  <w:tcBorders>
                    <w:top w:val="nil"/>
                    <w:left w:val="nil"/>
                    <w:bottom w:val="nil"/>
                    <w:right w:val="nil"/>
                  </w:tcBorders>
                  <w:shd w:val="clear" w:color="auto" w:fill="auto"/>
                  <w:noWrap/>
                  <w:vAlign w:val="bottom"/>
                  <w:hideMark/>
                </w:tcPr>
                <w:p w14:paraId="462AD0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39A8C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B07B7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2243D8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2,1456%</w:t>
                  </w:r>
                </w:p>
              </w:tc>
            </w:tr>
            <w:tr w:rsidR="00795722" w:rsidRPr="00795722" w14:paraId="4B6E16EC" w14:textId="77777777" w:rsidTr="00795722">
              <w:trPr>
                <w:trHeight w:val="210"/>
              </w:trPr>
              <w:tc>
                <w:tcPr>
                  <w:tcW w:w="1520" w:type="dxa"/>
                  <w:tcBorders>
                    <w:top w:val="nil"/>
                    <w:left w:val="nil"/>
                    <w:bottom w:val="nil"/>
                    <w:right w:val="nil"/>
                  </w:tcBorders>
                  <w:shd w:val="clear" w:color="auto" w:fill="auto"/>
                  <w:noWrap/>
                  <w:vAlign w:val="bottom"/>
                  <w:hideMark/>
                </w:tcPr>
                <w:p w14:paraId="07956C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102</w:t>
                  </w:r>
                </w:p>
              </w:tc>
              <w:tc>
                <w:tcPr>
                  <w:tcW w:w="1520" w:type="dxa"/>
                  <w:tcBorders>
                    <w:top w:val="nil"/>
                    <w:left w:val="nil"/>
                    <w:bottom w:val="nil"/>
                    <w:right w:val="nil"/>
                  </w:tcBorders>
                  <w:shd w:val="clear" w:color="auto" w:fill="auto"/>
                  <w:noWrap/>
                  <w:vAlign w:val="bottom"/>
                  <w:hideMark/>
                </w:tcPr>
                <w:p w14:paraId="0A7AF56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20/05/2029</w:t>
                  </w:r>
                </w:p>
              </w:tc>
              <w:tc>
                <w:tcPr>
                  <w:tcW w:w="1520" w:type="dxa"/>
                  <w:tcBorders>
                    <w:top w:val="nil"/>
                    <w:left w:val="nil"/>
                    <w:bottom w:val="nil"/>
                    <w:right w:val="nil"/>
                  </w:tcBorders>
                  <w:shd w:val="clear" w:color="auto" w:fill="auto"/>
                  <w:noWrap/>
                  <w:vAlign w:val="bottom"/>
                  <w:hideMark/>
                </w:tcPr>
                <w:p w14:paraId="2A24FB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C320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B7C8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C8668C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2,2557%</w:t>
                  </w:r>
                </w:p>
              </w:tc>
            </w:tr>
            <w:tr w:rsidR="00795722" w:rsidRPr="00795722" w14:paraId="5DBEA602" w14:textId="77777777" w:rsidTr="00795722">
              <w:trPr>
                <w:trHeight w:val="210"/>
              </w:trPr>
              <w:tc>
                <w:tcPr>
                  <w:tcW w:w="1520" w:type="dxa"/>
                  <w:tcBorders>
                    <w:top w:val="nil"/>
                    <w:left w:val="nil"/>
                    <w:bottom w:val="nil"/>
                    <w:right w:val="nil"/>
                  </w:tcBorders>
                  <w:shd w:val="clear" w:color="auto" w:fill="auto"/>
                  <w:noWrap/>
                  <w:vAlign w:val="bottom"/>
                  <w:hideMark/>
                </w:tcPr>
                <w:p w14:paraId="59722E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103</w:t>
                  </w:r>
                </w:p>
              </w:tc>
              <w:tc>
                <w:tcPr>
                  <w:tcW w:w="1520" w:type="dxa"/>
                  <w:tcBorders>
                    <w:top w:val="nil"/>
                    <w:left w:val="nil"/>
                    <w:bottom w:val="nil"/>
                    <w:right w:val="nil"/>
                  </w:tcBorders>
                  <w:shd w:val="clear" w:color="auto" w:fill="auto"/>
                  <w:noWrap/>
                  <w:vAlign w:val="bottom"/>
                  <w:hideMark/>
                </w:tcPr>
                <w:p w14:paraId="0C8125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20/06/2029</w:t>
                  </w:r>
                </w:p>
              </w:tc>
              <w:tc>
                <w:tcPr>
                  <w:tcW w:w="1520" w:type="dxa"/>
                  <w:tcBorders>
                    <w:top w:val="nil"/>
                    <w:left w:val="nil"/>
                    <w:bottom w:val="nil"/>
                    <w:right w:val="nil"/>
                  </w:tcBorders>
                  <w:shd w:val="clear" w:color="auto" w:fill="auto"/>
                  <w:noWrap/>
                  <w:vAlign w:val="bottom"/>
                  <w:hideMark/>
                </w:tcPr>
                <w:p w14:paraId="5186BDE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308D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6B628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532825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2,2826%</w:t>
                  </w:r>
                </w:p>
              </w:tc>
            </w:tr>
            <w:tr w:rsidR="00795722" w:rsidRPr="00795722" w14:paraId="26B9E5B4" w14:textId="77777777" w:rsidTr="00795722">
              <w:trPr>
                <w:trHeight w:val="210"/>
              </w:trPr>
              <w:tc>
                <w:tcPr>
                  <w:tcW w:w="1520" w:type="dxa"/>
                  <w:tcBorders>
                    <w:top w:val="nil"/>
                    <w:left w:val="nil"/>
                    <w:bottom w:val="nil"/>
                    <w:right w:val="nil"/>
                  </w:tcBorders>
                  <w:shd w:val="clear" w:color="auto" w:fill="auto"/>
                  <w:noWrap/>
                  <w:vAlign w:val="bottom"/>
                  <w:hideMark/>
                </w:tcPr>
                <w:p w14:paraId="75F37E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104</w:t>
                  </w:r>
                </w:p>
              </w:tc>
              <w:tc>
                <w:tcPr>
                  <w:tcW w:w="1520" w:type="dxa"/>
                  <w:tcBorders>
                    <w:top w:val="nil"/>
                    <w:left w:val="nil"/>
                    <w:bottom w:val="nil"/>
                    <w:right w:val="nil"/>
                  </w:tcBorders>
                  <w:shd w:val="clear" w:color="auto" w:fill="auto"/>
                  <w:noWrap/>
                  <w:vAlign w:val="bottom"/>
                  <w:hideMark/>
                </w:tcPr>
                <w:p w14:paraId="193E7FA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20/07/2029</w:t>
                  </w:r>
                </w:p>
              </w:tc>
              <w:tc>
                <w:tcPr>
                  <w:tcW w:w="1520" w:type="dxa"/>
                  <w:tcBorders>
                    <w:top w:val="nil"/>
                    <w:left w:val="nil"/>
                    <w:bottom w:val="nil"/>
                    <w:right w:val="nil"/>
                  </w:tcBorders>
                  <w:shd w:val="clear" w:color="auto" w:fill="auto"/>
                  <w:noWrap/>
                  <w:vAlign w:val="bottom"/>
                  <w:hideMark/>
                </w:tcPr>
                <w:p w14:paraId="0DB47B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FA14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7EFC0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BB62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2,3145%</w:t>
                  </w:r>
                </w:p>
              </w:tc>
            </w:tr>
            <w:tr w:rsidR="00795722" w:rsidRPr="00795722" w14:paraId="2F305C0A" w14:textId="77777777" w:rsidTr="00795722">
              <w:trPr>
                <w:trHeight w:val="210"/>
              </w:trPr>
              <w:tc>
                <w:tcPr>
                  <w:tcW w:w="1520" w:type="dxa"/>
                  <w:tcBorders>
                    <w:top w:val="nil"/>
                    <w:left w:val="nil"/>
                    <w:bottom w:val="nil"/>
                    <w:right w:val="nil"/>
                  </w:tcBorders>
                  <w:shd w:val="clear" w:color="auto" w:fill="auto"/>
                  <w:noWrap/>
                  <w:vAlign w:val="bottom"/>
                  <w:hideMark/>
                </w:tcPr>
                <w:p w14:paraId="44ADE2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105</w:t>
                  </w:r>
                </w:p>
              </w:tc>
              <w:tc>
                <w:tcPr>
                  <w:tcW w:w="1520" w:type="dxa"/>
                  <w:tcBorders>
                    <w:top w:val="nil"/>
                    <w:left w:val="nil"/>
                    <w:bottom w:val="nil"/>
                    <w:right w:val="nil"/>
                  </w:tcBorders>
                  <w:shd w:val="clear" w:color="auto" w:fill="auto"/>
                  <w:noWrap/>
                  <w:vAlign w:val="bottom"/>
                  <w:hideMark/>
                </w:tcPr>
                <w:p w14:paraId="5DCEF7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20/08/2029</w:t>
                  </w:r>
                </w:p>
              </w:tc>
              <w:tc>
                <w:tcPr>
                  <w:tcW w:w="1520" w:type="dxa"/>
                  <w:tcBorders>
                    <w:top w:val="nil"/>
                    <w:left w:val="nil"/>
                    <w:bottom w:val="nil"/>
                    <w:right w:val="nil"/>
                  </w:tcBorders>
                  <w:shd w:val="clear" w:color="auto" w:fill="auto"/>
                  <w:noWrap/>
                  <w:vAlign w:val="bottom"/>
                  <w:hideMark/>
                </w:tcPr>
                <w:p w14:paraId="68010D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B787C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5C65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BB6CF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2,4017%</w:t>
                  </w:r>
                </w:p>
              </w:tc>
            </w:tr>
            <w:tr w:rsidR="00795722" w:rsidRPr="00795722" w14:paraId="639E8EC7" w14:textId="77777777" w:rsidTr="00795722">
              <w:trPr>
                <w:trHeight w:val="210"/>
              </w:trPr>
              <w:tc>
                <w:tcPr>
                  <w:tcW w:w="1520" w:type="dxa"/>
                  <w:tcBorders>
                    <w:top w:val="nil"/>
                    <w:left w:val="nil"/>
                    <w:bottom w:val="nil"/>
                    <w:right w:val="nil"/>
                  </w:tcBorders>
                  <w:shd w:val="clear" w:color="auto" w:fill="auto"/>
                  <w:noWrap/>
                  <w:vAlign w:val="bottom"/>
                  <w:hideMark/>
                </w:tcPr>
                <w:p w14:paraId="6D47BD1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106</w:t>
                  </w:r>
                </w:p>
              </w:tc>
              <w:tc>
                <w:tcPr>
                  <w:tcW w:w="1520" w:type="dxa"/>
                  <w:tcBorders>
                    <w:top w:val="nil"/>
                    <w:left w:val="nil"/>
                    <w:bottom w:val="nil"/>
                    <w:right w:val="nil"/>
                  </w:tcBorders>
                  <w:shd w:val="clear" w:color="auto" w:fill="auto"/>
                  <w:noWrap/>
                  <w:vAlign w:val="bottom"/>
                  <w:hideMark/>
                </w:tcPr>
                <w:p w14:paraId="742D93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20/09/2029</w:t>
                  </w:r>
                </w:p>
              </w:tc>
              <w:tc>
                <w:tcPr>
                  <w:tcW w:w="1520" w:type="dxa"/>
                  <w:tcBorders>
                    <w:top w:val="nil"/>
                    <w:left w:val="nil"/>
                    <w:bottom w:val="nil"/>
                    <w:right w:val="nil"/>
                  </w:tcBorders>
                  <w:shd w:val="clear" w:color="auto" w:fill="auto"/>
                  <w:noWrap/>
                  <w:vAlign w:val="bottom"/>
                  <w:hideMark/>
                </w:tcPr>
                <w:p w14:paraId="13719A4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38481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231AF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73266C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2,4363%</w:t>
                  </w:r>
                </w:p>
              </w:tc>
            </w:tr>
            <w:tr w:rsidR="00795722" w:rsidRPr="00795722" w14:paraId="539F2C6A" w14:textId="77777777" w:rsidTr="00795722">
              <w:trPr>
                <w:trHeight w:val="210"/>
              </w:trPr>
              <w:tc>
                <w:tcPr>
                  <w:tcW w:w="1520" w:type="dxa"/>
                  <w:tcBorders>
                    <w:top w:val="nil"/>
                    <w:left w:val="nil"/>
                    <w:bottom w:val="nil"/>
                    <w:right w:val="nil"/>
                  </w:tcBorders>
                  <w:shd w:val="clear" w:color="auto" w:fill="auto"/>
                  <w:noWrap/>
                  <w:vAlign w:val="bottom"/>
                  <w:hideMark/>
                </w:tcPr>
                <w:p w14:paraId="54D84D1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107</w:t>
                  </w:r>
                </w:p>
              </w:tc>
              <w:tc>
                <w:tcPr>
                  <w:tcW w:w="1520" w:type="dxa"/>
                  <w:tcBorders>
                    <w:top w:val="nil"/>
                    <w:left w:val="nil"/>
                    <w:bottom w:val="nil"/>
                    <w:right w:val="nil"/>
                  </w:tcBorders>
                  <w:shd w:val="clear" w:color="auto" w:fill="auto"/>
                  <w:noWrap/>
                  <w:vAlign w:val="bottom"/>
                  <w:hideMark/>
                </w:tcPr>
                <w:p w14:paraId="0911912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20/10/2029</w:t>
                  </w:r>
                </w:p>
              </w:tc>
              <w:tc>
                <w:tcPr>
                  <w:tcW w:w="1520" w:type="dxa"/>
                  <w:tcBorders>
                    <w:top w:val="nil"/>
                    <w:left w:val="nil"/>
                    <w:bottom w:val="nil"/>
                    <w:right w:val="nil"/>
                  </w:tcBorders>
                  <w:shd w:val="clear" w:color="auto" w:fill="auto"/>
                  <w:noWrap/>
                  <w:vAlign w:val="bottom"/>
                  <w:hideMark/>
                </w:tcPr>
                <w:p w14:paraId="01F9F79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D9CD3D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478CE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99065D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2,5595%</w:t>
                  </w:r>
                </w:p>
              </w:tc>
            </w:tr>
            <w:tr w:rsidR="00795722" w:rsidRPr="00795722" w14:paraId="0CBCA287" w14:textId="77777777" w:rsidTr="00795722">
              <w:trPr>
                <w:trHeight w:val="210"/>
              </w:trPr>
              <w:tc>
                <w:tcPr>
                  <w:tcW w:w="1520" w:type="dxa"/>
                  <w:tcBorders>
                    <w:top w:val="nil"/>
                    <w:left w:val="nil"/>
                    <w:bottom w:val="nil"/>
                    <w:right w:val="nil"/>
                  </w:tcBorders>
                  <w:shd w:val="clear" w:color="auto" w:fill="auto"/>
                  <w:noWrap/>
                  <w:vAlign w:val="bottom"/>
                  <w:hideMark/>
                </w:tcPr>
                <w:p w14:paraId="1C77B3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108</w:t>
                  </w:r>
                </w:p>
              </w:tc>
              <w:tc>
                <w:tcPr>
                  <w:tcW w:w="1520" w:type="dxa"/>
                  <w:tcBorders>
                    <w:top w:val="nil"/>
                    <w:left w:val="nil"/>
                    <w:bottom w:val="nil"/>
                    <w:right w:val="nil"/>
                  </w:tcBorders>
                  <w:shd w:val="clear" w:color="auto" w:fill="auto"/>
                  <w:noWrap/>
                  <w:vAlign w:val="bottom"/>
                  <w:hideMark/>
                </w:tcPr>
                <w:p w14:paraId="372A488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20/11/2029</w:t>
                  </w:r>
                </w:p>
              </w:tc>
              <w:tc>
                <w:tcPr>
                  <w:tcW w:w="1520" w:type="dxa"/>
                  <w:tcBorders>
                    <w:top w:val="nil"/>
                    <w:left w:val="nil"/>
                    <w:bottom w:val="nil"/>
                    <w:right w:val="nil"/>
                  </w:tcBorders>
                  <w:shd w:val="clear" w:color="auto" w:fill="auto"/>
                  <w:noWrap/>
                  <w:vAlign w:val="bottom"/>
                  <w:hideMark/>
                </w:tcPr>
                <w:p w14:paraId="6C2DB2F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037AFF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36618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EB97B5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2,7347%</w:t>
                  </w:r>
                </w:p>
              </w:tc>
            </w:tr>
            <w:tr w:rsidR="00795722" w:rsidRPr="00795722" w14:paraId="7B7C8546" w14:textId="77777777" w:rsidTr="00795722">
              <w:trPr>
                <w:trHeight w:val="210"/>
              </w:trPr>
              <w:tc>
                <w:tcPr>
                  <w:tcW w:w="1520" w:type="dxa"/>
                  <w:tcBorders>
                    <w:top w:val="nil"/>
                    <w:left w:val="nil"/>
                    <w:bottom w:val="nil"/>
                    <w:right w:val="nil"/>
                  </w:tcBorders>
                  <w:shd w:val="clear" w:color="auto" w:fill="auto"/>
                  <w:noWrap/>
                  <w:vAlign w:val="bottom"/>
                  <w:hideMark/>
                </w:tcPr>
                <w:p w14:paraId="3BB3CF3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109</w:t>
                  </w:r>
                </w:p>
              </w:tc>
              <w:tc>
                <w:tcPr>
                  <w:tcW w:w="1520" w:type="dxa"/>
                  <w:tcBorders>
                    <w:top w:val="nil"/>
                    <w:left w:val="nil"/>
                    <w:bottom w:val="nil"/>
                    <w:right w:val="nil"/>
                  </w:tcBorders>
                  <w:shd w:val="clear" w:color="auto" w:fill="auto"/>
                  <w:noWrap/>
                  <w:vAlign w:val="bottom"/>
                  <w:hideMark/>
                </w:tcPr>
                <w:p w14:paraId="7C203C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20/12/2029</w:t>
                  </w:r>
                </w:p>
              </w:tc>
              <w:tc>
                <w:tcPr>
                  <w:tcW w:w="1520" w:type="dxa"/>
                  <w:tcBorders>
                    <w:top w:val="nil"/>
                    <w:left w:val="nil"/>
                    <w:bottom w:val="nil"/>
                    <w:right w:val="nil"/>
                  </w:tcBorders>
                  <w:shd w:val="clear" w:color="auto" w:fill="auto"/>
                  <w:noWrap/>
                  <w:vAlign w:val="bottom"/>
                  <w:hideMark/>
                </w:tcPr>
                <w:p w14:paraId="7BBCFE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C7EF0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CD925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1913A7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2,7298%</w:t>
                  </w:r>
                </w:p>
              </w:tc>
            </w:tr>
            <w:tr w:rsidR="00795722" w:rsidRPr="00795722" w14:paraId="7184609D" w14:textId="77777777" w:rsidTr="00795722">
              <w:trPr>
                <w:trHeight w:val="210"/>
              </w:trPr>
              <w:tc>
                <w:tcPr>
                  <w:tcW w:w="1520" w:type="dxa"/>
                  <w:tcBorders>
                    <w:top w:val="nil"/>
                    <w:left w:val="nil"/>
                    <w:bottom w:val="nil"/>
                    <w:right w:val="nil"/>
                  </w:tcBorders>
                  <w:shd w:val="clear" w:color="auto" w:fill="auto"/>
                  <w:noWrap/>
                  <w:vAlign w:val="bottom"/>
                  <w:hideMark/>
                </w:tcPr>
                <w:p w14:paraId="7311C86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110</w:t>
                  </w:r>
                </w:p>
              </w:tc>
              <w:tc>
                <w:tcPr>
                  <w:tcW w:w="1520" w:type="dxa"/>
                  <w:tcBorders>
                    <w:top w:val="nil"/>
                    <w:left w:val="nil"/>
                    <w:bottom w:val="nil"/>
                    <w:right w:val="nil"/>
                  </w:tcBorders>
                  <w:shd w:val="clear" w:color="auto" w:fill="auto"/>
                  <w:noWrap/>
                  <w:vAlign w:val="bottom"/>
                  <w:hideMark/>
                </w:tcPr>
                <w:p w14:paraId="0C4259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20/01/2030</w:t>
                  </w:r>
                </w:p>
              </w:tc>
              <w:tc>
                <w:tcPr>
                  <w:tcW w:w="1520" w:type="dxa"/>
                  <w:tcBorders>
                    <w:top w:val="nil"/>
                    <w:left w:val="nil"/>
                    <w:bottom w:val="nil"/>
                    <w:right w:val="nil"/>
                  </w:tcBorders>
                  <w:shd w:val="clear" w:color="auto" w:fill="auto"/>
                  <w:noWrap/>
                  <w:vAlign w:val="bottom"/>
                  <w:hideMark/>
                </w:tcPr>
                <w:p w14:paraId="68670F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4BFB3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961C5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D7D7F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2,9018%</w:t>
                  </w:r>
                </w:p>
              </w:tc>
            </w:tr>
            <w:tr w:rsidR="00795722" w:rsidRPr="00795722" w14:paraId="54CD1C83" w14:textId="77777777" w:rsidTr="00795722">
              <w:trPr>
                <w:trHeight w:val="210"/>
              </w:trPr>
              <w:tc>
                <w:tcPr>
                  <w:tcW w:w="1520" w:type="dxa"/>
                  <w:tcBorders>
                    <w:top w:val="nil"/>
                    <w:left w:val="nil"/>
                    <w:bottom w:val="nil"/>
                    <w:right w:val="nil"/>
                  </w:tcBorders>
                  <w:shd w:val="clear" w:color="auto" w:fill="auto"/>
                  <w:noWrap/>
                  <w:vAlign w:val="bottom"/>
                  <w:hideMark/>
                </w:tcPr>
                <w:p w14:paraId="7E7B50F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111</w:t>
                  </w:r>
                </w:p>
              </w:tc>
              <w:tc>
                <w:tcPr>
                  <w:tcW w:w="1520" w:type="dxa"/>
                  <w:tcBorders>
                    <w:top w:val="nil"/>
                    <w:left w:val="nil"/>
                    <w:bottom w:val="nil"/>
                    <w:right w:val="nil"/>
                  </w:tcBorders>
                  <w:shd w:val="clear" w:color="auto" w:fill="auto"/>
                  <w:noWrap/>
                  <w:vAlign w:val="bottom"/>
                  <w:hideMark/>
                </w:tcPr>
                <w:p w14:paraId="5BDEA76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20/02/2030</w:t>
                  </w:r>
                </w:p>
              </w:tc>
              <w:tc>
                <w:tcPr>
                  <w:tcW w:w="1520" w:type="dxa"/>
                  <w:tcBorders>
                    <w:top w:val="nil"/>
                    <w:left w:val="nil"/>
                    <w:bottom w:val="nil"/>
                    <w:right w:val="nil"/>
                  </w:tcBorders>
                  <w:shd w:val="clear" w:color="auto" w:fill="auto"/>
                  <w:noWrap/>
                  <w:vAlign w:val="bottom"/>
                  <w:hideMark/>
                </w:tcPr>
                <w:p w14:paraId="07C88B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38B8F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C0250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FCBB43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2,9491%</w:t>
                  </w:r>
                </w:p>
              </w:tc>
            </w:tr>
            <w:tr w:rsidR="00795722" w:rsidRPr="00795722" w14:paraId="4D1DED72" w14:textId="77777777" w:rsidTr="00795722">
              <w:trPr>
                <w:trHeight w:val="210"/>
              </w:trPr>
              <w:tc>
                <w:tcPr>
                  <w:tcW w:w="1520" w:type="dxa"/>
                  <w:tcBorders>
                    <w:top w:val="nil"/>
                    <w:left w:val="nil"/>
                    <w:bottom w:val="nil"/>
                    <w:right w:val="nil"/>
                  </w:tcBorders>
                  <w:shd w:val="clear" w:color="auto" w:fill="auto"/>
                  <w:noWrap/>
                  <w:vAlign w:val="bottom"/>
                  <w:hideMark/>
                </w:tcPr>
                <w:p w14:paraId="5BCB9D7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112</w:t>
                  </w:r>
                </w:p>
              </w:tc>
              <w:tc>
                <w:tcPr>
                  <w:tcW w:w="1520" w:type="dxa"/>
                  <w:tcBorders>
                    <w:top w:val="nil"/>
                    <w:left w:val="nil"/>
                    <w:bottom w:val="nil"/>
                    <w:right w:val="nil"/>
                  </w:tcBorders>
                  <w:shd w:val="clear" w:color="auto" w:fill="auto"/>
                  <w:noWrap/>
                  <w:vAlign w:val="bottom"/>
                  <w:hideMark/>
                </w:tcPr>
                <w:p w14:paraId="2D64A9D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20/03/2030</w:t>
                  </w:r>
                </w:p>
              </w:tc>
              <w:tc>
                <w:tcPr>
                  <w:tcW w:w="1520" w:type="dxa"/>
                  <w:tcBorders>
                    <w:top w:val="nil"/>
                    <w:left w:val="nil"/>
                    <w:bottom w:val="nil"/>
                    <w:right w:val="nil"/>
                  </w:tcBorders>
                  <w:shd w:val="clear" w:color="auto" w:fill="auto"/>
                  <w:noWrap/>
                  <w:vAlign w:val="bottom"/>
                  <w:hideMark/>
                </w:tcPr>
                <w:p w14:paraId="09D434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F9C5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5255D6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7DFB4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3,2074%</w:t>
                  </w:r>
                </w:p>
              </w:tc>
            </w:tr>
            <w:tr w:rsidR="00795722" w:rsidRPr="00795722" w14:paraId="389CAAAE" w14:textId="77777777" w:rsidTr="00795722">
              <w:trPr>
                <w:trHeight w:val="210"/>
              </w:trPr>
              <w:tc>
                <w:tcPr>
                  <w:tcW w:w="1520" w:type="dxa"/>
                  <w:tcBorders>
                    <w:top w:val="nil"/>
                    <w:left w:val="nil"/>
                    <w:bottom w:val="nil"/>
                    <w:right w:val="nil"/>
                  </w:tcBorders>
                  <w:shd w:val="clear" w:color="auto" w:fill="auto"/>
                  <w:noWrap/>
                  <w:vAlign w:val="bottom"/>
                  <w:hideMark/>
                </w:tcPr>
                <w:p w14:paraId="102B04A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113</w:t>
                  </w:r>
                </w:p>
              </w:tc>
              <w:tc>
                <w:tcPr>
                  <w:tcW w:w="1520" w:type="dxa"/>
                  <w:tcBorders>
                    <w:top w:val="nil"/>
                    <w:left w:val="nil"/>
                    <w:bottom w:val="nil"/>
                    <w:right w:val="nil"/>
                  </w:tcBorders>
                  <w:shd w:val="clear" w:color="auto" w:fill="auto"/>
                  <w:noWrap/>
                  <w:vAlign w:val="bottom"/>
                  <w:hideMark/>
                </w:tcPr>
                <w:p w14:paraId="5D5E7D7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20/04/2030</w:t>
                  </w:r>
                </w:p>
              </w:tc>
              <w:tc>
                <w:tcPr>
                  <w:tcW w:w="1520" w:type="dxa"/>
                  <w:tcBorders>
                    <w:top w:val="nil"/>
                    <w:left w:val="nil"/>
                    <w:bottom w:val="nil"/>
                    <w:right w:val="nil"/>
                  </w:tcBorders>
                  <w:shd w:val="clear" w:color="auto" w:fill="auto"/>
                  <w:noWrap/>
                  <w:vAlign w:val="bottom"/>
                  <w:hideMark/>
                </w:tcPr>
                <w:p w14:paraId="0D012A2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0BB232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63FD10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43C9A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3,1957%</w:t>
                  </w:r>
                </w:p>
              </w:tc>
            </w:tr>
            <w:tr w:rsidR="00795722" w:rsidRPr="00795722" w14:paraId="39CE4673" w14:textId="77777777" w:rsidTr="00795722">
              <w:trPr>
                <w:trHeight w:val="210"/>
              </w:trPr>
              <w:tc>
                <w:tcPr>
                  <w:tcW w:w="1520" w:type="dxa"/>
                  <w:tcBorders>
                    <w:top w:val="nil"/>
                    <w:left w:val="nil"/>
                    <w:bottom w:val="nil"/>
                    <w:right w:val="nil"/>
                  </w:tcBorders>
                  <w:shd w:val="clear" w:color="auto" w:fill="auto"/>
                  <w:noWrap/>
                  <w:vAlign w:val="bottom"/>
                  <w:hideMark/>
                </w:tcPr>
                <w:p w14:paraId="6D4CB9B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114</w:t>
                  </w:r>
                </w:p>
              </w:tc>
              <w:tc>
                <w:tcPr>
                  <w:tcW w:w="1520" w:type="dxa"/>
                  <w:tcBorders>
                    <w:top w:val="nil"/>
                    <w:left w:val="nil"/>
                    <w:bottom w:val="nil"/>
                    <w:right w:val="nil"/>
                  </w:tcBorders>
                  <w:shd w:val="clear" w:color="auto" w:fill="auto"/>
                  <w:noWrap/>
                  <w:vAlign w:val="bottom"/>
                  <w:hideMark/>
                </w:tcPr>
                <w:p w14:paraId="337C850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20/05/2030</w:t>
                  </w:r>
                </w:p>
              </w:tc>
              <w:tc>
                <w:tcPr>
                  <w:tcW w:w="1520" w:type="dxa"/>
                  <w:tcBorders>
                    <w:top w:val="nil"/>
                    <w:left w:val="nil"/>
                    <w:bottom w:val="nil"/>
                    <w:right w:val="nil"/>
                  </w:tcBorders>
                  <w:shd w:val="clear" w:color="auto" w:fill="auto"/>
                  <w:noWrap/>
                  <w:vAlign w:val="bottom"/>
                  <w:hideMark/>
                </w:tcPr>
                <w:p w14:paraId="4B0853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97A4BA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3B4E9B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76ACC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3,4359%</w:t>
                  </w:r>
                </w:p>
              </w:tc>
            </w:tr>
            <w:tr w:rsidR="00795722" w:rsidRPr="00795722" w14:paraId="63E8298C" w14:textId="77777777" w:rsidTr="00795722">
              <w:trPr>
                <w:trHeight w:val="210"/>
              </w:trPr>
              <w:tc>
                <w:tcPr>
                  <w:tcW w:w="1520" w:type="dxa"/>
                  <w:tcBorders>
                    <w:top w:val="nil"/>
                    <w:left w:val="nil"/>
                    <w:bottom w:val="nil"/>
                    <w:right w:val="nil"/>
                  </w:tcBorders>
                  <w:shd w:val="clear" w:color="auto" w:fill="auto"/>
                  <w:noWrap/>
                  <w:vAlign w:val="bottom"/>
                  <w:hideMark/>
                </w:tcPr>
                <w:p w14:paraId="397177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115</w:t>
                  </w:r>
                </w:p>
              </w:tc>
              <w:tc>
                <w:tcPr>
                  <w:tcW w:w="1520" w:type="dxa"/>
                  <w:tcBorders>
                    <w:top w:val="nil"/>
                    <w:left w:val="nil"/>
                    <w:bottom w:val="nil"/>
                    <w:right w:val="nil"/>
                  </w:tcBorders>
                  <w:shd w:val="clear" w:color="auto" w:fill="auto"/>
                  <w:noWrap/>
                  <w:vAlign w:val="bottom"/>
                  <w:hideMark/>
                </w:tcPr>
                <w:p w14:paraId="51044AE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20/06/2030</w:t>
                  </w:r>
                </w:p>
              </w:tc>
              <w:tc>
                <w:tcPr>
                  <w:tcW w:w="1520" w:type="dxa"/>
                  <w:tcBorders>
                    <w:top w:val="nil"/>
                    <w:left w:val="nil"/>
                    <w:bottom w:val="nil"/>
                    <w:right w:val="nil"/>
                  </w:tcBorders>
                  <w:shd w:val="clear" w:color="auto" w:fill="auto"/>
                  <w:noWrap/>
                  <w:vAlign w:val="bottom"/>
                  <w:hideMark/>
                </w:tcPr>
                <w:p w14:paraId="2CB9F1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73CD0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8DE24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32EC2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3,4329%</w:t>
                  </w:r>
                </w:p>
              </w:tc>
            </w:tr>
            <w:tr w:rsidR="00795722" w:rsidRPr="00795722" w14:paraId="6CA2162D" w14:textId="77777777" w:rsidTr="00795722">
              <w:trPr>
                <w:trHeight w:val="210"/>
              </w:trPr>
              <w:tc>
                <w:tcPr>
                  <w:tcW w:w="1520" w:type="dxa"/>
                  <w:tcBorders>
                    <w:top w:val="nil"/>
                    <w:left w:val="nil"/>
                    <w:bottom w:val="nil"/>
                    <w:right w:val="nil"/>
                  </w:tcBorders>
                  <w:shd w:val="clear" w:color="auto" w:fill="auto"/>
                  <w:noWrap/>
                  <w:vAlign w:val="bottom"/>
                  <w:hideMark/>
                </w:tcPr>
                <w:p w14:paraId="5C8ECEA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116</w:t>
                  </w:r>
                </w:p>
              </w:tc>
              <w:tc>
                <w:tcPr>
                  <w:tcW w:w="1520" w:type="dxa"/>
                  <w:tcBorders>
                    <w:top w:val="nil"/>
                    <w:left w:val="nil"/>
                    <w:bottom w:val="nil"/>
                    <w:right w:val="nil"/>
                  </w:tcBorders>
                  <w:shd w:val="clear" w:color="auto" w:fill="auto"/>
                  <w:noWrap/>
                  <w:vAlign w:val="bottom"/>
                  <w:hideMark/>
                </w:tcPr>
                <w:p w14:paraId="6D9BB5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20/07/2030</w:t>
                  </w:r>
                </w:p>
              </w:tc>
              <w:tc>
                <w:tcPr>
                  <w:tcW w:w="1520" w:type="dxa"/>
                  <w:tcBorders>
                    <w:top w:val="nil"/>
                    <w:left w:val="nil"/>
                    <w:bottom w:val="nil"/>
                    <w:right w:val="nil"/>
                  </w:tcBorders>
                  <w:shd w:val="clear" w:color="auto" w:fill="auto"/>
                  <w:noWrap/>
                  <w:vAlign w:val="bottom"/>
                  <w:hideMark/>
                </w:tcPr>
                <w:p w14:paraId="098E52C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40B6CF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55F5E0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6A6EB6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3,6640%</w:t>
                  </w:r>
                </w:p>
              </w:tc>
            </w:tr>
            <w:tr w:rsidR="00795722" w:rsidRPr="00795722" w14:paraId="329FF3D0" w14:textId="77777777" w:rsidTr="00795722">
              <w:trPr>
                <w:trHeight w:val="210"/>
              </w:trPr>
              <w:tc>
                <w:tcPr>
                  <w:tcW w:w="1520" w:type="dxa"/>
                  <w:tcBorders>
                    <w:top w:val="nil"/>
                    <w:left w:val="nil"/>
                    <w:bottom w:val="nil"/>
                    <w:right w:val="nil"/>
                  </w:tcBorders>
                  <w:shd w:val="clear" w:color="auto" w:fill="auto"/>
                  <w:noWrap/>
                  <w:vAlign w:val="bottom"/>
                  <w:hideMark/>
                </w:tcPr>
                <w:p w14:paraId="21399F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117</w:t>
                  </w:r>
                </w:p>
              </w:tc>
              <w:tc>
                <w:tcPr>
                  <w:tcW w:w="1520" w:type="dxa"/>
                  <w:tcBorders>
                    <w:top w:val="nil"/>
                    <w:left w:val="nil"/>
                    <w:bottom w:val="nil"/>
                    <w:right w:val="nil"/>
                  </w:tcBorders>
                  <w:shd w:val="clear" w:color="auto" w:fill="auto"/>
                  <w:noWrap/>
                  <w:vAlign w:val="bottom"/>
                  <w:hideMark/>
                </w:tcPr>
                <w:p w14:paraId="3AB9305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20/08/2030</w:t>
                  </w:r>
                </w:p>
              </w:tc>
              <w:tc>
                <w:tcPr>
                  <w:tcW w:w="1520" w:type="dxa"/>
                  <w:tcBorders>
                    <w:top w:val="nil"/>
                    <w:left w:val="nil"/>
                    <w:bottom w:val="nil"/>
                    <w:right w:val="nil"/>
                  </w:tcBorders>
                  <w:shd w:val="clear" w:color="auto" w:fill="auto"/>
                  <w:noWrap/>
                  <w:vAlign w:val="bottom"/>
                  <w:hideMark/>
                </w:tcPr>
                <w:p w14:paraId="6D818E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39CE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ABEEA2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928F084"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3,8102%</w:t>
                  </w:r>
                </w:p>
              </w:tc>
            </w:tr>
            <w:tr w:rsidR="00795722" w:rsidRPr="00795722" w14:paraId="542B734D" w14:textId="77777777" w:rsidTr="00795722">
              <w:trPr>
                <w:trHeight w:val="210"/>
              </w:trPr>
              <w:tc>
                <w:tcPr>
                  <w:tcW w:w="1520" w:type="dxa"/>
                  <w:tcBorders>
                    <w:top w:val="nil"/>
                    <w:left w:val="nil"/>
                    <w:bottom w:val="nil"/>
                    <w:right w:val="nil"/>
                  </w:tcBorders>
                  <w:shd w:val="clear" w:color="auto" w:fill="auto"/>
                  <w:noWrap/>
                  <w:vAlign w:val="bottom"/>
                  <w:hideMark/>
                </w:tcPr>
                <w:p w14:paraId="3D592F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118</w:t>
                  </w:r>
                </w:p>
              </w:tc>
              <w:tc>
                <w:tcPr>
                  <w:tcW w:w="1520" w:type="dxa"/>
                  <w:tcBorders>
                    <w:top w:val="nil"/>
                    <w:left w:val="nil"/>
                    <w:bottom w:val="nil"/>
                    <w:right w:val="nil"/>
                  </w:tcBorders>
                  <w:shd w:val="clear" w:color="auto" w:fill="auto"/>
                  <w:noWrap/>
                  <w:vAlign w:val="bottom"/>
                  <w:hideMark/>
                </w:tcPr>
                <w:p w14:paraId="218ACE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20/09/2030</w:t>
                  </w:r>
                </w:p>
              </w:tc>
              <w:tc>
                <w:tcPr>
                  <w:tcW w:w="1520" w:type="dxa"/>
                  <w:tcBorders>
                    <w:top w:val="nil"/>
                    <w:left w:val="nil"/>
                    <w:bottom w:val="nil"/>
                    <w:right w:val="nil"/>
                  </w:tcBorders>
                  <w:shd w:val="clear" w:color="auto" w:fill="auto"/>
                  <w:noWrap/>
                  <w:vAlign w:val="bottom"/>
                  <w:hideMark/>
                </w:tcPr>
                <w:p w14:paraId="652092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DA1842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57C0D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8D7E19"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3,9269%</w:t>
                  </w:r>
                </w:p>
              </w:tc>
            </w:tr>
            <w:tr w:rsidR="00795722" w:rsidRPr="00795722" w14:paraId="267185DA" w14:textId="77777777" w:rsidTr="00795722">
              <w:trPr>
                <w:trHeight w:val="210"/>
              </w:trPr>
              <w:tc>
                <w:tcPr>
                  <w:tcW w:w="1520" w:type="dxa"/>
                  <w:tcBorders>
                    <w:top w:val="nil"/>
                    <w:left w:val="nil"/>
                    <w:bottom w:val="nil"/>
                    <w:right w:val="nil"/>
                  </w:tcBorders>
                  <w:shd w:val="clear" w:color="auto" w:fill="auto"/>
                  <w:noWrap/>
                  <w:vAlign w:val="bottom"/>
                  <w:hideMark/>
                </w:tcPr>
                <w:p w14:paraId="21F3323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119</w:t>
                  </w:r>
                </w:p>
              </w:tc>
              <w:tc>
                <w:tcPr>
                  <w:tcW w:w="1520" w:type="dxa"/>
                  <w:tcBorders>
                    <w:top w:val="nil"/>
                    <w:left w:val="nil"/>
                    <w:bottom w:val="nil"/>
                    <w:right w:val="nil"/>
                  </w:tcBorders>
                  <w:shd w:val="clear" w:color="auto" w:fill="auto"/>
                  <w:noWrap/>
                  <w:vAlign w:val="bottom"/>
                  <w:hideMark/>
                </w:tcPr>
                <w:p w14:paraId="09DAD2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20/10/2030</w:t>
                  </w:r>
                </w:p>
              </w:tc>
              <w:tc>
                <w:tcPr>
                  <w:tcW w:w="1520" w:type="dxa"/>
                  <w:tcBorders>
                    <w:top w:val="nil"/>
                    <w:left w:val="nil"/>
                    <w:bottom w:val="nil"/>
                    <w:right w:val="nil"/>
                  </w:tcBorders>
                  <w:shd w:val="clear" w:color="auto" w:fill="auto"/>
                  <w:noWrap/>
                  <w:vAlign w:val="bottom"/>
                  <w:hideMark/>
                </w:tcPr>
                <w:p w14:paraId="2AC7AD5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95295B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0473C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7D7374E"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4,1927%</w:t>
                  </w:r>
                </w:p>
              </w:tc>
            </w:tr>
            <w:tr w:rsidR="00795722" w:rsidRPr="00795722" w14:paraId="46CA97E4" w14:textId="77777777" w:rsidTr="00795722">
              <w:trPr>
                <w:trHeight w:val="210"/>
              </w:trPr>
              <w:tc>
                <w:tcPr>
                  <w:tcW w:w="1520" w:type="dxa"/>
                  <w:tcBorders>
                    <w:top w:val="nil"/>
                    <w:left w:val="nil"/>
                    <w:bottom w:val="nil"/>
                    <w:right w:val="nil"/>
                  </w:tcBorders>
                  <w:shd w:val="clear" w:color="auto" w:fill="auto"/>
                  <w:noWrap/>
                  <w:vAlign w:val="bottom"/>
                  <w:hideMark/>
                </w:tcPr>
                <w:p w14:paraId="6C28CE3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120</w:t>
                  </w:r>
                </w:p>
              </w:tc>
              <w:tc>
                <w:tcPr>
                  <w:tcW w:w="1520" w:type="dxa"/>
                  <w:tcBorders>
                    <w:top w:val="nil"/>
                    <w:left w:val="nil"/>
                    <w:bottom w:val="nil"/>
                    <w:right w:val="nil"/>
                  </w:tcBorders>
                  <w:shd w:val="clear" w:color="auto" w:fill="auto"/>
                  <w:noWrap/>
                  <w:vAlign w:val="bottom"/>
                  <w:hideMark/>
                </w:tcPr>
                <w:p w14:paraId="747CF6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20/11/2030</w:t>
                  </w:r>
                </w:p>
              </w:tc>
              <w:tc>
                <w:tcPr>
                  <w:tcW w:w="1520" w:type="dxa"/>
                  <w:tcBorders>
                    <w:top w:val="nil"/>
                    <w:left w:val="nil"/>
                    <w:bottom w:val="nil"/>
                    <w:right w:val="nil"/>
                  </w:tcBorders>
                  <w:shd w:val="clear" w:color="auto" w:fill="auto"/>
                  <w:noWrap/>
                  <w:vAlign w:val="bottom"/>
                  <w:hideMark/>
                </w:tcPr>
                <w:p w14:paraId="79053A7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8A09C8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4A0E06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ACD733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4,3956%</w:t>
                  </w:r>
                </w:p>
              </w:tc>
            </w:tr>
            <w:tr w:rsidR="00795722" w:rsidRPr="00795722" w14:paraId="3880B2C6" w14:textId="77777777" w:rsidTr="00795722">
              <w:trPr>
                <w:trHeight w:val="210"/>
              </w:trPr>
              <w:tc>
                <w:tcPr>
                  <w:tcW w:w="1520" w:type="dxa"/>
                  <w:tcBorders>
                    <w:top w:val="nil"/>
                    <w:left w:val="nil"/>
                    <w:bottom w:val="nil"/>
                    <w:right w:val="nil"/>
                  </w:tcBorders>
                  <w:shd w:val="clear" w:color="auto" w:fill="auto"/>
                  <w:noWrap/>
                  <w:vAlign w:val="bottom"/>
                  <w:hideMark/>
                </w:tcPr>
                <w:p w14:paraId="6531F08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121</w:t>
                  </w:r>
                </w:p>
              </w:tc>
              <w:tc>
                <w:tcPr>
                  <w:tcW w:w="1520" w:type="dxa"/>
                  <w:tcBorders>
                    <w:top w:val="nil"/>
                    <w:left w:val="nil"/>
                    <w:bottom w:val="nil"/>
                    <w:right w:val="nil"/>
                  </w:tcBorders>
                  <w:shd w:val="clear" w:color="auto" w:fill="auto"/>
                  <w:noWrap/>
                  <w:vAlign w:val="bottom"/>
                  <w:hideMark/>
                </w:tcPr>
                <w:p w14:paraId="47E537B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20/12/2030</w:t>
                  </w:r>
                </w:p>
              </w:tc>
              <w:tc>
                <w:tcPr>
                  <w:tcW w:w="1520" w:type="dxa"/>
                  <w:tcBorders>
                    <w:top w:val="nil"/>
                    <w:left w:val="nil"/>
                    <w:bottom w:val="nil"/>
                    <w:right w:val="nil"/>
                  </w:tcBorders>
                  <w:shd w:val="clear" w:color="auto" w:fill="auto"/>
                  <w:noWrap/>
                  <w:vAlign w:val="bottom"/>
                  <w:hideMark/>
                </w:tcPr>
                <w:p w14:paraId="3F967A8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E7AF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54700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FE4684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4,6116%</w:t>
                  </w:r>
                </w:p>
              </w:tc>
            </w:tr>
            <w:tr w:rsidR="00795722" w:rsidRPr="00795722" w14:paraId="7403F069" w14:textId="77777777" w:rsidTr="00795722">
              <w:trPr>
                <w:trHeight w:val="210"/>
              </w:trPr>
              <w:tc>
                <w:tcPr>
                  <w:tcW w:w="1520" w:type="dxa"/>
                  <w:tcBorders>
                    <w:top w:val="nil"/>
                    <w:left w:val="nil"/>
                    <w:bottom w:val="nil"/>
                    <w:right w:val="nil"/>
                  </w:tcBorders>
                  <w:shd w:val="clear" w:color="auto" w:fill="auto"/>
                  <w:noWrap/>
                  <w:vAlign w:val="bottom"/>
                  <w:hideMark/>
                </w:tcPr>
                <w:p w14:paraId="3C57270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122</w:t>
                  </w:r>
                </w:p>
              </w:tc>
              <w:tc>
                <w:tcPr>
                  <w:tcW w:w="1520" w:type="dxa"/>
                  <w:tcBorders>
                    <w:top w:val="nil"/>
                    <w:left w:val="nil"/>
                    <w:bottom w:val="nil"/>
                    <w:right w:val="nil"/>
                  </w:tcBorders>
                  <w:shd w:val="clear" w:color="auto" w:fill="auto"/>
                  <w:noWrap/>
                  <w:vAlign w:val="bottom"/>
                  <w:hideMark/>
                </w:tcPr>
                <w:p w14:paraId="768019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20/01/2031</w:t>
                  </w:r>
                </w:p>
              </w:tc>
              <w:tc>
                <w:tcPr>
                  <w:tcW w:w="1520" w:type="dxa"/>
                  <w:tcBorders>
                    <w:top w:val="nil"/>
                    <w:left w:val="nil"/>
                    <w:bottom w:val="nil"/>
                    <w:right w:val="nil"/>
                  </w:tcBorders>
                  <w:shd w:val="clear" w:color="auto" w:fill="auto"/>
                  <w:noWrap/>
                  <w:vAlign w:val="bottom"/>
                  <w:hideMark/>
                </w:tcPr>
                <w:p w14:paraId="2B5A1A5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AB16AB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358235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751465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4,9829%</w:t>
                  </w:r>
                </w:p>
              </w:tc>
            </w:tr>
            <w:tr w:rsidR="00795722" w:rsidRPr="00795722" w14:paraId="42878D3F" w14:textId="77777777" w:rsidTr="00795722">
              <w:trPr>
                <w:trHeight w:val="210"/>
              </w:trPr>
              <w:tc>
                <w:tcPr>
                  <w:tcW w:w="1520" w:type="dxa"/>
                  <w:tcBorders>
                    <w:top w:val="nil"/>
                    <w:left w:val="nil"/>
                    <w:bottom w:val="nil"/>
                    <w:right w:val="nil"/>
                  </w:tcBorders>
                  <w:shd w:val="clear" w:color="auto" w:fill="auto"/>
                  <w:noWrap/>
                  <w:vAlign w:val="bottom"/>
                  <w:hideMark/>
                </w:tcPr>
                <w:p w14:paraId="562ADB9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123</w:t>
                  </w:r>
                </w:p>
              </w:tc>
              <w:tc>
                <w:tcPr>
                  <w:tcW w:w="1520" w:type="dxa"/>
                  <w:tcBorders>
                    <w:top w:val="nil"/>
                    <w:left w:val="nil"/>
                    <w:bottom w:val="nil"/>
                    <w:right w:val="nil"/>
                  </w:tcBorders>
                  <w:shd w:val="clear" w:color="auto" w:fill="auto"/>
                  <w:noWrap/>
                  <w:vAlign w:val="bottom"/>
                  <w:hideMark/>
                </w:tcPr>
                <w:p w14:paraId="453601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20/02/2031</w:t>
                  </w:r>
                </w:p>
              </w:tc>
              <w:tc>
                <w:tcPr>
                  <w:tcW w:w="1520" w:type="dxa"/>
                  <w:tcBorders>
                    <w:top w:val="nil"/>
                    <w:left w:val="nil"/>
                    <w:bottom w:val="nil"/>
                    <w:right w:val="nil"/>
                  </w:tcBorders>
                  <w:shd w:val="clear" w:color="auto" w:fill="auto"/>
                  <w:noWrap/>
                  <w:vAlign w:val="bottom"/>
                  <w:hideMark/>
                </w:tcPr>
                <w:p w14:paraId="43D30C1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2849DD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4A6EFE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34E6BB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5,1413%</w:t>
                  </w:r>
                </w:p>
              </w:tc>
            </w:tr>
            <w:tr w:rsidR="00795722" w:rsidRPr="00795722" w14:paraId="7C786F79" w14:textId="77777777" w:rsidTr="00795722">
              <w:trPr>
                <w:trHeight w:val="210"/>
              </w:trPr>
              <w:tc>
                <w:tcPr>
                  <w:tcW w:w="1520" w:type="dxa"/>
                  <w:tcBorders>
                    <w:top w:val="nil"/>
                    <w:left w:val="nil"/>
                    <w:bottom w:val="nil"/>
                    <w:right w:val="nil"/>
                  </w:tcBorders>
                  <w:shd w:val="clear" w:color="auto" w:fill="auto"/>
                  <w:noWrap/>
                  <w:vAlign w:val="bottom"/>
                  <w:hideMark/>
                </w:tcPr>
                <w:p w14:paraId="6542791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124</w:t>
                  </w:r>
                </w:p>
              </w:tc>
              <w:tc>
                <w:tcPr>
                  <w:tcW w:w="1520" w:type="dxa"/>
                  <w:tcBorders>
                    <w:top w:val="nil"/>
                    <w:left w:val="nil"/>
                    <w:bottom w:val="nil"/>
                    <w:right w:val="nil"/>
                  </w:tcBorders>
                  <w:shd w:val="clear" w:color="auto" w:fill="auto"/>
                  <w:noWrap/>
                  <w:vAlign w:val="bottom"/>
                  <w:hideMark/>
                </w:tcPr>
                <w:p w14:paraId="422C1A9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20/03/2031</w:t>
                  </w:r>
                </w:p>
              </w:tc>
              <w:tc>
                <w:tcPr>
                  <w:tcW w:w="1520" w:type="dxa"/>
                  <w:tcBorders>
                    <w:top w:val="nil"/>
                    <w:left w:val="nil"/>
                    <w:bottom w:val="nil"/>
                    <w:right w:val="nil"/>
                  </w:tcBorders>
                  <w:shd w:val="clear" w:color="auto" w:fill="auto"/>
                  <w:noWrap/>
                  <w:vAlign w:val="bottom"/>
                  <w:hideMark/>
                </w:tcPr>
                <w:p w14:paraId="31058F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5CA17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5AA392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E5F637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5,6238%</w:t>
                  </w:r>
                </w:p>
              </w:tc>
            </w:tr>
            <w:tr w:rsidR="00795722" w:rsidRPr="00795722" w14:paraId="1C649200" w14:textId="77777777" w:rsidTr="00795722">
              <w:trPr>
                <w:trHeight w:val="210"/>
              </w:trPr>
              <w:tc>
                <w:tcPr>
                  <w:tcW w:w="1520" w:type="dxa"/>
                  <w:tcBorders>
                    <w:top w:val="nil"/>
                    <w:left w:val="nil"/>
                    <w:bottom w:val="nil"/>
                    <w:right w:val="nil"/>
                  </w:tcBorders>
                  <w:shd w:val="clear" w:color="auto" w:fill="auto"/>
                  <w:noWrap/>
                  <w:vAlign w:val="bottom"/>
                  <w:hideMark/>
                </w:tcPr>
                <w:p w14:paraId="3359769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125</w:t>
                  </w:r>
                </w:p>
              </w:tc>
              <w:tc>
                <w:tcPr>
                  <w:tcW w:w="1520" w:type="dxa"/>
                  <w:tcBorders>
                    <w:top w:val="nil"/>
                    <w:left w:val="nil"/>
                    <w:bottom w:val="nil"/>
                    <w:right w:val="nil"/>
                  </w:tcBorders>
                  <w:shd w:val="clear" w:color="auto" w:fill="auto"/>
                  <w:noWrap/>
                  <w:vAlign w:val="bottom"/>
                  <w:hideMark/>
                </w:tcPr>
                <w:p w14:paraId="0A27154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20/04/2031</w:t>
                  </w:r>
                </w:p>
              </w:tc>
              <w:tc>
                <w:tcPr>
                  <w:tcW w:w="1520" w:type="dxa"/>
                  <w:tcBorders>
                    <w:top w:val="nil"/>
                    <w:left w:val="nil"/>
                    <w:bottom w:val="nil"/>
                    <w:right w:val="nil"/>
                  </w:tcBorders>
                  <w:shd w:val="clear" w:color="auto" w:fill="auto"/>
                  <w:noWrap/>
                  <w:vAlign w:val="bottom"/>
                  <w:hideMark/>
                </w:tcPr>
                <w:p w14:paraId="18676AB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7655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0A9109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EE2DED"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5,8767%</w:t>
                  </w:r>
                </w:p>
              </w:tc>
            </w:tr>
            <w:tr w:rsidR="00795722" w:rsidRPr="00795722" w14:paraId="1D773C01" w14:textId="77777777" w:rsidTr="00795722">
              <w:trPr>
                <w:trHeight w:val="210"/>
              </w:trPr>
              <w:tc>
                <w:tcPr>
                  <w:tcW w:w="1520" w:type="dxa"/>
                  <w:tcBorders>
                    <w:top w:val="nil"/>
                    <w:left w:val="nil"/>
                    <w:bottom w:val="nil"/>
                    <w:right w:val="nil"/>
                  </w:tcBorders>
                  <w:shd w:val="clear" w:color="auto" w:fill="auto"/>
                  <w:noWrap/>
                  <w:vAlign w:val="bottom"/>
                  <w:hideMark/>
                </w:tcPr>
                <w:p w14:paraId="5941C69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126</w:t>
                  </w:r>
                </w:p>
              </w:tc>
              <w:tc>
                <w:tcPr>
                  <w:tcW w:w="1520" w:type="dxa"/>
                  <w:tcBorders>
                    <w:top w:val="nil"/>
                    <w:left w:val="nil"/>
                    <w:bottom w:val="nil"/>
                    <w:right w:val="nil"/>
                  </w:tcBorders>
                  <w:shd w:val="clear" w:color="auto" w:fill="auto"/>
                  <w:noWrap/>
                  <w:vAlign w:val="bottom"/>
                  <w:hideMark/>
                </w:tcPr>
                <w:p w14:paraId="4B6D73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20/05/2031</w:t>
                  </w:r>
                </w:p>
              </w:tc>
              <w:tc>
                <w:tcPr>
                  <w:tcW w:w="1520" w:type="dxa"/>
                  <w:tcBorders>
                    <w:top w:val="nil"/>
                    <w:left w:val="nil"/>
                    <w:bottom w:val="nil"/>
                    <w:right w:val="nil"/>
                  </w:tcBorders>
                  <w:shd w:val="clear" w:color="auto" w:fill="auto"/>
                  <w:noWrap/>
                  <w:vAlign w:val="bottom"/>
                  <w:hideMark/>
                </w:tcPr>
                <w:p w14:paraId="40E9DA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6977B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22B85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05D98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6,2289%</w:t>
                  </w:r>
                </w:p>
              </w:tc>
            </w:tr>
            <w:tr w:rsidR="00795722" w:rsidRPr="00795722" w14:paraId="697E9CEA" w14:textId="77777777" w:rsidTr="00795722">
              <w:trPr>
                <w:trHeight w:val="210"/>
              </w:trPr>
              <w:tc>
                <w:tcPr>
                  <w:tcW w:w="1520" w:type="dxa"/>
                  <w:tcBorders>
                    <w:top w:val="nil"/>
                    <w:left w:val="nil"/>
                    <w:bottom w:val="nil"/>
                    <w:right w:val="nil"/>
                  </w:tcBorders>
                  <w:shd w:val="clear" w:color="auto" w:fill="auto"/>
                  <w:noWrap/>
                  <w:vAlign w:val="bottom"/>
                  <w:hideMark/>
                </w:tcPr>
                <w:p w14:paraId="0245C70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127</w:t>
                  </w:r>
                </w:p>
              </w:tc>
              <w:tc>
                <w:tcPr>
                  <w:tcW w:w="1520" w:type="dxa"/>
                  <w:tcBorders>
                    <w:top w:val="nil"/>
                    <w:left w:val="nil"/>
                    <w:bottom w:val="nil"/>
                    <w:right w:val="nil"/>
                  </w:tcBorders>
                  <w:shd w:val="clear" w:color="auto" w:fill="auto"/>
                  <w:noWrap/>
                  <w:vAlign w:val="bottom"/>
                  <w:hideMark/>
                </w:tcPr>
                <w:p w14:paraId="49F1617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20/06/2031</w:t>
                  </w:r>
                </w:p>
              </w:tc>
              <w:tc>
                <w:tcPr>
                  <w:tcW w:w="1520" w:type="dxa"/>
                  <w:tcBorders>
                    <w:top w:val="nil"/>
                    <w:left w:val="nil"/>
                    <w:bottom w:val="nil"/>
                    <w:right w:val="nil"/>
                  </w:tcBorders>
                  <w:shd w:val="clear" w:color="auto" w:fill="auto"/>
                  <w:noWrap/>
                  <w:vAlign w:val="bottom"/>
                  <w:hideMark/>
                </w:tcPr>
                <w:p w14:paraId="4C35BB4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45D51A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B115C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4292508"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6,4671%</w:t>
                  </w:r>
                </w:p>
              </w:tc>
            </w:tr>
            <w:tr w:rsidR="00795722" w:rsidRPr="00795722" w14:paraId="752F0F1B" w14:textId="77777777" w:rsidTr="00795722">
              <w:trPr>
                <w:trHeight w:val="210"/>
              </w:trPr>
              <w:tc>
                <w:tcPr>
                  <w:tcW w:w="1520" w:type="dxa"/>
                  <w:tcBorders>
                    <w:top w:val="nil"/>
                    <w:left w:val="nil"/>
                    <w:bottom w:val="nil"/>
                    <w:right w:val="nil"/>
                  </w:tcBorders>
                  <w:shd w:val="clear" w:color="auto" w:fill="auto"/>
                  <w:noWrap/>
                  <w:vAlign w:val="bottom"/>
                  <w:hideMark/>
                </w:tcPr>
                <w:p w14:paraId="3956A45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128</w:t>
                  </w:r>
                </w:p>
              </w:tc>
              <w:tc>
                <w:tcPr>
                  <w:tcW w:w="1520" w:type="dxa"/>
                  <w:tcBorders>
                    <w:top w:val="nil"/>
                    <w:left w:val="nil"/>
                    <w:bottom w:val="nil"/>
                    <w:right w:val="nil"/>
                  </w:tcBorders>
                  <w:shd w:val="clear" w:color="auto" w:fill="auto"/>
                  <w:noWrap/>
                  <w:vAlign w:val="bottom"/>
                  <w:hideMark/>
                </w:tcPr>
                <w:p w14:paraId="4BEB3D3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20/07/2031</w:t>
                  </w:r>
                </w:p>
              </w:tc>
              <w:tc>
                <w:tcPr>
                  <w:tcW w:w="1520" w:type="dxa"/>
                  <w:tcBorders>
                    <w:top w:val="nil"/>
                    <w:left w:val="nil"/>
                    <w:bottom w:val="nil"/>
                    <w:right w:val="nil"/>
                  </w:tcBorders>
                  <w:shd w:val="clear" w:color="auto" w:fill="auto"/>
                  <w:noWrap/>
                  <w:vAlign w:val="bottom"/>
                  <w:hideMark/>
                </w:tcPr>
                <w:p w14:paraId="1A98A69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D3B1A5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F6E334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B20323"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6,8481%</w:t>
                  </w:r>
                </w:p>
              </w:tc>
            </w:tr>
            <w:tr w:rsidR="00795722" w:rsidRPr="00795722" w14:paraId="5E5EAD55" w14:textId="77777777" w:rsidTr="00795722">
              <w:trPr>
                <w:trHeight w:val="210"/>
              </w:trPr>
              <w:tc>
                <w:tcPr>
                  <w:tcW w:w="1520" w:type="dxa"/>
                  <w:tcBorders>
                    <w:top w:val="nil"/>
                    <w:left w:val="nil"/>
                    <w:bottom w:val="nil"/>
                    <w:right w:val="nil"/>
                  </w:tcBorders>
                  <w:shd w:val="clear" w:color="auto" w:fill="auto"/>
                  <w:noWrap/>
                  <w:vAlign w:val="bottom"/>
                  <w:hideMark/>
                </w:tcPr>
                <w:p w14:paraId="2963844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129</w:t>
                  </w:r>
                </w:p>
              </w:tc>
              <w:tc>
                <w:tcPr>
                  <w:tcW w:w="1520" w:type="dxa"/>
                  <w:tcBorders>
                    <w:top w:val="nil"/>
                    <w:left w:val="nil"/>
                    <w:bottom w:val="nil"/>
                    <w:right w:val="nil"/>
                  </w:tcBorders>
                  <w:shd w:val="clear" w:color="auto" w:fill="auto"/>
                  <w:noWrap/>
                  <w:vAlign w:val="bottom"/>
                  <w:hideMark/>
                </w:tcPr>
                <w:p w14:paraId="69D59EC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20/08/2031</w:t>
                  </w:r>
                </w:p>
              </w:tc>
              <w:tc>
                <w:tcPr>
                  <w:tcW w:w="1520" w:type="dxa"/>
                  <w:tcBorders>
                    <w:top w:val="nil"/>
                    <w:left w:val="nil"/>
                    <w:bottom w:val="nil"/>
                    <w:right w:val="nil"/>
                  </w:tcBorders>
                  <w:shd w:val="clear" w:color="auto" w:fill="auto"/>
                  <w:noWrap/>
                  <w:vAlign w:val="bottom"/>
                  <w:hideMark/>
                </w:tcPr>
                <w:p w14:paraId="4339517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8F666B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FD0692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95FE19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7,1717%</w:t>
                  </w:r>
                </w:p>
              </w:tc>
            </w:tr>
            <w:tr w:rsidR="00795722" w:rsidRPr="00795722" w14:paraId="629E05A6" w14:textId="77777777" w:rsidTr="00795722">
              <w:trPr>
                <w:trHeight w:val="210"/>
              </w:trPr>
              <w:tc>
                <w:tcPr>
                  <w:tcW w:w="1520" w:type="dxa"/>
                  <w:tcBorders>
                    <w:top w:val="nil"/>
                    <w:left w:val="nil"/>
                    <w:bottom w:val="nil"/>
                    <w:right w:val="nil"/>
                  </w:tcBorders>
                  <w:shd w:val="clear" w:color="auto" w:fill="auto"/>
                  <w:noWrap/>
                  <w:vAlign w:val="bottom"/>
                  <w:hideMark/>
                </w:tcPr>
                <w:p w14:paraId="712C6E4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130</w:t>
                  </w:r>
                </w:p>
              </w:tc>
              <w:tc>
                <w:tcPr>
                  <w:tcW w:w="1520" w:type="dxa"/>
                  <w:tcBorders>
                    <w:top w:val="nil"/>
                    <w:left w:val="nil"/>
                    <w:bottom w:val="nil"/>
                    <w:right w:val="nil"/>
                  </w:tcBorders>
                  <w:shd w:val="clear" w:color="auto" w:fill="auto"/>
                  <w:noWrap/>
                  <w:vAlign w:val="bottom"/>
                  <w:hideMark/>
                </w:tcPr>
                <w:p w14:paraId="509019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20/09/2031</w:t>
                  </w:r>
                </w:p>
              </w:tc>
              <w:tc>
                <w:tcPr>
                  <w:tcW w:w="1520" w:type="dxa"/>
                  <w:tcBorders>
                    <w:top w:val="nil"/>
                    <w:left w:val="nil"/>
                    <w:bottom w:val="nil"/>
                    <w:right w:val="nil"/>
                  </w:tcBorders>
                  <w:shd w:val="clear" w:color="auto" w:fill="auto"/>
                  <w:noWrap/>
                  <w:vAlign w:val="bottom"/>
                  <w:hideMark/>
                </w:tcPr>
                <w:p w14:paraId="4341407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95416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9E4F9C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04FDB55"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7,2914%</w:t>
                  </w:r>
                </w:p>
              </w:tc>
            </w:tr>
            <w:tr w:rsidR="00795722" w:rsidRPr="00795722" w14:paraId="1458096B" w14:textId="77777777" w:rsidTr="00795722">
              <w:trPr>
                <w:trHeight w:val="210"/>
              </w:trPr>
              <w:tc>
                <w:tcPr>
                  <w:tcW w:w="1520" w:type="dxa"/>
                  <w:tcBorders>
                    <w:top w:val="nil"/>
                    <w:left w:val="nil"/>
                    <w:bottom w:val="nil"/>
                    <w:right w:val="nil"/>
                  </w:tcBorders>
                  <w:shd w:val="clear" w:color="auto" w:fill="auto"/>
                  <w:noWrap/>
                  <w:vAlign w:val="bottom"/>
                  <w:hideMark/>
                </w:tcPr>
                <w:p w14:paraId="634B8CD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131</w:t>
                  </w:r>
                </w:p>
              </w:tc>
              <w:tc>
                <w:tcPr>
                  <w:tcW w:w="1520" w:type="dxa"/>
                  <w:tcBorders>
                    <w:top w:val="nil"/>
                    <w:left w:val="nil"/>
                    <w:bottom w:val="nil"/>
                    <w:right w:val="nil"/>
                  </w:tcBorders>
                  <w:shd w:val="clear" w:color="auto" w:fill="auto"/>
                  <w:noWrap/>
                  <w:vAlign w:val="bottom"/>
                  <w:hideMark/>
                </w:tcPr>
                <w:p w14:paraId="6467F92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20/10/2031</w:t>
                  </w:r>
                </w:p>
              </w:tc>
              <w:tc>
                <w:tcPr>
                  <w:tcW w:w="1520" w:type="dxa"/>
                  <w:tcBorders>
                    <w:top w:val="nil"/>
                    <w:left w:val="nil"/>
                    <w:bottom w:val="nil"/>
                    <w:right w:val="nil"/>
                  </w:tcBorders>
                  <w:shd w:val="clear" w:color="auto" w:fill="auto"/>
                  <w:noWrap/>
                  <w:vAlign w:val="bottom"/>
                  <w:hideMark/>
                </w:tcPr>
                <w:p w14:paraId="03CDA16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2B60FF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D90246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D0F51C"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7,8625%</w:t>
                  </w:r>
                </w:p>
              </w:tc>
            </w:tr>
            <w:tr w:rsidR="00795722" w:rsidRPr="00795722" w14:paraId="1ABCBF58" w14:textId="77777777" w:rsidTr="00795722">
              <w:trPr>
                <w:trHeight w:val="210"/>
              </w:trPr>
              <w:tc>
                <w:tcPr>
                  <w:tcW w:w="1520" w:type="dxa"/>
                  <w:tcBorders>
                    <w:top w:val="nil"/>
                    <w:left w:val="nil"/>
                    <w:bottom w:val="nil"/>
                    <w:right w:val="nil"/>
                  </w:tcBorders>
                  <w:shd w:val="clear" w:color="auto" w:fill="auto"/>
                  <w:noWrap/>
                  <w:vAlign w:val="bottom"/>
                  <w:hideMark/>
                </w:tcPr>
                <w:p w14:paraId="106E03F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132</w:t>
                  </w:r>
                </w:p>
              </w:tc>
              <w:tc>
                <w:tcPr>
                  <w:tcW w:w="1520" w:type="dxa"/>
                  <w:tcBorders>
                    <w:top w:val="nil"/>
                    <w:left w:val="nil"/>
                    <w:bottom w:val="nil"/>
                    <w:right w:val="nil"/>
                  </w:tcBorders>
                  <w:shd w:val="clear" w:color="auto" w:fill="auto"/>
                  <w:noWrap/>
                  <w:vAlign w:val="bottom"/>
                  <w:hideMark/>
                </w:tcPr>
                <w:p w14:paraId="679B20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20/11/2031</w:t>
                  </w:r>
                </w:p>
              </w:tc>
              <w:tc>
                <w:tcPr>
                  <w:tcW w:w="1520" w:type="dxa"/>
                  <w:tcBorders>
                    <w:top w:val="nil"/>
                    <w:left w:val="nil"/>
                    <w:bottom w:val="nil"/>
                    <w:right w:val="nil"/>
                  </w:tcBorders>
                  <w:shd w:val="clear" w:color="auto" w:fill="auto"/>
                  <w:noWrap/>
                  <w:vAlign w:val="bottom"/>
                  <w:hideMark/>
                </w:tcPr>
                <w:p w14:paraId="4539CAE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52AC16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44BA9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5A9B62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8,3822%</w:t>
                  </w:r>
                </w:p>
              </w:tc>
            </w:tr>
            <w:tr w:rsidR="00795722" w:rsidRPr="00795722" w14:paraId="75DFC865" w14:textId="77777777" w:rsidTr="00795722">
              <w:trPr>
                <w:trHeight w:val="210"/>
              </w:trPr>
              <w:tc>
                <w:tcPr>
                  <w:tcW w:w="1520" w:type="dxa"/>
                  <w:tcBorders>
                    <w:top w:val="nil"/>
                    <w:left w:val="nil"/>
                    <w:bottom w:val="nil"/>
                    <w:right w:val="nil"/>
                  </w:tcBorders>
                  <w:shd w:val="clear" w:color="auto" w:fill="auto"/>
                  <w:noWrap/>
                  <w:vAlign w:val="bottom"/>
                  <w:hideMark/>
                </w:tcPr>
                <w:p w14:paraId="5605650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133</w:t>
                  </w:r>
                </w:p>
              </w:tc>
              <w:tc>
                <w:tcPr>
                  <w:tcW w:w="1520" w:type="dxa"/>
                  <w:tcBorders>
                    <w:top w:val="nil"/>
                    <w:left w:val="nil"/>
                    <w:bottom w:val="nil"/>
                    <w:right w:val="nil"/>
                  </w:tcBorders>
                  <w:shd w:val="clear" w:color="auto" w:fill="auto"/>
                  <w:noWrap/>
                  <w:vAlign w:val="bottom"/>
                  <w:hideMark/>
                </w:tcPr>
                <w:p w14:paraId="2801205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20/12/2031</w:t>
                  </w:r>
                </w:p>
              </w:tc>
              <w:tc>
                <w:tcPr>
                  <w:tcW w:w="1520" w:type="dxa"/>
                  <w:tcBorders>
                    <w:top w:val="nil"/>
                    <w:left w:val="nil"/>
                    <w:bottom w:val="nil"/>
                    <w:right w:val="nil"/>
                  </w:tcBorders>
                  <w:shd w:val="clear" w:color="auto" w:fill="auto"/>
                  <w:noWrap/>
                  <w:vAlign w:val="bottom"/>
                  <w:hideMark/>
                </w:tcPr>
                <w:p w14:paraId="4E41C9C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CE67E8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191EE5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67086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9,0491%</w:t>
                  </w:r>
                </w:p>
              </w:tc>
            </w:tr>
            <w:tr w:rsidR="00795722" w:rsidRPr="00795722" w14:paraId="7F3188A2" w14:textId="77777777" w:rsidTr="00795722">
              <w:trPr>
                <w:trHeight w:val="210"/>
              </w:trPr>
              <w:tc>
                <w:tcPr>
                  <w:tcW w:w="1520" w:type="dxa"/>
                  <w:tcBorders>
                    <w:top w:val="nil"/>
                    <w:left w:val="nil"/>
                    <w:bottom w:val="nil"/>
                    <w:right w:val="nil"/>
                  </w:tcBorders>
                  <w:shd w:val="clear" w:color="auto" w:fill="auto"/>
                  <w:noWrap/>
                  <w:vAlign w:val="bottom"/>
                  <w:hideMark/>
                </w:tcPr>
                <w:p w14:paraId="2517BB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134</w:t>
                  </w:r>
                </w:p>
              </w:tc>
              <w:tc>
                <w:tcPr>
                  <w:tcW w:w="1520" w:type="dxa"/>
                  <w:tcBorders>
                    <w:top w:val="nil"/>
                    <w:left w:val="nil"/>
                    <w:bottom w:val="nil"/>
                    <w:right w:val="nil"/>
                  </w:tcBorders>
                  <w:shd w:val="clear" w:color="auto" w:fill="auto"/>
                  <w:noWrap/>
                  <w:vAlign w:val="bottom"/>
                  <w:hideMark/>
                </w:tcPr>
                <w:p w14:paraId="1A7C7FA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20/01/2032</w:t>
                  </w:r>
                </w:p>
              </w:tc>
              <w:tc>
                <w:tcPr>
                  <w:tcW w:w="1520" w:type="dxa"/>
                  <w:tcBorders>
                    <w:top w:val="nil"/>
                    <w:left w:val="nil"/>
                    <w:bottom w:val="nil"/>
                    <w:right w:val="nil"/>
                  </w:tcBorders>
                  <w:shd w:val="clear" w:color="auto" w:fill="auto"/>
                  <w:noWrap/>
                  <w:vAlign w:val="bottom"/>
                  <w:hideMark/>
                </w:tcPr>
                <w:p w14:paraId="35394C4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231401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674F14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F58DD6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9,9720%</w:t>
                  </w:r>
                </w:p>
              </w:tc>
            </w:tr>
            <w:tr w:rsidR="00795722" w:rsidRPr="00795722" w14:paraId="738D3952" w14:textId="77777777" w:rsidTr="00795722">
              <w:trPr>
                <w:trHeight w:val="210"/>
              </w:trPr>
              <w:tc>
                <w:tcPr>
                  <w:tcW w:w="1520" w:type="dxa"/>
                  <w:tcBorders>
                    <w:top w:val="nil"/>
                    <w:left w:val="nil"/>
                    <w:bottom w:val="nil"/>
                    <w:right w:val="nil"/>
                  </w:tcBorders>
                  <w:shd w:val="clear" w:color="auto" w:fill="auto"/>
                  <w:noWrap/>
                  <w:vAlign w:val="bottom"/>
                  <w:hideMark/>
                </w:tcPr>
                <w:p w14:paraId="2A53AA1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135</w:t>
                  </w:r>
                </w:p>
              </w:tc>
              <w:tc>
                <w:tcPr>
                  <w:tcW w:w="1520" w:type="dxa"/>
                  <w:tcBorders>
                    <w:top w:val="nil"/>
                    <w:left w:val="nil"/>
                    <w:bottom w:val="nil"/>
                    <w:right w:val="nil"/>
                  </w:tcBorders>
                  <w:shd w:val="clear" w:color="auto" w:fill="auto"/>
                  <w:noWrap/>
                  <w:vAlign w:val="bottom"/>
                  <w:hideMark/>
                </w:tcPr>
                <w:p w14:paraId="66B1C6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20/02/2032</w:t>
                  </w:r>
                </w:p>
              </w:tc>
              <w:tc>
                <w:tcPr>
                  <w:tcW w:w="1520" w:type="dxa"/>
                  <w:tcBorders>
                    <w:top w:val="nil"/>
                    <w:left w:val="nil"/>
                    <w:bottom w:val="nil"/>
                    <w:right w:val="nil"/>
                  </w:tcBorders>
                  <w:shd w:val="clear" w:color="auto" w:fill="auto"/>
                  <w:noWrap/>
                  <w:vAlign w:val="bottom"/>
                  <w:hideMark/>
                </w:tcPr>
                <w:p w14:paraId="4D13E7F4"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FB6536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60A9A4F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72AE482"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10,7589%</w:t>
                  </w:r>
                </w:p>
              </w:tc>
            </w:tr>
            <w:tr w:rsidR="00795722" w:rsidRPr="00795722" w14:paraId="0E60A206" w14:textId="77777777" w:rsidTr="00795722">
              <w:trPr>
                <w:trHeight w:val="210"/>
              </w:trPr>
              <w:tc>
                <w:tcPr>
                  <w:tcW w:w="1520" w:type="dxa"/>
                  <w:tcBorders>
                    <w:top w:val="nil"/>
                    <w:left w:val="nil"/>
                    <w:bottom w:val="nil"/>
                    <w:right w:val="nil"/>
                  </w:tcBorders>
                  <w:shd w:val="clear" w:color="auto" w:fill="auto"/>
                  <w:noWrap/>
                  <w:vAlign w:val="bottom"/>
                  <w:hideMark/>
                </w:tcPr>
                <w:p w14:paraId="0BDD06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136</w:t>
                  </w:r>
                </w:p>
              </w:tc>
              <w:tc>
                <w:tcPr>
                  <w:tcW w:w="1520" w:type="dxa"/>
                  <w:tcBorders>
                    <w:top w:val="nil"/>
                    <w:left w:val="nil"/>
                    <w:bottom w:val="nil"/>
                    <w:right w:val="nil"/>
                  </w:tcBorders>
                  <w:shd w:val="clear" w:color="auto" w:fill="auto"/>
                  <w:noWrap/>
                  <w:vAlign w:val="bottom"/>
                  <w:hideMark/>
                </w:tcPr>
                <w:p w14:paraId="395A1A9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20/03/2032</w:t>
                  </w:r>
                </w:p>
              </w:tc>
              <w:tc>
                <w:tcPr>
                  <w:tcW w:w="1520" w:type="dxa"/>
                  <w:tcBorders>
                    <w:top w:val="nil"/>
                    <w:left w:val="nil"/>
                    <w:bottom w:val="nil"/>
                    <w:right w:val="nil"/>
                  </w:tcBorders>
                  <w:shd w:val="clear" w:color="auto" w:fill="auto"/>
                  <w:noWrap/>
                  <w:vAlign w:val="bottom"/>
                  <w:hideMark/>
                </w:tcPr>
                <w:p w14:paraId="50BA2CC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155A58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DBC7CA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30693CA"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11,8180%</w:t>
                  </w:r>
                </w:p>
              </w:tc>
            </w:tr>
            <w:tr w:rsidR="00795722" w:rsidRPr="00795722" w14:paraId="59CAB1C1" w14:textId="77777777" w:rsidTr="00795722">
              <w:trPr>
                <w:trHeight w:val="210"/>
              </w:trPr>
              <w:tc>
                <w:tcPr>
                  <w:tcW w:w="1520" w:type="dxa"/>
                  <w:tcBorders>
                    <w:top w:val="nil"/>
                    <w:left w:val="nil"/>
                    <w:bottom w:val="nil"/>
                    <w:right w:val="nil"/>
                  </w:tcBorders>
                  <w:shd w:val="clear" w:color="auto" w:fill="auto"/>
                  <w:noWrap/>
                  <w:vAlign w:val="bottom"/>
                  <w:hideMark/>
                </w:tcPr>
                <w:p w14:paraId="2C347A6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137</w:t>
                  </w:r>
                </w:p>
              </w:tc>
              <w:tc>
                <w:tcPr>
                  <w:tcW w:w="1520" w:type="dxa"/>
                  <w:tcBorders>
                    <w:top w:val="nil"/>
                    <w:left w:val="nil"/>
                    <w:bottom w:val="nil"/>
                    <w:right w:val="nil"/>
                  </w:tcBorders>
                  <w:shd w:val="clear" w:color="auto" w:fill="auto"/>
                  <w:noWrap/>
                  <w:vAlign w:val="bottom"/>
                  <w:hideMark/>
                </w:tcPr>
                <w:p w14:paraId="74487A1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20/04/2032</w:t>
                  </w:r>
                </w:p>
              </w:tc>
              <w:tc>
                <w:tcPr>
                  <w:tcW w:w="1520" w:type="dxa"/>
                  <w:tcBorders>
                    <w:top w:val="nil"/>
                    <w:left w:val="nil"/>
                    <w:bottom w:val="nil"/>
                    <w:right w:val="nil"/>
                  </w:tcBorders>
                  <w:shd w:val="clear" w:color="auto" w:fill="auto"/>
                  <w:noWrap/>
                  <w:vAlign w:val="bottom"/>
                  <w:hideMark/>
                </w:tcPr>
                <w:p w14:paraId="1B7F9DF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9DAF035"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F3DE9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5445701"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13,3314%</w:t>
                  </w:r>
                </w:p>
              </w:tc>
            </w:tr>
            <w:tr w:rsidR="00795722" w:rsidRPr="00795722" w14:paraId="6CE24686" w14:textId="77777777" w:rsidTr="00795722">
              <w:trPr>
                <w:trHeight w:val="210"/>
              </w:trPr>
              <w:tc>
                <w:tcPr>
                  <w:tcW w:w="1520" w:type="dxa"/>
                  <w:tcBorders>
                    <w:top w:val="nil"/>
                    <w:left w:val="nil"/>
                    <w:bottom w:val="nil"/>
                    <w:right w:val="nil"/>
                  </w:tcBorders>
                  <w:shd w:val="clear" w:color="auto" w:fill="auto"/>
                  <w:noWrap/>
                  <w:vAlign w:val="bottom"/>
                  <w:hideMark/>
                </w:tcPr>
                <w:p w14:paraId="501224A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138</w:t>
                  </w:r>
                </w:p>
              </w:tc>
              <w:tc>
                <w:tcPr>
                  <w:tcW w:w="1520" w:type="dxa"/>
                  <w:tcBorders>
                    <w:top w:val="nil"/>
                    <w:left w:val="nil"/>
                    <w:bottom w:val="nil"/>
                    <w:right w:val="nil"/>
                  </w:tcBorders>
                  <w:shd w:val="clear" w:color="auto" w:fill="auto"/>
                  <w:noWrap/>
                  <w:vAlign w:val="bottom"/>
                  <w:hideMark/>
                </w:tcPr>
                <w:p w14:paraId="63144DC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20/05/2032</w:t>
                  </w:r>
                </w:p>
              </w:tc>
              <w:tc>
                <w:tcPr>
                  <w:tcW w:w="1520" w:type="dxa"/>
                  <w:tcBorders>
                    <w:top w:val="nil"/>
                    <w:left w:val="nil"/>
                    <w:bottom w:val="nil"/>
                    <w:right w:val="nil"/>
                  </w:tcBorders>
                  <w:shd w:val="clear" w:color="auto" w:fill="auto"/>
                  <w:noWrap/>
                  <w:vAlign w:val="bottom"/>
                  <w:hideMark/>
                </w:tcPr>
                <w:p w14:paraId="1CF930A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1ECC2A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197C7EF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8205ED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14,9461%</w:t>
                  </w:r>
                </w:p>
              </w:tc>
            </w:tr>
            <w:tr w:rsidR="00795722" w:rsidRPr="00795722" w14:paraId="58D375E8" w14:textId="77777777" w:rsidTr="00795722">
              <w:trPr>
                <w:trHeight w:val="210"/>
              </w:trPr>
              <w:tc>
                <w:tcPr>
                  <w:tcW w:w="1520" w:type="dxa"/>
                  <w:tcBorders>
                    <w:top w:val="nil"/>
                    <w:left w:val="nil"/>
                    <w:bottom w:val="nil"/>
                    <w:right w:val="nil"/>
                  </w:tcBorders>
                  <w:shd w:val="clear" w:color="auto" w:fill="auto"/>
                  <w:noWrap/>
                  <w:vAlign w:val="bottom"/>
                  <w:hideMark/>
                </w:tcPr>
                <w:p w14:paraId="3FB8714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139</w:t>
                  </w:r>
                </w:p>
              </w:tc>
              <w:tc>
                <w:tcPr>
                  <w:tcW w:w="1520" w:type="dxa"/>
                  <w:tcBorders>
                    <w:top w:val="nil"/>
                    <w:left w:val="nil"/>
                    <w:bottom w:val="nil"/>
                    <w:right w:val="nil"/>
                  </w:tcBorders>
                  <w:shd w:val="clear" w:color="auto" w:fill="auto"/>
                  <w:noWrap/>
                  <w:vAlign w:val="bottom"/>
                  <w:hideMark/>
                </w:tcPr>
                <w:p w14:paraId="21DE682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20/06/2032</w:t>
                  </w:r>
                </w:p>
              </w:tc>
              <w:tc>
                <w:tcPr>
                  <w:tcW w:w="1520" w:type="dxa"/>
                  <w:tcBorders>
                    <w:top w:val="nil"/>
                    <w:left w:val="nil"/>
                    <w:bottom w:val="nil"/>
                    <w:right w:val="nil"/>
                  </w:tcBorders>
                  <w:shd w:val="clear" w:color="auto" w:fill="auto"/>
                  <w:noWrap/>
                  <w:vAlign w:val="bottom"/>
                  <w:hideMark/>
                </w:tcPr>
                <w:p w14:paraId="6C4EF603"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C40BA5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4A3A639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3D0A8D17"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17,2050%</w:t>
                  </w:r>
                </w:p>
              </w:tc>
            </w:tr>
            <w:tr w:rsidR="00795722" w:rsidRPr="00795722" w14:paraId="33E6BC45" w14:textId="77777777" w:rsidTr="00795722">
              <w:trPr>
                <w:trHeight w:val="210"/>
              </w:trPr>
              <w:tc>
                <w:tcPr>
                  <w:tcW w:w="1520" w:type="dxa"/>
                  <w:tcBorders>
                    <w:top w:val="nil"/>
                    <w:left w:val="nil"/>
                    <w:bottom w:val="nil"/>
                    <w:right w:val="nil"/>
                  </w:tcBorders>
                  <w:shd w:val="clear" w:color="auto" w:fill="auto"/>
                  <w:noWrap/>
                  <w:vAlign w:val="bottom"/>
                  <w:hideMark/>
                </w:tcPr>
                <w:p w14:paraId="435F3B38"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140</w:t>
                  </w:r>
                </w:p>
              </w:tc>
              <w:tc>
                <w:tcPr>
                  <w:tcW w:w="1520" w:type="dxa"/>
                  <w:tcBorders>
                    <w:top w:val="nil"/>
                    <w:left w:val="nil"/>
                    <w:bottom w:val="nil"/>
                    <w:right w:val="nil"/>
                  </w:tcBorders>
                  <w:shd w:val="clear" w:color="auto" w:fill="auto"/>
                  <w:noWrap/>
                  <w:vAlign w:val="bottom"/>
                  <w:hideMark/>
                </w:tcPr>
                <w:p w14:paraId="376FA9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20/07/2032</w:t>
                  </w:r>
                </w:p>
              </w:tc>
              <w:tc>
                <w:tcPr>
                  <w:tcW w:w="1520" w:type="dxa"/>
                  <w:tcBorders>
                    <w:top w:val="nil"/>
                    <w:left w:val="nil"/>
                    <w:bottom w:val="nil"/>
                    <w:right w:val="nil"/>
                  </w:tcBorders>
                  <w:shd w:val="clear" w:color="auto" w:fill="auto"/>
                  <w:noWrap/>
                  <w:vAlign w:val="bottom"/>
                  <w:hideMark/>
                </w:tcPr>
                <w:p w14:paraId="51C3FC36"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66AF8B3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777DAB6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B248A9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20,3535%</w:t>
                  </w:r>
                </w:p>
              </w:tc>
            </w:tr>
            <w:tr w:rsidR="00795722" w:rsidRPr="00795722" w14:paraId="272374E1" w14:textId="77777777" w:rsidTr="00795722">
              <w:trPr>
                <w:trHeight w:val="210"/>
              </w:trPr>
              <w:tc>
                <w:tcPr>
                  <w:tcW w:w="1520" w:type="dxa"/>
                  <w:tcBorders>
                    <w:top w:val="nil"/>
                    <w:left w:val="nil"/>
                    <w:bottom w:val="nil"/>
                    <w:right w:val="nil"/>
                  </w:tcBorders>
                  <w:shd w:val="clear" w:color="auto" w:fill="auto"/>
                  <w:noWrap/>
                  <w:vAlign w:val="bottom"/>
                  <w:hideMark/>
                </w:tcPr>
                <w:p w14:paraId="35D179F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141</w:t>
                  </w:r>
                </w:p>
              </w:tc>
              <w:tc>
                <w:tcPr>
                  <w:tcW w:w="1520" w:type="dxa"/>
                  <w:tcBorders>
                    <w:top w:val="nil"/>
                    <w:left w:val="nil"/>
                    <w:bottom w:val="nil"/>
                    <w:right w:val="nil"/>
                  </w:tcBorders>
                  <w:shd w:val="clear" w:color="auto" w:fill="auto"/>
                  <w:noWrap/>
                  <w:vAlign w:val="bottom"/>
                  <w:hideMark/>
                </w:tcPr>
                <w:p w14:paraId="404186FF"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20/08/2032</w:t>
                  </w:r>
                </w:p>
              </w:tc>
              <w:tc>
                <w:tcPr>
                  <w:tcW w:w="1520" w:type="dxa"/>
                  <w:tcBorders>
                    <w:top w:val="nil"/>
                    <w:left w:val="nil"/>
                    <w:bottom w:val="nil"/>
                    <w:right w:val="nil"/>
                  </w:tcBorders>
                  <w:shd w:val="clear" w:color="auto" w:fill="auto"/>
                  <w:noWrap/>
                  <w:vAlign w:val="bottom"/>
                  <w:hideMark/>
                </w:tcPr>
                <w:p w14:paraId="2CE4C54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F71B43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281BD0B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22C66F"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25,3827%</w:t>
                  </w:r>
                </w:p>
              </w:tc>
            </w:tr>
            <w:tr w:rsidR="00795722" w:rsidRPr="00795722" w14:paraId="3A5C70DB" w14:textId="77777777" w:rsidTr="00795722">
              <w:trPr>
                <w:trHeight w:val="210"/>
              </w:trPr>
              <w:tc>
                <w:tcPr>
                  <w:tcW w:w="1520" w:type="dxa"/>
                  <w:tcBorders>
                    <w:top w:val="nil"/>
                    <w:left w:val="nil"/>
                    <w:bottom w:val="nil"/>
                    <w:right w:val="nil"/>
                  </w:tcBorders>
                  <w:shd w:val="clear" w:color="auto" w:fill="auto"/>
                  <w:noWrap/>
                  <w:vAlign w:val="bottom"/>
                  <w:hideMark/>
                </w:tcPr>
                <w:p w14:paraId="1647AC7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142</w:t>
                  </w:r>
                </w:p>
              </w:tc>
              <w:tc>
                <w:tcPr>
                  <w:tcW w:w="1520" w:type="dxa"/>
                  <w:tcBorders>
                    <w:top w:val="nil"/>
                    <w:left w:val="nil"/>
                    <w:bottom w:val="nil"/>
                    <w:right w:val="nil"/>
                  </w:tcBorders>
                  <w:shd w:val="clear" w:color="auto" w:fill="auto"/>
                  <w:noWrap/>
                  <w:vAlign w:val="bottom"/>
                  <w:hideMark/>
                </w:tcPr>
                <w:p w14:paraId="56AF103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20/09/2032</w:t>
                  </w:r>
                </w:p>
              </w:tc>
              <w:tc>
                <w:tcPr>
                  <w:tcW w:w="1520" w:type="dxa"/>
                  <w:tcBorders>
                    <w:top w:val="nil"/>
                    <w:left w:val="nil"/>
                    <w:bottom w:val="nil"/>
                    <w:right w:val="nil"/>
                  </w:tcBorders>
                  <w:shd w:val="clear" w:color="auto" w:fill="auto"/>
                  <w:noWrap/>
                  <w:vAlign w:val="bottom"/>
                  <w:hideMark/>
                </w:tcPr>
                <w:p w14:paraId="150DEB6B"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520D2EC1"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5EC77582"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24F3DC70"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33,7939%</w:t>
                  </w:r>
                </w:p>
              </w:tc>
            </w:tr>
            <w:tr w:rsidR="00795722" w:rsidRPr="00795722" w14:paraId="680D53B1" w14:textId="77777777" w:rsidTr="00795722">
              <w:trPr>
                <w:trHeight w:val="210"/>
              </w:trPr>
              <w:tc>
                <w:tcPr>
                  <w:tcW w:w="1520" w:type="dxa"/>
                  <w:tcBorders>
                    <w:top w:val="nil"/>
                    <w:left w:val="nil"/>
                    <w:bottom w:val="nil"/>
                    <w:right w:val="nil"/>
                  </w:tcBorders>
                  <w:shd w:val="clear" w:color="auto" w:fill="auto"/>
                  <w:noWrap/>
                  <w:vAlign w:val="bottom"/>
                  <w:hideMark/>
                </w:tcPr>
                <w:p w14:paraId="076255EE"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143</w:t>
                  </w:r>
                </w:p>
              </w:tc>
              <w:tc>
                <w:tcPr>
                  <w:tcW w:w="1520" w:type="dxa"/>
                  <w:tcBorders>
                    <w:top w:val="nil"/>
                    <w:left w:val="nil"/>
                    <w:bottom w:val="nil"/>
                    <w:right w:val="nil"/>
                  </w:tcBorders>
                  <w:shd w:val="clear" w:color="auto" w:fill="auto"/>
                  <w:noWrap/>
                  <w:vAlign w:val="bottom"/>
                  <w:hideMark/>
                </w:tcPr>
                <w:p w14:paraId="6287532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20/10/2032</w:t>
                  </w:r>
                </w:p>
              </w:tc>
              <w:tc>
                <w:tcPr>
                  <w:tcW w:w="1520" w:type="dxa"/>
                  <w:tcBorders>
                    <w:top w:val="nil"/>
                    <w:left w:val="nil"/>
                    <w:bottom w:val="nil"/>
                    <w:right w:val="nil"/>
                  </w:tcBorders>
                  <w:shd w:val="clear" w:color="auto" w:fill="auto"/>
                  <w:noWrap/>
                  <w:vAlign w:val="bottom"/>
                  <w:hideMark/>
                </w:tcPr>
                <w:p w14:paraId="7C8E6BF0"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7ECFD5C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06498D1D"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4EB74636"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50,0403%</w:t>
                  </w:r>
                </w:p>
              </w:tc>
            </w:tr>
            <w:tr w:rsidR="00795722" w:rsidRPr="00795722" w14:paraId="4EEDE3DB" w14:textId="77777777" w:rsidTr="00795722">
              <w:trPr>
                <w:trHeight w:val="210"/>
              </w:trPr>
              <w:tc>
                <w:tcPr>
                  <w:tcW w:w="1520" w:type="dxa"/>
                  <w:tcBorders>
                    <w:top w:val="nil"/>
                    <w:left w:val="nil"/>
                    <w:bottom w:val="nil"/>
                    <w:right w:val="nil"/>
                  </w:tcBorders>
                  <w:shd w:val="clear" w:color="auto" w:fill="auto"/>
                  <w:noWrap/>
                  <w:vAlign w:val="bottom"/>
                  <w:hideMark/>
                </w:tcPr>
                <w:p w14:paraId="6250917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144</w:t>
                  </w:r>
                </w:p>
              </w:tc>
              <w:tc>
                <w:tcPr>
                  <w:tcW w:w="1520" w:type="dxa"/>
                  <w:tcBorders>
                    <w:top w:val="nil"/>
                    <w:left w:val="nil"/>
                    <w:bottom w:val="nil"/>
                    <w:right w:val="nil"/>
                  </w:tcBorders>
                  <w:shd w:val="clear" w:color="auto" w:fill="auto"/>
                  <w:noWrap/>
                  <w:vAlign w:val="bottom"/>
                  <w:hideMark/>
                </w:tcPr>
                <w:p w14:paraId="47E9EFE7"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20/11/2032</w:t>
                  </w:r>
                </w:p>
              </w:tc>
              <w:tc>
                <w:tcPr>
                  <w:tcW w:w="1520" w:type="dxa"/>
                  <w:tcBorders>
                    <w:top w:val="nil"/>
                    <w:left w:val="nil"/>
                    <w:bottom w:val="nil"/>
                    <w:right w:val="nil"/>
                  </w:tcBorders>
                  <w:shd w:val="clear" w:color="auto" w:fill="auto"/>
                  <w:noWrap/>
                  <w:vAlign w:val="bottom"/>
                  <w:hideMark/>
                </w:tcPr>
                <w:p w14:paraId="74A5510C"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5233B4A"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NÃO</w:t>
                  </w:r>
                </w:p>
              </w:tc>
              <w:tc>
                <w:tcPr>
                  <w:tcW w:w="1520" w:type="dxa"/>
                  <w:tcBorders>
                    <w:top w:val="nil"/>
                    <w:left w:val="nil"/>
                    <w:bottom w:val="nil"/>
                    <w:right w:val="nil"/>
                  </w:tcBorders>
                  <w:shd w:val="clear" w:color="auto" w:fill="auto"/>
                  <w:noWrap/>
                  <w:vAlign w:val="bottom"/>
                  <w:hideMark/>
                </w:tcPr>
                <w:p w14:paraId="33A63829" w14:textId="77777777" w:rsidR="00795722" w:rsidRPr="00D44533" w:rsidRDefault="00795722" w:rsidP="00795722">
                  <w:pPr>
                    <w:jc w:val="center"/>
                    <w:rPr>
                      <w:rFonts w:ascii="Open Sans" w:hAnsi="Open Sans" w:cs="Open Sans"/>
                      <w:i/>
                      <w:iCs/>
                      <w:color w:val="000000"/>
                      <w:sz w:val="21"/>
                      <w:szCs w:val="21"/>
                    </w:rPr>
                  </w:pPr>
                  <w:r w:rsidRPr="00D44533">
                    <w:rPr>
                      <w:rFonts w:ascii="Open Sans" w:hAnsi="Open Sans" w:cs="Open Sans"/>
                      <w:i/>
                      <w:iCs/>
                      <w:color w:val="000000"/>
                      <w:sz w:val="21"/>
                      <w:szCs w:val="21"/>
                    </w:rPr>
                    <w:t>SIM</w:t>
                  </w:r>
                </w:p>
              </w:tc>
              <w:tc>
                <w:tcPr>
                  <w:tcW w:w="1520" w:type="dxa"/>
                  <w:tcBorders>
                    <w:top w:val="nil"/>
                    <w:left w:val="nil"/>
                    <w:bottom w:val="nil"/>
                    <w:right w:val="nil"/>
                  </w:tcBorders>
                  <w:shd w:val="clear" w:color="auto" w:fill="auto"/>
                  <w:noWrap/>
                  <w:vAlign w:val="bottom"/>
                  <w:hideMark/>
                </w:tcPr>
                <w:p w14:paraId="0AC5522B" w14:textId="77777777" w:rsidR="00795722" w:rsidRPr="00D44533" w:rsidRDefault="00795722" w:rsidP="00795722">
                  <w:pPr>
                    <w:jc w:val="right"/>
                    <w:rPr>
                      <w:rFonts w:ascii="Open Sans" w:hAnsi="Open Sans" w:cs="Open Sans"/>
                      <w:i/>
                      <w:iCs/>
                      <w:color w:val="000000"/>
                      <w:sz w:val="21"/>
                      <w:szCs w:val="21"/>
                    </w:rPr>
                  </w:pPr>
                  <w:r w:rsidRPr="00D44533">
                    <w:rPr>
                      <w:rFonts w:ascii="Open Sans" w:hAnsi="Open Sans" w:cs="Open Sans"/>
                      <w:i/>
                      <w:iCs/>
                      <w:color w:val="000000"/>
                      <w:sz w:val="21"/>
                      <w:szCs w:val="21"/>
                    </w:rPr>
                    <w:t>100,0000%</w:t>
                  </w:r>
                </w:p>
              </w:tc>
            </w:tr>
          </w:tbl>
          <w:p w14:paraId="61A2F8A6" w14:textId="09DC075C" w:rsidR="005D1EEA" w:rsidRPr="00795722"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p>
          <w:p w14:paraId="17385B89"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795722">
              <w:rPr>
                <w:rFonts w:ascii="Open Sans" w:hAnsi="Open Sans" w:cs="Open Sans"/>
                <w:b/>
                <w:bCs/>
                <w:i/>
                <w:iCs/>
                <w:sz w:val="21"/>
                <w:szCs w:val="21"/>
              </w:rPr>
              <w:t xml:space="preserve">I – CRI Subordinado </w:t>
            </w:r>
          </w:p>
          <w:p w14:paraId="681C4213"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tbl>
            <w:tblPr>
              <w:tblW w:w="9120" w:type="dxa"/>
              <w:tblCellMar>
                <w:left w:w="70" w:type="dxa"/>
                <w:right w:w="70" w:type="dxa"/>
              </w:tblCellMar>
              <w:tblLook w:val="04A0" w:firstRow="1" w:lastRow="0" w:firstColumn="1" w:lastColumn="0" w:noHBand="0" w:noVBand="1"/>
            </w:tblPr>
            <w:tblGrid>
              <w:gridCol w:w="1480"/>
              <w:gridCol w:w="40"/>
              <w:gridCol w:w="1440"/>
              <w:gridCol w:w="80"/>
              <w:gridCol w:w="1400"/>
              <w:gridCol w:w="120"/>
              <w:gridCol w:w="1360"/>
              <w:gridCol w:w="160"/>
              <w:gridCol w:w="1320"/>
              <w:gridCol w:w="200"/>
              <w:gridCol w:w="1211"/>
              <w:gridCol w:w="309"/>
            </w:tblGrid>
            <w:tr w:rsidR="00795722" w:rsidRPr="00795722" w14:paraId="159D5FD8" w14:textId="77777777" w:rsidTr="006A62FF">
              <w:trPr>
                <w:trHeight w:val="312"/>
              </w:trPr>
              <w:tc>
                <w:tcPr>
                  <w:tcW w:w="1520" w:type="dxa"/>
                  <w:gridSpan w:val="2"/>
                  <w:tcBorders>
                    <w:top w:val="nil"/>
                    <w:left w:val="nil"/>
                    <w:bottom w:val="nil"/>
                    <w:right w:val="nil"/>
                  </w:tcBorders>
                  <w:shd w:val="clear" w:color="auto" w:fill="auto"/>
                  <w:noWrap/>
                  <w:vAlign w:val="bottom"/>
                  <w:hideMark/>
                </w:tcPr>
                <w:p w14:paraId="6DA35D17"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Nº Ordem</w:t>
                  </w:r>
                </w:p>
              </w:tc>
              <w:tc>
                <w:tcPr>
                  <w:tcW w:w="1520" w:type="dxa"/>
                  <w:gridSpan w:val="2"/>
                  <w:tcBorders>
                    <w:top w:val="nil"/>
                    <w:left w:val="nil"/>
                    <w:bottom w:val="nil"/>
                    <w:right w:val="nil"/>
                  </w:tcBorders>
                  <w:shd w:val="clear" w:color="auto" w:fill="auto"/>
                  <w:noWrap/>
                  <w:vAlign w:val="bottom"/>
                  <w:hideMark/>
                </w:tcPr>
                <w:p w14:paraId="2F371E7D"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Data</w:t>
                  </w:r>
                </w:p>
              </w:tc>
              <w:tc>
                <w:tcPr>
                  <w:tcW w:w="1520" w:type="dxa"/>
                  <w:gridSpan w:val="2"/>
                  <w:tcBorders>
                    <w:top w:val="nil"/>
                    <w:left w:val="nil"/>
                    <w:bottom w:val="nil"/>
                    <w:right w:val="nil"/>
                  </w:tcBorders>
                  <w:shd w:val="clear" w:color="auto" w:fill="auto"/>
                  <w:noWrap/>
                  <w:vAlign w:val="bottom"/>
                  <w:hideMark/>
                </w:tcPr>
                <w:p w14:paraId="709960DF"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Juros</w:t>
                  </w:r>
                </w:p>
              </w:tc>
              <w:tc>
                <w:tcPr>
                  <w:tcW w:w="1520" w:type="dxa"/>
                  <w:gridSpan w:val="2"/>
                  <w:tcBorders>
                    <w:top w:val="nil"/>
                    <w:left w:val="nil"/>
                    <w:bottom w:val="nil"/>
                    <w:right w:val="nil"/>
                  </w:tcBorders>
                  <w:shd w:val="clear" w:color="auto" w:fill="auto"/>
                  <w:noWrap/>
                  <w:vAlign w:val="bottom"/>
                  <w:hideMark/>
                </w:tcPr>
                <w:p w14:paraId="47264572"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Incorpora</w:t>
                  </w:r>
                </w:p>
              </w:tc>
              <w:tc>
                <w:tcPr>
                  <w:tcW w:w="1520" w:type="dxa"/>
                  <w:gridSpan w:val="2"/>
                  <w:tcBorders>
                    <w:top w:val="nil"/>
                    <w:left w:val="nil"/>
                    <w:bottom w:val="nil"/>
                    <w:right w:val="nil"/>
                  </w:tcBorders>
                  <w:shd w:val="clear" w:color="auto" w:fill="auto"/>
                  <w:noWrap/>
                  <w:vAlign w:val="bottom"/>
                  <w:hideMark/>
                </w:tcPr>
                <w:p w14:paraId="2242F8C3"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Amortização</w:t>
                  </w:r>
                </w:p>
              </w:tc>
              <w:tc>
                <w:tcPr>
                  <w:tcW w:w="1520" w:type="dxa"/>
                  <w:gridSpan w:val="2"/>
                  <w:tcBorders>
                    <w:top w:val="nil"/>
                    <w:left w:val="nil"/>
                    <w:bottom w:val="nil"/>
                    <w:right w:val="nil"/>
                  </w:tcBorders>
                  <w:shd w:val="clear" w:color="auto" w:fill="auto"/>
                  <w:noWrap/>
                  <w:vAlign w:val="bottom"/>
                  <w:hideMark/>
                </w:tcPr>
                <w:p w14:paraId="7E4E1C37" w14:textId="77777777" w:rsidR="00795722" w:rsidRPr="00D44533" w:rsidRDefault="00795722" w:rsidP="00795722">
                  <w:pPr>
                    <w:jc w:val="center"/>
                    <w:rPr>
                      <w:rFonts w:ascii="Open Sans" w:hAnsi="Open Sans" w:cs="Open Sans"/>
                      <w:b/>
                      <w:bCs/>
                      <w:i/>
                      <w:iCs/>
                      <w:color w:val="000000"/>
                      <w:sz w:val="21"/>
                      <w:szCs w:val="21"/>
                    </w:rPr>
                  </w:pPr>
                  <w:r w:rsidRPr="00D44533">
                    <w:rPr>
                      <w:rFonts w:ascii="Open Sans" w:hAnsi="Open Sans" w:cs="Open Sans"/>
                      <w:b/>
                      <w:bCs/>
                      <w:i/>
                      <w:iCs/>
                      <w:color w:val="000000"/>
                      <w:sz w:val="21"/>
                      <w:szCs w:val="21"/>
                    </w:rPr>
                    <w:t>%AM</w:t>
                  </w:r>
                </w:p>
              </w:tc>
            </w:tr>
            <w:tr w:rsidR="00795722" w:rsidRPr="00795722" w14:paraId="56BFED07" w14:textId="77777777" w:rsidTr="006A62FF">
              <w:trPr>
                <w:trHeight w:val="105"/>
              </w:trPr>
              <w:tc>
                <w:tcPr>
                  <w:tcW w:w="1520" w:type="dxa"/>
                  <w:gridSpan w:val="2"/>
                  <w:tcBorders>
                    <w:top w:val="nil"/>
                    <w:left w:val="nil"/>
                    <w:bottom w:val="nil"/>
                    <w:right w:val="nil"/>
                  </w:tcBorders>
                  <w:shd w:val="clear" w:color="auto" w:fill="auto"/>
                  <w:noWrap/>
                  <w:vAlign w:val="bottom"/>
                  <w:hideMark/>
                </w:tcPr>
                <w:p w14:paraId="5172B0AB" w14:textId="77777777" w:rsidR="00795722" w:rsidRPr="00D44533" w:rsidRDefault="00795722" w:rsidP="00795722">
                  <w:pPr>
                    <w:jc w:val="center"/>
                    <w:rPr>
                      <w:rFonts w:ascii="Open Sans" w:hAnsi="Open Sans" w:cs="Open Sans"/>
                      <w:b/>
                      <w:bCs/>
                      <w:i/>
                      <w:iCs/>
                      <w:color w:val="000000"/>
                      <w:sz w:val="21"/>
                      <w:szCs w:val="21"/>
                    </w:rPr>
                  </w:pPr>
                </w:p>
              </w:tc>
              <w:tc>
                <w:tcPr>
                  <w:tcW w:w="1520" w:type="dxa"/>
                  <w:gridSpan w:val="2"/>
                  <w:tcBorders>
                    <w:top w:val="nil"/>
                    <w:left w:val="nil"/>
                    <w:bottom w:val="nil"/>
                    <w:right w:val="nil"/>
                  </w:tcBorders>
                  <w:shd w:val="clear" w:color="auto" w:fill="auto"/>
                  <w:noWrap/>
                  <w:vAlign w:val="bottom"/>
                  <w:hideMark/>
                </w:tcPr>
                <w:p w14:paraId="37F069BC" w14:textId="77777777" w:rsidR="00795722" w:rsidRPr="00D44533" w:rsidRDefault="00795722" w:rsidP="00795722">
                  <w:pPr>
                    <w:jc w:val="center"/>
                    <w:rPr>
                      <w:i/>
                      <w:iCs/>
                      <w:sz w:val="20"/>
                      <w:szCs w:val="20"/>
                    </w:rPr>
                  </w:pPr>
                </w:p>
              </w:tc>
              <w:tc>
                <w:tcPr>
                  <w:tcW w:w="1520" w:type="dxa"/>
                  <w:gridSpan w:val="2"/>
                  <w:tcBorders>
                    <w:top w:val="nil"/>
                    <w:left w:val="nil"/>
                    <w:bottom w:val="nil"/>
                    <w:right w:val="nil"/>
                  </w:tcBorders>
                  <w:shd w:val="clear" w:color="auto" w:fill="auto"/>
                  <w:noWrap/>
                  <w:vAlign w:val="bottom"/>
                  <w:hideMark/>
                </w:tcPr>
                <w:p w14:paraId="1D15346E" w14:textId="77777777" w:rsidR="00795722" w:rsidRPr="00D44533" w:rsidRDefault="00795722" w:rsidP="00795722">
                  <w:pPr>
                    <w:jc w:val="center"/>
                    <w:rPr>
                      <w:i/>
                      <w:iCs/>
                      <w:sz w:val="20"/>
                      <w:szCs w:val="20"/>
                    </w:rPr>
                  </w:pPr>
                </w:p>
              </w:tc>
              <w:tc>
                <w:tcPr>
                  <w:tcW w:w="1520" w:type="dxa"/>
                  <w:gridSpan w:val="2"/>
                  <w:tcBorders>
                    <w:top w:val="nil"/>
                    <w:left w:val="nil"/>
                    <w:bottom w:val="nil"/>
                    <w:right w:val="nil"/>
                  </w:tcBorders>
                  <w:shd w:val="clear" w:color="auto" w:fill="auto"/>
                  <w:noWrap/>
                  <w:vAlign w:val="bottom"/>
                  <w:hideMark/>
                </w:tcPr>
                <w:p w14:paraId="51891F59" w14:textId="77777777" w:rsidR="00795722" w:rsidRPr="00D44533" w:rsidRDefault="00795722" w:rsidP="00795722">
                  <w:pPr>
                    <w:jc w:val="center"/>
                    <w:rPr>
                      <w:i/>
                      <w:iCs/>
                      <w:sz w:val="20"/>
                      <w:szCs w:val="20"/>
                    </w:rPr>
                  </w:pPr>
                </w:p>
              </w:tc>
              <w:tc>
                <w:tcPr>
                  <w:tcW w:w="1520" w:type="dxa"/>
                  <w:gridSpan w:val="2"/>
                  <w:tcBorders>
                    <w:top w:val="nil"/>
                    <w:left w:val="nil"/>
                    <w:bottom w:val="nil"/>
                    <w:right w:val="nil"/>
                  </w:tcBorders>
                  <w:shd w:val="clear" w:color="auto" w:fill="auto"/>
                  <w:noWrap/>
                  <w:vAlign w:val="bottom"/>
                  <w:hideMark/>
                </w:tcPr>
                <w:p w14:paraId="14848CCD" w14:textId="77777777" w:rsidR="00795722" w:rsidRPr="00D44533" w:rsidRDefault="00795722" w:rsidP="00795722">
                  <w:pPr>
                    <w:jc w:val="center"/>
                    <w:rPr>
                      <w:i/>
                      <w:iCs/>
                      <w:sz w:val="20"/>
                      <w:szCs w:val="20"/>
                    </w:rPr>
                  </w:pPr>
                </w:p>
              </w:tc>
              <w:tc>
                <w:tcPr>
                  <w:tcW w:w="1520" w:type="dxa"/>
                  <w:gridSpan w:val="2"/>
                  <w:tcBorders>
                    <w:top w:val="nil"/>
                    <w:left w:val="nil"/>
                    <w:bottom w:val="nil"/>
                    <w:right w:val="nil"/>
                  </w:tcBorders>
                  <w:shd w:val="clear" w:color="auto" w:fill="auto"/>
                  <w:noWrap/>
                  <w:vAlign w:val="bottom"/>
                  <w:hideMark/>
                </w:tcPr>
                <w:p w14:paraId="3C1A446D" w14:textId="77777777" w:rsidR="00795722" w:rsidRPr="00D44533" w:rsidRDefault="00795722" w:rsidP="00795722">
                  <w:pPr>
                    <w:jc w:val="center"/>
                    <w:rPr>
                      <w:i/>
                      <w:iCs/>
                      <w:sz w:val="20"/>
                      <w:szCs w:val="20"/>
                    </w:rPr>
                  </w:pPr>
                </w:p>
              </w:tc>
            </w:tr>
            <w:tr w:rsidR="006A62FF" w:rsidRPr="00795722" w14:paraId="5EB3DBC0" w14:textId="77777777" w:rsidTr="006A62FF">
              <w:trPr>
                <w:trHeight w:val="210"/>
              </w:trPr>
              <w:tc>
                <w:tcPr>
                  <w:tcW w:w="1520" w:type="dxa"/>
                  <w:gridSpan w:val="2"/>
                  <w:tcBorders>
                    <w:top w:val="nil"/>
                    <w:left w:val="nil"/>
                    <w:bottom w:val="nil"/>
                    <w:right w:val="nil"/>
                  </w:tcBorders>
                  <w:shd w:val="clear" w:color="auto" w:fill="auto"/>
                  <w:noWrap/>
                  <w:vAlign w:val="bottom"/>
                </w:tcPr>
                <w:p w14:paraId="1BF500CF" w14:textId="1FC28D74"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212CC1D2" w14:textId="2618C822"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4D1446BE" w14:textId="3F0E63D5"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1DEABC5F" w14:textId="3BBF9044"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514937B7" w14:textId="7A2A16F4"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00EB51F5" w14:textId="4B14DB33" w:rsidR="006A62FF" w:rsidRPr="00D44533" w:rsidRDefault="006A62FF" w:rsidP="00795722">
                  <w:pPr>
                    <w:jc w:val="right"/>
                    <w:rPr>
                      <w:rFonts w:ascii="Open Sans" w:hAnsi="Open Sans" w:cs="Open Sans"/>
                      <w:i/>
                      <w:iCs/>
                      <w:color w:val="000000"/>
                      <w:sz w:val="21"/>
                      <w:szCs w:val="21"/>
                    </w:rPr>
                  </w:pPr>
                </w:p>
              </w:tc>
            </w:tr>
            <w:tr w:rsidR="006A62FF" w:rsidRPr="006A62FF" w14:paraId="2F12CAC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C603BA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w:t>
                  </w:r>
                </w:p>
              </w:tc>
              <w:tc>
                <w:tcPr>
                  <w:tcW w:w="1480" w:type="dxa"/>
                  <w:gridSpan w:val="2"/>
                  <w:tcBorders>
                    <w:top w:val="nil"/>
                    <w:left w:val="nil"/>
                    <w:bottom w:val="nil"/>
                    <w:right w:val="nil"/>
                  </w:tcBorders>
                  <w:shd w:val="clear" w:color="auto" w:fill="auto"/>
                  <w:noWrap/>
                  <w:vAlign w:val="bottom"/>
                  <w:hideMark/>
                </w:tcPr>
                <w:p w14:paraId="32DC66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20/12/2020</w:t>
                  </w:r>
                </w:p>
              </w:tc>
              <w:tc>
                <w:tcPr>
                  <w:tcW w:w="1480" w:type="dxa"/>
                  <w:gridSpan w:val="2"/>
                  <w:tcBorders>
                    <w:top w:val="nil"/>
                    <w:left w:val="nil"/>
                    <w:bottom w:val="nil"/>
                    <w:right w:val="nil"/>
                  </w:tcBorders>
                  <w:shd w:val="clear" w:color="auto" w:fill="auto"/>
                  <w:noWrap/>
                  <w:vAlign w:val="bottom"/>
                  <w:hideMark/>
                </w:tcPr>
                <w:p w14:paraId="4C65915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F85075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D76E3C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50C2C7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B297E5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EF98C8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w:t>
                  </w:r>
                </w:p>
              </w:tc>
              <w:tc>
                <w:tcPr>
                  <w:tcW w:w="1480" w:type="dxa"/>
                  <w:gridSpan w:val="2"/>
                  <w:tcBorders>
                    <w:top w:val="nil"/>
                    <w:left w:val="nil"/>
                    <w:bottom w:val="nil"/>
                    <w:right w:val="nil"/>
                  </w:tcBorders>
                  <w:shd w:val="clear" w:color="auto" w:fill="auto"/>
                  <w:noWrap/>
                  <w:vAlign w:val="bottom"/>
                  <w:hideMark/>
                </w:tcPr>
                <w:p w14:paraId="46901F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20/01/2021</w:t>
                  </w:r>
                </w:p>
              </w:tc>
              <w:tc>
                <w:tcPr>
                  <w:tcW w:w="1480" w:type="dxa"/>
                  <w:gridSpan w:val="2"/>
                  <w:tcBorders>
                    <w:top w:val="nil"/>
                    <w:left w:val="nil"/>
                    <w:bottom w:val="nil"/>
                    <w:right w:val="nil"/>
                  </w:tcBorders>
                  <w:shd w:val="clear" w:color="auto" w:fill="auto"/>
                  <w:noWrap/>
                  <w:vAlign w:val="bottom"/>
                  <w:hideMark/>
                </w:tcPr>
                <w:p w14:paraId="221F28B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06A137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07A1A1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0747DE5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1C7F2EF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1E13F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w:t>
                  </w:r>
                </w:p>
              </w:tc>
              <w:tc>
                <w:tcPr>
                  <w:tcW w:w="1480" w:type="dxa"/>
                  <w:gridSpan w:val="2"/>
                  <w:tcBorders>
                    <w:top w:val="nil"/>
                    <w:left w:val="nil"/>
                    <w:bottom w:val="nil"/>
                    <w:right w:val="nil"/>
                  </w:tcBorders>
                  <w:shd w:val="clear" w:color="auto" w:fill="auto"/>
                  <w:noWrap/>
                  <w:vAlign w:val="bottom"/>
                  <w:hideMark/>
                </w:tcPr>
                <w:p w14:paraId="294369B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20/02/2021</w:t>
                  </w:r>
                </w:p>
              </w:tc>
              <w:tc>
                <w:tcPr>
                  <w:tcW w:w="1480" w:type="dxa"/>
                  <w:gridSpan w:val="2"/>
                  <w:tcBorders>
                    <w:top w:val="nil"/>
                    <w:left w:val="nil"/>
                    <w:bottom w:val="nil"/>
                    <w:right w:val="nil"/>
                  </w:tcBorders>
                  <w:shd w:val="clear" w:color="auto" w:fill="auto"/>
                  <w:noWrap/>
                  <w:vAlign w:val="bottom"/>
                  <w:hideMark/>
                </w:tcPr>
                <w:p w14:paraId="1A3B5C9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25AB3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CB5DDC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080AAC4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50D678B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6390B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w:t>
                  </w:r>
                </w:p>
              </w:tc>
              <w:tc>
                <w:tcPr>
                  <w:tcW w:w="1480" w:type="dxa"/>
                  <w:gridSpan w:val="2"/>
                  <w:tcBorders>
                    <w:top w:val="nil"/>
                    <w:left w:val="nil"/>
                    <w:bottom w:val="nil"/>
                    <w:right w:val="nil"/>
                  </w:tcBorders>
                  <w:shd w:val="clear" w:color="auto" w:fill="auto"/>
                  <w:noWrap/>
                  <w:vAlign w:val="bottom"/>
                  <w:hideMark/>
                </w:tcPr>
                <w:p w14:paraId="657544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20/03/2021</w:t>
                  </w:r>
                </w:p>
              </w:tc>
              <w:tc>
                <w:tcPr>
                  <w:tcW w:w="1480" w:type="dxa"/>
                  <w:gridSpan w:val="2"/>
                  <w:tcBorders>
                    <w:top w:val="nil"/>
                    <w:left w:val="nil"/>
                    <w:bottom w:val="nil"/>
                    <w:right w:val="nil"/>
                  </w:tcBorders>
                  <w:shd w:val="clear" w:color="auto" w:fill="auto"/>
                  <w:noWrap/>
                  <w:vAlign w:val="bottom"/>
                  <w:hideMark/>
                </w:tcPr>
                <w:p w14:paraId="5EDE37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DFB9C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8BC121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20DA74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30603911"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EE150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w:t>
                  </w:r>
                </w:p>
              </w:tc>
              <w:tc>
                <w:tcPr>
                  <w:tcW w:w="1480" w:type="dxa"/>
                  <w:gridSpan w:val="2"/>
                  <w:tcBorders>
                    <w:top w:val="nil"/>
                    <w:left w:val="nil"/>
                    <w:bottom w:val="nil"/>
                    <w:right w:val="nil"/>
                  </w:tcBorders>
                  <w:shd w:val="clear" w:color="auto" w:fill="auto"/>
                  <w:noWrap/>
                  <w:vAlign w:val="bottom"/>
                  <w:hideMark/>
                </w:tcPr>
                <w:p w14:paraId="34CDD6C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20/04/2021</w:t>
                  </w:r>
                </w:p>
              </w:tc>
              <w:tc>
                <w:tcPr>
                  <w:tcW w:w="1480" w:type="dxa"/>
                  <w:gridSpan w:val="2"/>
                  <w:tcBorders>
                    <w:top w:val="nil"/>
                    <w:left w:val="nil"/>
                    <w:bottom w:val="nil"/>
                    <w:right w:val="nil"/>
                  </w:tcBorders>
                  <w:shd w:val="clear" w:color="auto" w:fill="auto"/>
                  <w:noWrap/>
                  <w:vAlign w:val="bottom"/>
                  <w:hideMark/>
                </w:tcPr>
                <w:p w14:paraId="57B5FAA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B5E528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C91E2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3B1358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88BDD2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67A08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w:t>
                  </w:r>
                </w:p>
              </w:tc>
              <w:tc>
                <w:tcPr>
                  <w:tcW w:w="1480" w:type="dxa"/>
                  <w:gridSpan w:val="2"/>
                  <w:tcBorders>
                    <w:top w:val="nil"/>
                    <w:left w:val="nil"/>
                    <w:bottom w:val="nil"/>
                    <w:right w:val="nil"/>
                  </w:tcBorders>
                  <w:shd w:val="clear" w:color="auto" w:fill="auto"/>
                  <w:noWrap/>
                  <w:vAlign w:val="bottom"/>
                  <w:hideMark/>
                </w:tcPr>
                <w:p w14:paraId="42AAF9C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20/05/2021</w:t>
                  </w:r>
                </w:p>
              </w:tc>
              <w:tc>
                <w:tcPr>
                  <w:tcW w:w="1480" w:type="dxa"/>
                  <w:gridSpan w:val="2"/>
                  <w:tcBorders>
                    <w:top w:val="nil"/>
                    <w:left w:val="nil"/>
                    <w:bottom w:val="nil"/>
                    <w:right w:val="nil"/>
                  </w:tcBorders>
                  <w:shd w:val="clear" w:color="auto" w:fill="auto"/>
                  <w:noWrap/>
                  <w:vAlign w:val="bottom"/>
                  <w:hideMark/>
                </w:tcPr>
                <w:p w14:paraId="343E5FE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7F100D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3BB457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52642FD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19DC35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8B0657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w:t>
                  </w:r>
                </w:p>
              </w:tc>
              <w:tc>
                <w:tcPr>
                  <w:tcW w:w="1480" w:type="dxa"/>
                  <w:gridSpan w:val="2"/>
                  <w:tcBorders>
                    <w:top w:val="nil"/>
                    <w:left w:val="nil"/>
                    <w:bottom w:val="nil"/>
                    <w:right w:val="nil"/>
                  </w:tcBorders>
                  <w:shd w:val="clear" w:color="auto" w:fill="auto"/>
                  <w:noWrap/>
                  <w:vAlign w:val="bottom"/>
                  <w:hideMark/>
                </w:tcPr>
                <w:p w14:paraId="0231F5A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20/06/2021</w:t>
                  </w:r>
                </w:p>
              </w:tc>
              <w:tc>
                <w:tcPr>
                  <w:tcW w:w="1480" w:type="dxa"/>
                  <w:gridSpan w:val="2"/>
                  <w:tcBorders>
                    <w:top w:val="nil"/>
                    <w:left w:val="nil"/>
                    <w:bottom w:val="nil"/>
                    <w:right w:val="nil"/>
                  </w:tcBorders>
                  <w:shd w:val="clear" w:color="auto" w:fill="auto"/>
                  <w:noWrap/>
                  <w:vAlign w:val="bottom"/>
                  <w:hideMark/>
                </w:tcPr>
                <w:p w14:paraId="51A8E21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F5E2C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20997A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50CA83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12B0C8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C5C6C8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w:t>
                  </w:r>
                </w:p>
              </w:tc>
              <w:tc>
                <w:tcPr>
                  <w:tcW w:w="1480" w:type="dxa"/>
                  <w:gridSpan w:val="2"/>
                  <w:tcBorders>
                    <w:top w:val="nil"/>
                    <w:left w:val="nil"/>
                    <w:bottom w:val="nil"/>
                    <w:right w:val="nil"/>
                  </w:tcBorders>
                  <w:shd w:val="clear" w:color="auto" w:fill="auto"/>
                  <w:noWrap/>
                  <w:vAlign w:val="bottom"/>
                  <w:hideMark/>
                </w:tcPr>
                <w:p w14:paraId="60BD25A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20/07/2021</w:t>
                  </w:r>
                </w:p>
              </w:tc>
              <w:tc>
                <w:tcPr>
                  <w:tcW w:w="1480" w:type="dxa"/>
                  <w:gridSpan w:val="2"/>
                  <w:tcBorders>
                    <w:top w:val="nil"/>
                    <w:left w:val="nil"/>
                    <w:bottom w:val="nil"/>
                    <w:right w:val="nil"/>
                  </w:tcBorders>
                  <w:shd w:val="clear" w:color="auto" w:fill="auto"/>
                  <w:noWrap/>
                  <w:vAlign w:val="bottom"/>
                  <w:hideMark/>
                </w:tcPr>
                <w:p w14:paraId="535B507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12BA1C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1EB1FD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2432852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4BB877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B8C44F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w:t>
                  </w:r>
                </w:p>
              </w:tc>
              <w:tc>
                <w:tcPr>
                  <w:tcW w:w="1480" w:type="dxa"/>
                  <w:gridSpan w:val="2"/>
                  <w:tcBorders>
                    <w:top w:val="nil"/>
                    <w:left w:val="nil"/>
                    <w:bottom w:val="nil"/>
                    <w:right w:val="nil"/>
                  </w:tcBorders>
                  <w:shd w:val="clear" w:color="auto" w:fill="auto"/>
                  <w:noWrap/>
                  <w:vAlign w:val="bottom"/>
                  <w:hideMark/>
                </w:tcPr>
                <w:p w14:paraId="3F3EEB8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20/08/2021</w:t>
                  </w:r>
                </w:p>
              </w:tc>
              <w:tc>
                <w:tcPr>
                  <w:tcW w:w="1480" w:type="dxa"/>
                  <w:gridSpan w:val="2"/>
                  <w:tcBorders>
                    <w:top w:val="nil"/>
                    <w:left w:val="nil"/>
                    <w:bottom w:val="nil"/>
                    <w:right w:val="nil"/>
                  </w:tcBorders>
                  <w:shd w:val="clear" w:color="auto" w:fill="auto"/>
                  <w:noWrap/>
                  <w:vAlign w:val="bottom"/>
                  <w:hideMark/>
                </w:tcPr>
                <w:p w14:paraId="6BDFA46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DB2693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07A672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2D306E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E98A12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94863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w:t>
                  </w:r>
                </w:p>
              </w:tc>
              <w:tc>
                <w:tcPr>
                  <w:tcW w:w="1480" w:type="dxa"/>
                  <w:gridSpan w:val="2"/>
                  <w:tcBorders>
                    <w:top w:val="nil"/>
                    <w:left w:val="nil"/>
                    <w:bottom w:val="nil"/>
                    <w:right w:val="nil"/>
                  </w:tcBorders>
                  <w:shd w:val="clear" w:color="auto" w:fill="auto"/>
                  <w:noWrap/>
                  <w:vAlign w:val="bottom"/>
                  <w:hideMark/>
                </w:tcPr>
                <w:p w14:paraId="39166BF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20/09/2021</w:t>
                  </w:r>
                </w:p>
              </w:tc>
              <w:tc>
                <w:tcPr>
                  <w:tcW w:w="1480" w:type="dxa"/>
                  <w:gridSpan w:val="2"/>
                  <w:tcBorders>
                    <w:top w:val="nil"/>
                    <w:left w:val="nil"/>
                    <w:bottom w:val="nil"/>
                    <w:right w:val="nil"/>
                  </w:tcBorders>
                  <w:shd w:val="clear" w:color="auto" w:fill="auto"/>
                  <w:noWrap/>
                  <w:vAlign w:val="bottom"/>
                  <w:hideMark/>
                </w:tcPr>
                <w:p w14:paraId="2C38F19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F9A232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743401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69FECA0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39B0C4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06AC9E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w:t>
                  </w:r>
                </w:p>
              </w:tc>
              <w:tc>
                <w:tcPr>
                  <w:tcW w:w="1480" w:type="dxa"/>
                  <w:gridSpan w:val="2"/>
                  <w:tcBorders>
                    <w:top w:val="nil"/>
                    <w:left w:val="nil"/>
                    <w:bottom w:val="nil"/>
                    <w:right w:val="nil"/>
                  </w:tcBorders>
                  <w:shd w:val="clear" w:color="auto" w:fill="auto"/>
                  <w:noWrap/>
                  <w:vAlign w:val="bottom"/>
                  <w:hideMark/>
                </w:tcPr>
                <w:p w14:paraId="4BD1800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20/10/2021</w:t>
                  </w:r>
                </w:p>
              </w:tc>
              <w:tc>
                <w:tcPr>
                  <w:tcW w:w="1480" w:type="dxa"/>
                  <w:gridSpan w:val="2"/>
                  <w:tcBorders>
                    <w:top w:val="nil"/>
                    <w:left w:val="nil"/>
                    <w:bottom w:val="nil"/>
                    <w:right w:val="nil"/>
                  </w:tcBorders>
                  <w:shd w:val="clear" w:color="auto" w:fill="auto"/>
                  <w:noWrap/>
                  <w:vAlign w:val="bottom"/>
                  <w:hideMark/>
                </w:tcPr>
                <w:p w14:paraId="3F28B0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711C8C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04FA2D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2A27600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751C365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E3230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w:t>
                  </w:r>
                </w:p>
              </w:tc>
              <w:tc>
                <w:tcPr>
                  <w:tcW w:w="1480" w:type="dxa"/>
                  <w:gridSpan w:val="2"/>
                  <w:tcBorders>
                    <w:top w:val="nil"/>
                    <w:left w:val="nil"/>
                    <w:bottom w:val="nil"/>
                    <w:right w:val="nil"/>
                  </w:tcBorders>
                  <w:shd w:val="clear" w:color="auto" w:fill="auto"/>
                  <w:noWrap/>
                  <w:vAlign w:val="bottom"/>
                  <w:hideMark/>
                </w:tcPr>
                <w:p w14:paraId="567C31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20/11/2021</w:t>
                  </w:r>
                </w:p>
              </w:tc>
              <w:tc>
                <w:tcPr>
                  <w:tcW w:w="1480" w:type="dxa"/>
                  <w:gridSpan w:val="2"/>
                  <w:tcBorders>
                    <w:top w:val="nil"/>
                    <w:left w:val="nil"/>
                    <w:bottom w:val="nil"/>
                    <w:right w:val="nil"/>
                  </w:tcBorders>
                  <w:shd w:val="clear" w:color="auto" w:fill="auto"/>
                  <w:noWrap/>
                  <w:vAlign w:val="bottom"/>
                  <w:hideMark/>
                </w:tcPr>
                <w:p w14:paraId="758073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BE8F2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29D623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ACD680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7A029AA1"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65DC6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w:t>
                  </w:r>
                </w:p>
              </w:tc>
              <w:tc>
                <w:tcPr>
                  <w:tcW w:w="1480" w:type="dxa"/>
                  <w:gridSpan w:val="2"/>
                  <w:tcBorders>
                    <w:top w:val="nil"/>
                    <w:left w:val="nil"/>
                    <w:bottom w:val="nil"/>
                    <w:right w:val="nil"/>
                  </w:tcBorders>
                  <w:shd w:val="clear" w:color="auto" w:fill="auto"/>
                  <w:noWrap/>
                  <w:vAlign w:val="bottom"/>
                  <w:hideMark/>
                </w:tcPr>
                <w:p w14:paraId="66932CF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20/12/2021</w:t>
                  </w:r>
                </w:p>
              </w:tc>
              <w:tc>
                <w:tcPr>
                  <w:tcW w:w="1480" w:type="dxa"/>
                  <w:gridSpan w:val="2"/>
                  <w:tcBorders>
                    <w:top w:val="nil"/>
                    <w:left w:val="nil"/>
                    <w:bottom w:val="nil"/>
                    <w:right w:val="nil"/>
                  </w:tcBorders>
                  <w:shd w:val="clear" w:color="auto" w:fill="auto"/>
                  <w:noWrap/>
                  <w:vAlign w:val="bottom"/>
                  <w:hideMark/>
                </w:tcPr>
                <w:p w14:paraId="37314E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9A45D9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1A6AD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625F386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4C7794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F317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w:t>
                  </w:r>
                </w:p>
              </w:tc>
              <w:tc>
                <w:tcPr>
                  <w:tcW w:w="1480" w:type="dxa"/>
                  <w:gridSpan w:val="2"/>
                  <w:tcBorders>
                    <w:top w:val="nil"/>
                    <w:left w:val="nil"/>
                    <w:bottom w:val="nil"/>
                    <w:right w:val="nil"/>
                  </w:tcBorders>
                  <w:shd w:val="clear" w:color="auto" w:fill="auto"/>
                  <w:noWrap/>
                  <w:vAlign w:val="bottom"/>
                  <w:hideMark/>
                </w:tcPr>
                <w:p w14:paraId="18EA18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20/01/2022</w:t>
                  </w:r>
                </w:p>
              </w:tc>
              <w:tc>
                <w:tcPr>
                  <w:tcW w:w="1480" w:type="dxa"/>
                  <w:gridSpan w:val="2"/>
                  <w:tcBorders>
                    <w:top w:val="nil"/>
                    <w:left w:val="nil"/>
                    <w:bottom w:val="nil"/>
                    <w:right w:val="nil"/>
                  </w:tcBorders>
                  <w:shd w:val="clear" w:color="auto" w:fill="auto"/>
                  <w:noWrap/>
                  <w:vAlign w:val="bottom"/>
                  <w:hideMark/>
                </w:tcPr>
                <w:p w14:paraId="67CDBB1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A8E392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D32FC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480361B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7B799F3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3835DB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15</w:t>
                  </w:r>
                </w:p>
              </w:tc>
              <w:tc>
                <w:tcPr>
                  <w:tcW w:w="1480" w:type="dxa"/>
                  <w:gridSpan w:val="2"/>
                  <w:tcBorders>
                    <w:top w:val="nil"/>
                    <w:left w:val="nil"/>
                    <w:bottom w:val="nil"/>
                    <w:right w:val="nil"/>
                  </w:tcBorders>
                  <w:shd w:val="clear" w:color="auto" w:fill="auto"/>
                  <w:noWrap/>
                  <w:vAlign w:val="bottom"/>
                  <w:hideMark/>
                </w:tcPr>
                <w:p w14:paraId="51AE608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20/02/2022</w:t>
                  </w:r>
                </w:p>
              </w:tc>
              <w:tc>
                <w:tcPr>
                  <w:tcW w:w="1480" w:type="dxa"/>
                  <w:gridSpan w:val="2"/>
                  <w:tcBorders>
                    <w:top w:val="nil"/>
                    <w:left w:val="nil"/>
                    <w:bottom w:val="nil"/>
                    <w:right w:val="nil"/>
                  </w:tcBorders>
                  <w:shd w:val="clear" w:color="auto" w:fill="auto"/>
                  <w:noWrap/>
                  <w:vAlign w:val="bottom"/>
                  <w:hideMark/>
                </w:tcPr>
                <w:p w14:paraId="29B95C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7121B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CAFAF2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1ADF16C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3A7B016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3DCFEE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16</w:t>
                  </w:r>
                </w:p>
              </w:tc>
              <w:tc>
                <w:tcPr>
                  <w:tcW w:w="1480" w:type="dxa"/>
                  <w:gridSpan w:val="2"/>
                  <w:tcBorders>
                    <w:top w:val="nil"/>
                    <w:left w:val="nil"/>
                    <w:bottom w:val="nil"/>
                    <w:right w:val="nil"/>
                  </w:tcBorders>
                  <w:shd w:val="clear" w:color="auto" w:fill="auto"/>
                  <w:noWrap/>
                  <w:vAlign w:val="bottom"/>
                  <w:hideMark/>
                </w:tcPr>
                <w:p w14:paraId="502BD78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20/03/2022</w:t>
                  </w:r>
                </w:p>
              </w:tc>
              <w:tc>
                <w:tcPr>
                  <w:tcW w:w="1480" w:type="dxa"/>
                  <w:gridSpan w:val="2"/>
                  <w:tcBorders>
                    <w:top w:val="nil"/>
                    <w:left w:val="nil"/>
                    <w:bottom w:val="nil"/>
                    <w:right w:val="nil"/>
                  </w:tcBorders>
                  <w:shd w:val="clear" w:color="auto" w:fill="auto"/>
                  <w:noWrap/>
                  <w:vAlign w:val="bottom"/>
                  <w:hideMark/>
                </w:tcPr>
                <w:p w14:paraId="3CF860A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FA10E9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0B9462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5EC4AF0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5E4C63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BF270C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17</w:t>
                  </w:r>
                </w:p>
              </w:tc>
              <w:tc>
                <w:tcPr>
                  <w:tcW w:w="1480" w:type="dxa"/>
                  <w:gridSpan w:val="2"/>
                  <w:tcBorders>
                    <w:top w:val="nil"/>
                    <w:left w:val="nil"/>
                    <w:bottom w:val="nil"/>
                    <w:right w:val="nil"/>
                  </w:tcBorders>
                  <w:shd w:val="clear" w:color="auto" w:fill="auto"/>
                  <w:noWrap/>
                  <w:vAlign w:val="bottom"/>
                  <w:hideMark/>
                </w:tcPr>
                <w:p w14:paraId="3EDDC6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20/04/2022</w:t>
                  </w:r>
                </w:p>
              </w:tc>
              <w:tc>
                <w:tcPr>
                  <w:tcW w:w="1480" w:type="dxa"/>
                  <w:gridSpan w:val="2"/>
                  <w:tcBorders>
                    <w:top w:val="nil"/>
                    <w:left w:val="nil"/>
                    <w:bottom w:val="nil"/>
                    <w:right w:val="nil"/>
                  </w:tcBorders>
                  <w:shd w:val="clear" w:color="auto" w:fill="auto"/>
                  <w:noWrap/>
                  <w:vAlign w:val="bottom"/>
                  <w:hideMark/>
                </w:tcPr>
                <w:p w14:paraId="5D04DF2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EF1DEF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00396F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64C3C83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22F16AC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49401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18</w:t>
                  </w:r>
                </w:p>
              </w:tc>
              <w:tc>
                <w:tcPr>
                  <w:tcW w:w="1480" w:type="dxa"/>
                  <w:gridSpan w:val="2"/>
                  <w:tcBorders>
                    <w:top w:val="nil"/>
                    <w:left w:val="nil"/>
                    <w:bottom w:val="nil"/>
                    <w:right w:val="nil"/>
                  </w:tcBorders>
                  <w:shd w:val="clear" w:color="auto" w:fill="auto"/>
                  <w:noWrap/>
                  <w:vAlign w:val="bottom"/>
                  <w:hideMark/>
                </w:tcPr>
                <w:p w14:paraId="6D1C5B7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20/05/2022</w:t>
                  </w:r>
                </w:p>
              </w:tc>
              <w:tc>
                <w:tcPr>
                  <w:tcW w:w="1480" w:type="dxa"/>
                  <w:gridSpan w:val="2"/>
                  <w:tcBorders>
                    <w:top w:val="nil"/>
                    <w:left w:val="nil"/>
                    <w:bottom w:val="nil"/>
                    <w:right w:val="nil"/>
                  </w:tcBorders>
                  <w:shd w:val="clear" w:color="auto" w:fill="auto"/>
                  <w:noWrap/>
                  <w:vAlign w:val="bottom"/>
                  <w:hideMark/>
                </w:tcPr>
                <w:p w14:paraId="73EDAC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EFA9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83FAD3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2DE41B2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3249511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29AFB9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19</w:t>
                  </w:r>
                </w:p>
              </w:tc>
              <w:tc>
                <w:tcPr>
                  <w:tcW w:w="1480" w:type="dxa"/>
                  <w:gridSpan w:val="2"/>
                  <w:tcBorders>
                    <w:top w:val="nil"/>
                    <w:left w:val="nil"/>
                    <w:bottom w:val="nil"/>
                    <w:right w:val="nil"/>
                  </w:tcBorders>
                  <w:shd w:val="clear" w:color="auto" w:fill="auto"/>
                  <w:noWrap/>
                  <w:vAlign w:val="bottom"/>
                  <w:hideMark/>
                </w:tcPr>
                <w:p w14:paraId="2EB27D6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20/06/2022</w:t>
                  </w:r>
                </w:p>
              </w:tc>
              <w:tc>
                <w:tcPr>
                  <w:tcW w:w="1480" w:type="dxa"/>
                  <w:gridSpan w:val="2"/>
                  <w:tcBorders>
                    <w:top w:val="nil"/>
                    <w:left w:val="nil"/>
                    <w:bottom w:val="nil"/>
                    <w:right w:val="nil"/>
                  </w:tcBorders>
                  <w:shd w:val="clear" w:color="auto" w:fill="auto"/>
                  <w:noWrap/>
                  <w:vAlign w:val="bottom"/>
                  <w:hideMark/>
                </w:tcPr>
                <w:p w14:paraId="10820F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8A3BE3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CC674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146643F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5D5E889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1B89F5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w:t>
                  </w:r>
                </w:p>
              </w:tc>
              <w:tc>
                <w:tcPr>
                  <w:tcW w:w="1480" w:type="dxa"/>
                  <w:gridSpan w:val="2"/>
                  <w:tcBorders>
                    <w:top w:val="nil"/>
                    <w:left w:val="nil"/>
                    <w:bottom w:val="nil"/>
                    <w:right w:val="nil"/>
                  </w:tcBorders>
                  <w:shd w:val="clear" w:color="auto" w:fill="auto"/>
                  <w:noWrap/>
                  <w:vAlign w:val="bottom"/>
                  <w:hideMark/>
                </w:tcPr>
                <w:p w14:paraId="62C5D1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20/07/2022</w:t>
                  </w:r>
                </w:p>
              </w:tc>
              <w:tc>
                <w:tcPr>
                  <w:tcW w:w="1480" w:type="dxa"/>
                  <w:gridSpan w:val="2"/>
                  <w:tcBorders>
                    <w:top w:val="nil"/>
                    <w:left w:val="nil"/>
                    <w:bottom w:val="nil"/>
                    <w:right w:val="nil"/>
                  </w:tcBorders>
                  <w:shd w:val="clear" w:color="auto" w:fill="auto"/>
                  <w:noWrap/>
                  <w:vAlign w:val="bottom"/>
                  <w:hideMark/>
                </w:tcPr>
                <w:p w14:paraId="5A012AD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9D5D3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B24603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5D8BF5B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4803AD2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EAA95D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21</w:t>
                  </w:r>
                </w:p>
              </w:tc>
              <w:tc>
                <w:tcPr>
                  <w:tcW w:w="1480" w:type="dxa"/>
                  <w:gridSpan w:val="2"/>
                  <w:tcBorders>
                    <w:top w:val="nil"/>
                    <w:left w:val="nil"/>
                    <w:bottom w:val="nil"/>
                    <w:right w:val="nil"/>
                  </w:tcBorders>
                  <w:shd w:val="clear" w:color="auto" w:fill="auto"/>
                  <w:noWrap/>
                  <w:vAlign w:val="bottom"/>
                  <w:hideMark/>
                </w:tcPr>
                <w:p w14:paraId="41425D0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20/08/2022</w:t>
                  </w:r>
                </w:p>
              </w:tc>
              <w:tc>
                <w:tcPr>
                  <w:tcW w:w="1480" w:type="dxa"/>
                  <w:gridSpan w:val="2"/>
                  <w:tcBorders>
                    <w:top w:val="nil"/>
                    <w:left w:val="nil"/>
                    <w:bottom w:val="nil"/>
                    <w:right w:val="nil"/>
                  </w:tcBorders>
                  <w:shd w:val="clear" w:color="auto" w:fill="auto"/>
                  <w:noWrap/>
                  <w:vAlign w:val="bottom"/>
                  <w:hideMark/>
                </w:tcPr>
                <w:p w14:paraId="29F790D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97B490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9ADD7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0D2E65C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62A0231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16A8E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22</w:t>
                  </w:r>
                </w:p>
              </w:tc>
              <w:tc>
                <w:tcPr>
                  <w:tcW w:w="1480" w:type="dxa"/>
                  <w:gridSpan w:val="2"/>
                  <w:tcBorders>
                    <w:top w:val="nil"/>
                    <w:left w:val="nil"/>
                    <w:bottom w:val="nil"/>
                    <w:right w:val="nil"/>
                  </w:tcBorders>
                  <w:shd w:val="clear" w:color="auto" w:fill="auto"/>
                  <w:noWrap/>
                  <w:vAlign w:val="bottom"/>
                  <w:hideMark/>
                </w:tcPr>
                <w:p w14:paraId="105A89C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20/09/2022</w:t>
                  </w:r>
                </w:p>
              </w:tc>
              <w:tc>
                <w:tcPr>
                  <w:tcW w:w="1480" w:type="dxa"/>
                  <w:gridSpan w:val="2"/>
                  <w:tcBorders>
                    <w:top w:val="nil"/>
                    <w:left w:val="nil"/>
                    <w:bottom w:val="nil"/>
                    <w:right w:val="nil"/>
                  </w:tcBorders>
                  <w:shd w:val="clear" w:color="auto" w:fill="auto"/>
                  <w:noWrap/>
                  <w:vAlign w:val="bottom"/>
                  <w:hideMark/>
                </w:tcPr>
                <w:p w14:paraId="7C6535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1CE83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A9945A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6511456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52E0CB6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46FC6D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23</w:t>
                  </w:r>
                </w:p>
              </w:tc>
              <w:tc>
                <w:tcPr>
                  <w:tcW w:w="1480" w:type="dxa"/>
                  <w:gridSpan w:val="2"/>
                  <w:tcBorders>
                    <w:top w:val="nil"/>
                    <w:left w:val="nil"/>
                    <w:bottom w:val="nil"/>
                    <w:right w:val="nil"/>
                  </w:tcBorders>
                  <w:shd w:val="clear" w:color="auto" w:fill="auto"/>
                  <w:noWrap/>
                  <w:vAlign w:val="bottom"/>
                  <w:hideMark/>
                </w:tcPr>
                <w:p w14:paraId="3F2BB5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20/10/2022</w:t>
                  </w:r>
                </w:p>
              </w:tc>
              <w:tc>
                <w:tcPr>
                  <w:tcW w:w="1480" w:type="dxa"/>
                  <w:gridSpan w:val="2"/>
                  <w:tcBorders>
                    <w:top w:val="nil"/>
                    <w:left w:val="nil"/>
                    <w:bottom w:val="nil"/>
                    <w:right w:val="nil"/>
                  </w:tcBorders>
                  <w:shd w:val="clear" w:color="auto" w:fill="auto"/>
                  <w:noWrap/>
                  <w:vAlign w:val="bottom"/>
                  <w:hideMark/>
                </w:tcPr>
                <w:p w14:paraId="0AD1F9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4635D0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2F3A0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3773070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26CA87C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4E88CB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24</w:t>
                  </w:r>
                </w:p>
              </w:tc>
              <w:tc>
                <w:tcPr>
                  <w:tcW w:w="1480" w:type="dxa"/>
                  <w:gridSpan w:val="2"/>
                  <w:tcBorders>
                    <w:top w:val="nil"/>
                    <w:left w:val="nil"/>
                    <w:bottom w:val="nil"/>
                    <w:right w:val="nil"/>
                  </w:tcBorders>
                  <w:shd w:val="clear" w:color="auto" w:fill="auto"/>
                  <w:noWrap/>
                  <w:vAlign w:val="bottom"/>
                  <w:hideMark/>
                </w:tcPr>
                <w:p w14:paraId="386BB90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20/11/2022</w:t>
                  </w:r>
                </w:p>
              </w:tc>
              <w:tc>
                <w:tcPr>
                  <w:tcW w:w="1480" w:type="dxa"/>
                  <w:gridSpan w:val="2"/>
                  <w:tcBorders>
                    <w:top w:val="nil"/>
                    <w:left w:val="nil"/>
                    <w:bottom w:val="nil"/>
                    <w:right w:val="nil"/>
                  </w:tcBorders>
                  <w:shd w:val="clear" w:color="auto" w:fill="auto"/>
                  <w:noWrap/>
                  <w:vAlign w:val="bottom"/>
                  <w:hideMark/>
                </w:tcPr>
                <w:p w14:paraId="17A5116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298DB6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D24FE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11" w:type="dxa"/>
                  <w:gridSpan w:val="2"/>
                  <w:tcBorders>
                    <w:top w:val="nil"/>
                    <w:left w:val="nil"/>
                    <w:bottom w:val="nil"/>
                    <w:right w:val="nil"/>
                  </w:tcBorders>
                  <w:shd w:val="clear" w:color="auto" w:fill="auto"/>
                  <w:noWrap/>
                  <w:vAlign w:val="bottom"/>
                  <w:hideMark/>
                </w:tcPr>
                <w:p w14:paraId="7F5624B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0,0000%</w:t>
                  </w:r>
                </w:p>
              </w:tc>
            </w:tr>
            <w:tr w:rsidR="006A62FF" w:rsidRPr="006A62FF" w14:paraId="17155B7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2C778F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25</w:t>
                  </w:r>
                </w:p>
              </w:tc>
              <w:tc>
                <w:tcPr>
                  <w:tcW w:w="1480" w:type="dxa"/>
                  <w:gridSpan w:val="2"/>
                  <w:tcBorders>
                    <w:top w:val="nil"/>
                    <w:left w:val="nil"/>
                    <w:bottom w:val="nil"/>
                    <w:right w:val="nil"/>
                  </w:tcBorders>
                  <w:shd w:val="clear" w:color="auto" w:fill="auto"/>
                  <w:noWrap/>
                  <w:vAlign w:val="bottom"/>
                  <w:hideMark/>
                </w:tcPr>
                <w:p w14:paraId="7977905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20/12/2022</w:t>
                  </w:r>
                </w:p>
              </w:tc>
              <w:tc>
                <w:tcPr>
                  <w:tcW w:w="1480" w:type="dxa"/>
                  <w:gridSpan w:val="2"/>
                  <w:tcBorders>
                    <w:top w:val="nil"/>
                    <w:left w:val="nil"/>
                    <w:bottom w:val="nil"/>
                    <w:right w:val="nil"/>
                  </w:tcBorders>
                  <w:shd w:val="clear" w:color="auto" w:fill="auto"/>
                  <w:noWrap/>
                  <w:vAlign w:val="bottom"/>
                  <w:hideMark/>
                </w:tcPr>
                <w:p w14:paraId="7AEA1F5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2C0570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7D81B2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895D4E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0,3616%</w:t>
                  </w:r>
                </w:p>
              </w:tc>
            </w:tr>
            <w:tr w:rsidR="006A62FF" w:rsidRPr="006A62FF" w14:paraId="7382F06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962AAE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26</w:t>
                  </w:r>
                </w:p>
              </w:tc>
              <w:tc>
                <w:tcPr>
                  <w:tcW w:w="1480" w:type="dxa"/>
                  <w:gridSpan w:val="2"/>
                  <w:tcBorders>
                    <w:top w:val="nil"/>
                    <w:left w:val="nil"/>
                    <w:bottom w:val="nil"/>
                    <w:right w:val="nil"/>
                  </w:tcBorders>
                  <w:shd w:val="clear" w:color="auto" w:fill="auto"/>
                  <w:noWrap/>
                  <w:vAlign w:val="bottom"/>
                  <w:hideMark/>
                </w:tcPr>
                <w:p w14:paraId="4942AB5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20/01/2023</w:t>
                  </w:r>
                </w:p>
              </w:tc>
              <w:tc>
                <w:tcPr>
                  <w:tcW w:w="1480" w:type="dxa"/>
                  <w:gridSpan w:val="2"/>
                  <w:tcBorders>
                    <w:top w:val="nil"/>
                    <w:left w:val="nil"/>
                    <w:bottom w:val="nil"/>
                    <w:right w:val="nil"/>
                  </w:tcBorders>
                  <w:shd w:val="clear" w:color="auto" w:fill="auto"/>
                  <w:noWrap/>
                  <w:vAlign w:val="bottom"/>
                  <w:hideMark/>
                </w:tcPr>
                <w:p w14:paraId="1DB32F0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E1ECE0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ED35AE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D543BB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0,2391%</w:t>
                  </w:r>
                </w:p>
              </w:tc>
            </w:tr>
            <w:tr w:rsidR="006A62FF" w:rsidRPr="006A62FF" w14:paraId="273F6CF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14DB05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27</w:t>
                  </w:r>
                </w:p>
              </w:tc>
              <w:tc>
                <w:tcPr>
                  <w:tcW w:w="1480" w:type="dxa"/>
                  <w:gridSpan w:val="2"/>
                  <w:tcBorders>
                    <w:top w:val="nil"/>
                    <w:left w:val="nil"/>
                    <w:bottom w:val="nil"/>
                    <w:right w:val="nil"/>
                  </w:tcBorders>
                  <w:shd w:val="clear" w:color="auto" w:fill="auto"/>
                  <w:noWrap/>
                  <w:vAlign w:val="bottom"/>
                  <w:hideMark/>
                </w:tcPr>
                <w:p w14:paraId="1C726BB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20/02/2023</w:t>
                  </w:r>
                </w:p>
              </w:tc>
              <w:tc>
                <w:tcPr>
                  <w:tcW w:w="1480" w:type="dxa"/>
                  <w:gridSpan w:val="2"/>
                  <w:tcBorders>
                    <w:top w:val="nil"/>
                    <w:left w:val="nil"/>
                    <w:bottom w:val="nil"/>
                    <w:right w:val="nil"/>
                  </w:tcBorders>
                  <w:shd w:val="clear" w:color="auto" w:fill="auto"/>
                  <w:noWrap/>
                  <w:vAlign w:val="bottom"/>
                  <w:hideMark/>
                </w:tcPr>
                <w:p w14:paraId="6C9C411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1794E3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5BA107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E16441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0,3792%</w:t>
                  </w:r>
                </w:p>
              </w:tc>
            </w:tr>
            <w:tr w:rsidR="006A62FF" w:rsidRPr="006A62FF" w14:paraId="5B192BA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745140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28</w:t>
                  </w:r>
                </w:p>
              </w:tc>
              <w:tc>
                <w:tcPr>
                  <w:tcW w:w="1480" w:type="dxa"/>
                  <w:gridSpan w:val="2"/>
                  <w:tcBorders>
                    <w:top w:val="nil"/>
                    <w:left w:val="nil"/>
                    <w:bottom w:val="nil"/>
                    <w:right w:val="nil"/>
                  </w:tcBorders>
                  <w:shd w:val="clear" w:color="auto" w:fill="auto"/>
                  <w:noWrap/>
                  <w:vAlign w:val="bottom"/>
                  <w:hideMark/>
                </w:tcPr>
                <w:p w14:paraId="401F376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20/03/2023</w:t>
                  </w:r>
                </w:p>
              </w:tc>
              <w:tc>
                <w:tcPr>
                  <w:tcW w:w="1480" w:type="dxa"/>
                  <w:gridSpan w:val="2"/>
                  <w:tcBorders>
                    <w:top w:val="nil"/>
                    <w:left w:val="nil"/>
                    <w:bottom w:val="nil"/>
                    <w:right w:val="nil"/>
                  </w:tcBorders>
                  <w:shd w:val="clear" w:color="auto" w:fill="auto"/>
                  <w:noWrap/>
                  <w:vAlign w:val="bottom"/>
                  <w:hideMark/>
                </w:tcPr>
                <w:p w14:paraId="089C32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B5D214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ED3577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CCE8D8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0,5864%</w:t>
                  </w:r>
                </w:p>
              </w:tc>
            </w:tr>
            <w:tr w:rsidR="006A62FF" w:rsidRPr="006A62FF" w14:paraId="61D792B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FAD29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29</w:t>
                  </w:r>
                </w:p>
              </w:tc>
              <w:tc>
                <w:tcPr>
                  <w:tcW w:w="1480" w:type="dxa"/>
                  <w:gridSpan w:val="2"/>
                  <w:tcBorders>
                    <w:top w:val="nil"/>
                    <w:left w:val="nil"/>
                    <w:bottom w:val="nil"/>
                    <w:right w:val="nil"/>
                  </w:tcBorders>
                  <w:shd w:val="clear" w:color="auto" w:fill="auto"/>
                  <w:noWrap/>
                  <w:vAlign w:val="bottom"/>
                  <w:hideMark/>
                </w:tcPr>
                <w:p w14:paraId="612FE9A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20/04/2023</w:t>
                  </w:r>
                </w:p>
              </w:tc>
              <w:tc>
                <w:tcPr>
                  <w:tcW w:w="1480" w:type="dxa"/>
                  <w:gridSpan w:val="2"/>
                  <w:tcBorders>
                    <w:top w:val="nil"/>
                    <w:left w:val="nil"/>
                    <w:bottom w:val="nil"/>
                    <w:right w:val="nil"/>
                  </w:tcBorders>
                  <w:shd w:val="clear" w:color="auto" w:fill="auto"/>
                  <w:noWrap/>
                  <w:vAlign w:val="bottom"/>
                  <w:hideMark/>
                </w:tcPr>
                <w:p w14:paraId="0624A9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77EE6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A560C2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21E5CB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0,3357%</w:t>
                  </w:r>
                </w:p>
              </w:tc>
            </w:tr>
            <w:tr w:rsidR="006A62FF" w:rsidRPr="006A62FF" w14:paraId="52744B0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623BC0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30</w:t>
                  </w:r>
                </w:p>
              </w:tc>
              <w:tc>
                <w:tcPr>
                  <w:tcW w:w="1480" w:type="dxa"/>
                  <w:gridSpan w:val="2"/>
                  <w:tcBorders>
                    <w:top w:val="nil"/>
                    <w:left w:val="nil"/>
                    <w:bottom w:val="nil"/>
                    <w:right w:val="nil"/>
                  </w:tcBorders>
                  <w:shd w:val="clear" w:color="auto" w:fill="auto"/>
                  <w:noWrap/>
                  <w:vAlign w:val="bottom"/>
                  <w:hideMark/>
                </w:tcPr>
                <w:p w14:paraId="43F1A26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20/05/2023</w:t>
                  </w:r>
                </w:p>
              </w:tc>
              <w:tc>
                <w:tcPr>
                  <w:tcW w:w="1480" w:type="dxa"/>
                  <w:gridSpan w:val="2"/>
                  <w:tcBorders>
                    <w:top w:val="nil"/>
                    <w:left w:val="nil"/>
                    <w:bottom w:val="nil"/>
                    <w:right w:val="nil"/>
                  </w:tcBorders>
                  <w:shd w:val="clear" w:color="auto" w:fill="auto"/>
                  <w:noWrap/>
                  <w:vAlign w:val="bottom"/>
                  <w:hideMark/>
                </w:tcPr>
                <w:p w14:paraId="27F009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EB9D85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AAE26A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60D975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0,4768%</w:t>
                  </w:r>
                </w:p>
              </w:tc>
            </w:tr>
            <w:tr w:rsidR="006A62FF" w:rsidRPr="006A62FF" w14:paraId="5F132E7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26E7A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31</w:t>
                  </w:r>
                </w:p>
              </w:tc>
              <w:tc>
                <w:tcPr>
                  <w:tcW w:w="1480" w:type="dxa"/>
                  <w:gridSpan w:val="2"/>
                  <w:tcBorders>
                    <w:top w:val="nil"/>
                    <w:left w:val="nil"/>
                    <w:bottom w:val="nil"/>
                    <w:right w:val="nil"/>
                  </w:tcBorders>
                  <w:shd w:val="clear" w:color="auto" w:fill="auto"/>
                  <w:noWrap/>
                  <w:vAlign w:val="bottom"/>
                  <w:hideMark/>
                </w:tcPr>
                <w:p w14:paraId="735D39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20/06/2023</w:t>
                  </w:r>
                </w:p>
              </w:tc>
              <w:tc>
                <w:tcPr>
                  <w:tcW w:w="1480" w:type="dxa"/>
                  <w:gridSpan w:val="2"/>
                  <w:tcBorders>
                    <w:top w:val="nil"/>
                    <w:left w:val="nil"/>
                    <w:bottom w:val="nil"/>
                    <w:right w:val="nil"/>
                  </w:tcBorders>
                  <w:shd w:val="clear" w:color="auto" w:fill="auto"/>
                  <w:noWrap/>
                  <w:vAlign w:val="bottom"/>
                  <w:hideMark/>
                </w:tcPr>
                <w:p w14:paraId="5A6AC03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C5CE80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33D490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127632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0,4912%</w:t>
                  </w:r>
                </w:p>
              </w:tc>
            </w:tr>
            <w:tr w:rsidR="006A62FF" w:rsidRPr="006A62FF" w14:paraId="7156135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DEBB6D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32</w:t>
                  </w:r>
                </w:p>
              </w:tc>
              <w:tc>
                <w:tcPr>
                  <w:tcW w:w="1480" w:type="dxa"/>
                  <w:gridSpan w:val="2"/>
                  <w:tcBorders>
                    <w:top w:val="nil"/>
                    <w:left w:val="nil"/>
                    <w:bottom w:val="nil"/>
                    <w:right w:val="nil"/>
                  </w:tcBorders>
                  <w:shd w:val="clear" w:color="auto" w:fill="auto"/>
                  <w:noWrap/>
                  <w:vAlign w:val="bottom"/>
                  <w:hideMark/>
                </w:tcPr>
                <w:p w14:paraId="56D279A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20/07/2023</w:t>
                  </w:r>
                </w:p>
              </w:tc>
              <w:tc>
                <w:tcPr>
                  <w:tcW w:w="1480" w:type="dxa"/>
                  <w:gridSpan w:val="2"/>
                  <w:tcBorders>
                    <w:top w:val="nil"/>
                    <w:left w:val="nil"/>
                    <w:bottom w:val="nil"/>
                    <w:right w:val="nil"/>
                  </w:tcBorders>
                  <w:shd w:val="clear" w:color="auto" w:fill="auto"/>
                  <w:noWrap/>
                  <w:vAlign w:val="bottom"/>
                  <w:hideMark/>
                </w:tcPr>
                <w:p w14:paraId="6392A96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C79C0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5CDECB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7FFF49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0,3739%</w:t>
                  </w:r>
                </w:p>
              </w:tc>
            </w:tr>
            <w:tr w:rsidR="006A62FF" w:rsidRPr="006A62FF" w14:paraId="49E1083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E3131C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33</w:t>
                  </w:r>
                </w:p>
              </w:tc>
              <w:tc>
                <w:tcPr>
                  <w:tcW w:w="1480" w:type="dxa"/>
                  <w:gridSpan w:val="2"/>
                  <w:tcBorders>
                    <w:top w:val="nil"/>
                    <w:left w:val="nil"/>
                    <w:bottom w:val="nil"/>
                    <w:right w:val="nil"/>
                  </w:tcBorders>
                  <w:shd w:val="clear" w:color="auto" w:fill="auto"/>
                  <w:noWrap/>
                  <w:vAlign w:val="bottom"/>
                  <w:hideMark/>
                </w:tcPr>
                <w:p w14:paraId="104F36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20/08/2023</w:t>
                  </w:r>
                </w:p>
              </w:tc>
              <w:tc>
                <w:tcPr>
                  <w:tcW w:w="1480" w:type="dxa"/>
                  <w:gridSpan w:val="2"/>
                  <w:tcBorders>
                    <w:top w:val="nil"/>
                    <w:left w:val="nil"/>
                    <w:bottom w:val="nil"/>
                    <w:right w:val="nil"/>
                  </w:tcBorders>
                  <w:shd w:val="clear" w:color="auto" w:fill="auto"/>
                  <w:noWrap/>
                  <w:vAlign w:val="bottom"/>
                  <w:hideMark/>
                </w:tcPr>
                <w:p w14:paraId="49F9D1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FE11B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9DE360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CCB2F4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0,3862%</w:t>
                  </w:r>
                </w:p>
              </w:tc>
            </w:tr>
            <w:tr w:rsidR="006A62FF" w:rsidRPr="006A62FF" w14:paraId="4FBB7C0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903F42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34</w:t>
                  </w:r>
                </w:p>
              </w:tc>
              <w:tc>
                <w:tcPr>
                  <w:tcW w:w="1480" w:type="dxa"/>
                  <w:gridSpan w:val="2"/>
                  <w:tcBorders>
                    <w:top w:val="nil"/>
                    <w:left w:val="nil"/>
                    <w:bottom w:val="nil"/>
                    <w:right w:val="nil"/>
                  </w:tcBorders>
                  <w:shd w:val="clear" w:color="auto" w:fill="auto"/>
                  <w:noWrap/>
                  <w:vAlign w:val="bottom"/>
                  <w:hideMark/>
                </w:tcPr>
                <w:p w14:paraId="07BB3AE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20/09/2023</w:t>
                  </w:r>
                </w:p>
              </w:tc>
              <w:tc>
                <w:tcPr>
                  <w:tcW w:w="1480" w:type="dxa"/>
                  <w:gridSpan w:val="2"/>
                  <w:tcBorders>
                    <w:top w:val="nil"/>
                    <w:left w:val="nil"/>
                    <w:bottom w:val="nil"/>
                    <w:right w:val="nil"/>
                  </w:tcBorders>
                  <w:shd w:val="clear" w:color="auto" w:fill="auto"/>
                  <w:noWrap/>
                  <w:vAlign w:val="bottom"/>
                  <w:hideMark/>
                </w:tcPr>
                <w:p w14:paraId="34CFF14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869366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759951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2B9749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0,4644%</w:t>
                  </w:r>
                </w:p>
              </w:tc>
            </w:tr>
            <w:tr w:rsidR="006A62FF" w:rsidRPr="006A62FF" w14:paraId="742E3F0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692266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35</w:t>
                  </w:r>
                </w:p>
              </w:tc>
              <w:tc>
                <w:tcPr>
                  <w:tcW w:w="1480" w:type="dxa"/>
                  <w:gridSpan w:val="2"/>
                  <w:tcBorders>
                    <w:top w:val="nil"/>
                    <w:left w:val="nil"/>
                    <w:bottom w:val="nil"/>
                    <w:right w:val="nil"/>
                  </w:tcBorders>
                  <w:shd w:val="clear" w:color="auto" w:fill="auto"/>
                  <w:noWrap/>
                  <w:vAlign w:val="bottom"/>
                  <w:hideMark/>
                </w:tcPr>
                <w:p w14:paraId="0FD7518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20/10/2023</w:t>
                  </w:r>
                </w:p>
              </w:tc>
              <w:tc>
                <w:tcPr>
                  <w:tcW w:w="1480" w:type="dxa"/>
                  <w:gridSpan w:val="2"/>
                  <w:tcBorders>
                    <w:top w:val="nil"/>
                    <w:left w:val="nil"/>
                    <w:bottom w:val="nil"/>
                    <w:right w:val="nil"/>
                  </w:tcBorders>
                  <w:shd w:val="clear" w:color="auto" w:fill="auto"/>
                  <w:noWrap/>
                  <w:vAlign w:val="bottom"/>
                  <w:hideMark/>
                </w:tcPr>
                <w:p w14:paraId="525F45F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C0AF43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B4878C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64EB2C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0,4768%</w:t>
                  </w:r>
                </w:p>
              </w:tc>
            </w:tr>
            <w:tr w:rsidR="006A62FF" w:rsidRPr="006A62FF" w14:paraId="3D58A70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D3416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36</w:t>
                  </w:r>
                </w:p>
              </w:tc>
              <w:tc>
                <w:tcPr>
                  <w:tcW w:w="1480" w:type="dxa"/>
                  <w:gridSpan w:val="2"/>
                  <w:tcBorders>
                    <w:top w:val="nil"/>
                    <w:left w:val="nil"/>
                    <w:bottom w:val="nil"/>
                    <w:right w:val="nil"/>
                  </w:tcBorders>
                  <w:shd w:val="clear" w:color="auto" w:fill="auto"/>
                  <w:noWrap/>
                  <w:vAlign w:val="bottom"/>
                  <w:hideMark/>
                </w:tcPr>
                <w:p w14:paraId="423FDB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20/11/2023</w:t>
                  </w:r>
                </w:p>
              </w:tc>
              <w:tc>
                <w:tcPr>
                  <w:tcW w:w="1480" w:type="dxa"/>
                  <w:gridSpan w:val="2"/>
                  <w:tcBorders>
                    <w:top w:val="nil"/>
                    <w:left w:val="nil"/>
                    <w:bottom w:val="nil"/>
                    <w:right w:val="nil"/>
                  </w:tcBorders>
                  <w:shd w:val="clear" w:color="auto" w:fill="auto"/>
                  <w:noWrap/>
                  <w:vAlign w:val="bottom"/>
                  <w:hideMark/>
                </w:tcPr>
                <w:p w14:paraId="26E3F03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182D91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3CE941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714A05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0,6232%</w:t>
                  </w:r>
                </w:p>
              </w:tc>
            </w:tr>
            <w:tr w:rsidR="006A62FF" w:rsidRPr="006A62FF" w14:paraId="18E716D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D0C03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37</w:t>
                  </w:r>
                </w:p>
              </w:tc>
              <w:tc>
                <w:tcPr>
                  <w:tcW w:w="1480" w:type="dxa"/>
                  <w:gridSpan w:val="2"/>
                  <w:tcBorders>
                    <w:top w:val="nil"/>
                    <w:left w:val="nil"/>
                    <w:bottom w:val="nil"/>
                    <w:right w:val="nil"/>
                  </w:tcBorders>
                  <w:shd w:val="clear" w:color="auto" w:fill="auto"/>
                  <w:noWrap/>
                  <w:vAlign w:val="bottom"/>
                  <w:hideMark/>
                </w:tcPr>
                <w:p w14:paraId="20F962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20/12/2023</w:t>
                  </w:r>
                </w:p>
              </w:tc>
              <w:tc>
                <w:tcPr>
                  <w:tcW w:w="1480" w:type="dxa"/>
                  <w:gridSpan w:val="2"/>
                  <w:tcBorders>
                    <w:top w:val="nil"/>
                    <w:left w:val="nil"/>
                    <w:bottom w:val="nil"/>
                    <w:right w:val="nil"/>
                  </w:tcBorders>
                  <w:shd w:val="clear" w:color="auto" w:fill="auto"/>
                  <w:noWrap/>
                  <w:vAlign w:val="bottom"/>
                  <w:hideMark/>
                </w:tcPr>
                <w:p w14:paraId="1A4C47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B5E83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3DF66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C648FA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0,4395%</w:t>
                  </w:r>
                </w:p>
              </w:tc>
            </w:tr>
            <w:tr w:rsidR="006A62FF" w:rsidRPr="006A62FF" w14:paraId="193B53B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463F98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38</w:t>
                  </w:r>
                </w:p>
              </w:tc>
              <w:tc>
                <w:tcPr>
                  <w:tcW w:w="1480" w:type="dxa"/>
                  <w:gridSpan w:val="2"/>
                  <w:tcBorders>
                    <w:top w:val="nil"/>
                    <w:left w:val="nil"/>
                    <w:bottom w:val="nil"/>
                    <w:right w:val="nil"/>
                  </w:tcBorders>
                  <w:shd w:val="clear" w:color="auto" w:fill="auto"/>
                  <w:noWrap/>
                  <w:vAlign w:val="bottom"/>
                  <w:hideMark/>
                </w:tcPr>
                <w:p w14:paraId="3A690F4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20/01/2024</w:t>
                  </w:r>
                </w:p>
              </w:tc>
              <w:tc>
                <w:tcPr>
                  <w:tcW w:w="1480" w:type="dxa"/>
                  <w:gridSpan w:val="2"/>
                  <w:tcBorders>
                    <w:top w:val="nil"/>
                    <w:left w:val="nil"/>
                    <w:bottom w:val="nil"/>
                    <w:right w:val="nil"/>
                  </w:tcBorders>
                  <w:shd w:val="clear" w:color="auto" w:fill="auto"/>
                  <w:noWrap/>
                  <w:vAlign w:val="bottom"/>
                  <w:hideMark/>
                </w:tcPr>
                <w:p w14:paraId="6B7B0EA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AEDCE9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01A8FF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6125B0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0,5177%</w:t>
                  </w:r>
                </w:p>
              </w:tc>
            </w:tr>
            <w:tr w:rsidR="006A62FF" w:rsidRPr="006A62FF" w14:paraId="1829B4B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4077F7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39</w:t>
                  </w:r>
                </w:p>
              </w:tc>
              <w:tc>
                <w:tcPr>
                  <w:tcW w:w="1480" w:type="dxa"/>
                  <w:gridSpan w:val="2"/>
                  <w:tcBorders>
                    <w:top w:val="nil"/>
                    <w:left w:val="nil"/>
                    <w:bottom w:val="nil"/>
                    <w:right w:val="nil"/>
                  </w:tcBorders>
                  <w:shd w:val="clear" w:color="auto" w:fill="auto"/>
                  <w:noWrap/>
                  <w:vAlign w:val="bottom"/>
                  <w:hideMark/>
                </w:tcPr>
                <w:p w14:paraId="7EB1552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20/02/2024</w:t>
                  </w:r>
                </w:p>
              </w:tc>
              <w:tc>
                <w:tcPr>
                  <w:tcW w:w="1480" w:type="dxa"/>
                  <w:gridSpan w:val="2"/>
                  <w:tcBorders>
                    <w:top w:val="nil"/>
                    <w:left w:val="nil"/>
                    <w:bottom w:val="nil"/>
                    <w:right w:val="nil"/>
                  </w:tcBorders>
                  <w:shd w:val="clear" w:color="auto" w:fill="auto"/>
                  <w:noWrap/>
                  <w:vAlign w:val="bottom"/>
                  <w:hideMark/>
                </w:tcPr>
                <w:p w14:paraId="741D05C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8743F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EAF03E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B34EB0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0,6653%</w:t>
                  </w:r>
                </w:p>
              </w:tc>
            </w:tr>
            <w:tr w:rsidR="006A62FF" w:rsidRPr="006A62FF" w14:paraId="180329F1"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307121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40</w:t>
                  </w:r>
                </w:p>
              </w:tc>
              <w:tc>
                <w:tcPr>
                  <w:tcW w:w="1480" w:type="dxa"/>
                  <w:gridSpan w:val="2"/>
                  <w:tcBorders>
                    <w:top w:val="nil"/>
                    <w:left w:val="nil"/>
                    <w:bottom w:val="nil"/>
                    <w:right w:val="nil"/>
                  </w:tcBorders>
                  <w:shd w:val="clear" w:color="auto" w:fill="auto"/>
                  <w:noWrap/>
                  <w:vAlign w:val="bottom"/>
                  <w:hideMark/>
                </w:tcPr>
                <w:p w14:paraId="114E0A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20/03/2024</w:t>
                  </w:r>
                </w:p>
              </w:tc>
              <w:tc>
                <w:tcPr>
                  <w:tcW w:w="1480" w:type="dxa"/>
                  <w:gridSpan w:val="2"/>
                  <w:tcBorders>
                    <w:top w:val="nil"/>
                    <w:left w:val="nil"/>
                    <w:bottom w:val="nil"/>
                    <w:right w:val="nil"/>
                  </w:tcBorders>
                  <w:shd w:val="clear" w:color="auto" w:fill="auto"/>
                  <w:noWrap/>
                  <w:vAlign w:val="bottom"/>
                  <w:hideMark/>
                </w:tcPr>
                <w:p w14:paraId="79EFB3D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BD2880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6B987C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69AB44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0,5467%</w:t>
                  </w:r>
                </w:p>
              </w:tc>
            </w:tr>
            <w:tr w:rsidR="006A62FF" w:rsidRPr="006A62FF" w14:paraId="295580E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C6CB8B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41</w:t>
                  </w:r>
                </w:p>
              </w:tc>
              <w:tc>
                <w:tcPr>
                  <w:tcW w:w="1480" w:type="dxa"/>
                  <w:gridSpan w:val="2"/>
                  <w:tcBorders>
                    <w:top w:val="nil"/>
                    <w:left w:val="nil"/>
                    <w:bottom w:val="nil"/>
                    <w:right w:val="nil"/>
                  </w:tcBorders>
                  <w:shd w:val="clear" w:color="auto" w:fill="auto"/>
                  <w:noWrap/>
                  <w:vAlign w:val="bottom"/>
                  <w:hideMark/>
                </w:tcPr>
                <w:p w14:paraId="01F7779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20/04/2024</w:t>
                  </w:r>
                </w:p>
              </w:tc>
              <w:tc>
                <w:tcPr>
                  <w:tcW w:w="1480" w:type="dxa"/>
                  <w:gridSpan w:val="2"/>
                  <w:tcBorders>
                    <w:top w:val="nil"/>
                    <w:left w:val="nil"/>
                    <w:bottom w:val="nil"/>
                    <w:right w:val="nil"/>
                  </w:tcBorders>
                  <w:shd w:val="clear" w:color="auto" w:fill="auto"/>
                  <w:noWrap/>
                  <w:vAlign w:val="bottom"/>
                  <w:hideMark/>
                </w:tcPr>
                <w:p w14:paraId="0DB2877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502890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D501B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5437E6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0,4734%</w:t>
                  </w:r>
                </w:p>
              </w:tc>
            </w:tr>
            <w:tr w:rsidR="006A62FF" w:rsidRPr="006A62FF" w14:paraId="7C83802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3FC47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42</w:t>
                  </w:r>
                </w:p>
              </w:tc>
              <w:tc>
                <w:tcPr>
                  <w:tcW w:w="1480" w:type="dxa"/>
                  <w:gridSpan w:val="2"/>
                  <w:tcBorders>
                    <w:top w:val="nil"/>
                    <w:left w:val="nil"/>
                    <w:bottom w:val="nil"/>
                    <w:right w:val="nil"/>
                  </w:tcBorders>
                  <w:shd w:val="clear" w:color="auto" w:fill="auto"/>
                  <w:noWrap/>
                  <w:vAlign w:val="bottom"/>
                  <w:hideMark/>
                </w:tcPr>
                <w:p w14:paraId="3960BDD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20/05/2024</w:t>
                  </w:r>
                </w:p>
              </w:tc>
              <w:tc>
                <w:tcPr>
                  <w:tcW w:w="1480" w:type="dxa"/>
                  <w:gridSpan w:val="2"/>
                  <w:tcBorders>
                    <w:top w:val="nil"/>
                    <w:left w:val="nil"/>
                    <w:bottom w:val="nil"/>
                    <w:right w:val="nil"/>
                  </w:tcBorders>
                  <w:shd w:val="clear" w:color="auto" w:fill="auto"/>
                  <w:noWrap/>
                  <w:vAlign w:val="bottom"/>
                  <w:hideMark/>
                </w:tcPr>
                <w:p w14:paraId="4F5F5B7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8458C5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F26062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0C7D00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0,6693%</w:t>
                  </w:r>
                </w:p>
              </w:tc>
            </w:tr>
            <w:tr w:rsidR="006A62FF" w:rsidRPr="006A62FF" w14:paraId="5920803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BD8C8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43</w:t>
                  </w:r>
                </w:p>
              </w:tc>
              <w:tc>
                <w:tcPr>
                  <w:tcW w:w="1480" w:type="dxa"/>
                  <w:gridSpan w:val="2"/>
                  <w:tcBorders>
                    <w:top w:val="nil"/>
                    <w:left w:val="nil"/>
                    <w:bottom w:val="nil"/>
                    <w:right w:val="nil"/>
                  </w:tcBorders>
                  <w:shd w:val="clear" w:color="auto" w:fill="auto"/>
                  <w:noWrap/>
                  <w:vAlign w:val="bottom"/>
                  <w:hideMark/>
                </w:tcPr>
                <w:p w14:paraId="2686A51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20/06/2024</w:t>
                  </w:r>
                </w:p>
              </w:tc>
              <w:tc>
                <w:tcPr>
                  <w:tcW w:w="1480" w:type="dxa"/>
                  <w:gridSpan w:val="2"/>
                  <w:tcBorders>
                    <w:top w:val="nil"/>
                    <w:left w:val="nil"/>
                    <w:bottom w:val="nil"/>
                    <w:right w:val="nil"/>
                  </w:tcBorders>
                  <w:shd w:val="clear" w:color="auto" w:fill="auto"/>
                  <w:noWrap/>
                  <w:vAlign w:val="bottom"/>
                  <w:hideMark/>
                </w:tcPr>
                <w:p w14:paraId="1678A1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CCDEC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2EAB72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181BC4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0,4820%</w:t>
                  </w:r>
                </w:p>
              </w:tc>
            </w:tr>
            <w:tr w:rsidR="006A62FF" w:rsidRPr="006A62FF" w14:paraId="32D7BD21"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EE31C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44</w:t>
                  </w:r>
                </w:p>
              </w:tc>
              <w:tc>
                <w:tcPr>
                  <w:tcW w:w="1480" w:type="dxa"/>
                  <w:gridSpan w:val="2"/>
                  <w:tcBorders>
                    <w:top w:val="nil"/>
                    <w:left w:val="nil"/>
                    <w:bottom w:val="nil"/>
                    <w:right w:val="nil"/>
                  </w:tcBorders>
                  <w:shd w:val="clear" w:color="auto" w:fill="auto"/>
                  <w:noWrap/>
                  <w:vAlign w:val="bottom"/>
                  <w:hideMark/>
                </w:tcPr>
                <w:p w14:paraId="79C01A3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20/07/2024</w:t>
                  </w:r>
                </w:p>
              </w:tc>
              <w:tc>
                <w:tcPr>
                  <w:tcW w:w="1480" w:type="dxa"/>
                  <w:gridSpan w:val="2"/>
                  <w:tcBorders>
                    <w:top w:val="nil"/>
                    <w:left w:val="nil"/>
                    <w:bottom w:val="nil"/>
                    <w:right w:val="nil"/>
                  </w:tcBorders>
                  <w:shd w:val="clear" w:color="auto" w:fill="auto"/>
                  <w:noWrap/>
                  <w:vAlign w:val="bottom"/>
                  <w:hideMark/>
                </w:tcPr>
                <w:p w14:paraId="59BAB50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AC0A45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B6D77A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194C1B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0,4931%</w:t>
                  </w:r>
                </w:p>
              </w:tc>
            </w:tr>
            <w:tr w:rsidR="006A62FF" w:rsidRPr="006A62FF" w14:paraId="418669B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97F714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45</w:t>
                  </w:r>
                </w:p>
              </w:tc>
              <w:tc>
                <w:tcPr>
                  <w:tcW w:w="1480" w:type="dxa"/>
                  <w:gridSpan w:val="2"/>
                  <w:tcBorders>
                    <w:top w:val="nil"/>
                    <w:left w:val="nil"/>
                    <w:bottom w:val="nil"/>
                    <w:right w:val="nil"/>
                  </w:tcBorders>
                  <w:shd w:val="clear" w:color="auto" w:fill="auto"/>
                  <w:noWrap/>
                  <w:vAlign w:val="bottom"/>
                  <w:hideMark/>
                </w:tcPr>
                <w:p w14:paraId="492AA0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20/08/2024</w:t>
                  </w:r>
                </w:p>
              </w:tc>
              <w:tc>
                <w:tcPr>
                  <w:tcW w:w="1480" w:type="dxa"/>
                  <w:gridSpan w:val="2"/>
                  <w:tcBorders>
                    <w:top w:val="nil"/>
                    <w:left w:val="nil"/>
                    <w:bottom w:val="nil"/>
                    <w:right w:val="nil"/>
                  </w:tcBorders>
                  <w:shd w:val="clear" w:color="auto" w:fill="auto"/>
                  <w:noWrap/>
                  <w:vAlign w:val="bottom"/>
                  <w:hideMark/>
                </w:tcPr>
                <w:p w14:paraId="03665A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8A96A3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65C71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37884A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0,5685%</w:t>
                  </w:r>
                </w:p>
              </w:tc>
            </w:tr>
            <w:tr w:rsidR="006A62FF" w:rsidRPr="006A62FF" w14:paraId="60689BF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C916F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46</w:t>
                  </w:r>
                </w:p>
              </w:tc>
              <w:tc>
                <w:tcPr>
                  <w:tcW w:w="1480" w:type="dxa"/>
                  <w:gridSpan w:val="2"/>
                  <w:tcBorders>
                    <w:top w:val="nil"/>
                    <w:left w:val="nil"/>
                    <w:bottom w:val="nil"/>
                    <w:right w:val="nil"/>
                  </w:tcBorders>
                  <w:shd w:val="clear" w:color="auto" w:fill="auto"/>
                  <w:noWrap/>
                  <w:vAlign w:val="bottom"/>
                  <w:hideMark/>
                </w:tcPr>
                <w:p w14:paraId="526BED4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20/09/2024</w:t>
                  </w:r>
                </w:p>
              </w:tc>
              <w:tc>
                <w:tcPr>
                  <w:tcW w:w="1480" w:type="dxa"/>
                  <w:gridSpan w:val="2"/>
                  <w:tcBorders>
                    <w:top w:val="nil"/>
                    <w:left w:val="nil"/>
                    <w:bottom w:val="nil"/>
                    <w:right w:val="nil"/>
                  </w:tcBorders>
                  <w:shd w:val="clear" w:color="auto" w:fill="auto"/>
                  <w:noWrap/>
                  <w:vAlign w:val="bottom"/>
                  <w:hideMark/>
                </w:tcPr>
                <w:p w14:paraId="1179B5D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5421A8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3FF841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C7ADC7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0,4518%</w:t>
                  </w:r>
                </w:p>
              </w:tc>
            </w:tr>
            <w:tr w:rsidR="006A62FF" w:rsidRPr="006A62FF" w14:paraId="7A1B8EF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83451A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47</w:t>
                  </w:r>
                </w:p>
              </w:tc>
              <w:tc>
                <w:tcPr>
                  <w:tcW w:w="1480" w:type="dxa"/>
                  <w:gridSpan w:val="2"/>
                  <w:tcBorders>
                    <w:top w:val="nil"/>
                    <w:left w:val="nil"/>
                    <w:bottom w:val="nil"/>
                    <w:right w:val="nil"/>
                  </w:tcBorders>
                  <w:shd w:val="clear" w:color="auto" w:fill="auto"/>
                  <w:noWrap/>
                  <w:vAlign w:val="bottom"/>
                  <w:hideMark/>
                </w:tcPr>
                <w:p w14:paraId="7A2D8EB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20/10/2024</w:t>
                  </w:r>
                </w:p>
              </w:tc>
              <w:tc>
                <w:tcPr>
                  <w:tcW w:w="1480" w:type="dxa"/>
                  <w:gridSpan w:val="2"/>
                  <w:tcBorders>
                    <w:top w:val="nil"/>
                    <w:left w:val="nil"/>
                    <w:bottom w:val="nil"/>
                    <w:right w:val="nil"/>
                  </w:tcBorders>
                  <w:shd w:val="clear" w:color="auto" w:fill="auto"/>
                  <w:noWrap/>
                  <w:vAlign w:val="bottom"/>
                  <w:hideMark/>
                </w:tcPr>
                <w:p w14:paraId="40C8156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E93ED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D1BDF8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15BCED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0,5964%</w:t>
                  </w:r>
                </w:p>
              </w:tc>
            </w:tr>
            <w:tr w:rsidR="006A62FF" w:rsidRPr="006A62FF" w14:paraId="2CE5148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E4840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48</w:t>
                  </w:r>
                </w:p>
              </w:tc>
              <w:tc>
                <w:tcPr>
                  <w:tcW w:w="1480" w:type="dxa"/>
                  <w:gridSpan w:val="2"/>
                  <w:tcBorders>
                    <w:top w:val="nil"/>
                    <w:left w:val="nil"/>
                    <w:bottom w:val="nil"/>
                    <w:right w:val="nil"/>
                  </w:tcBorders>
                  <w:shd w:val="clear" w:color="auto" w:fill="auto"/>
                  <w:noWrap/>
                  <w:vAlign w:val="bottom"/>
                  <w:hideMark/>
                </w:tcPr>
                <w:p w14:paraId="04D8524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20/11/2024</w:t>
                  </w:r>
                </w:p>
              </w:tc>
              <w:tc>
                <w:tcPr>
                  <w:tcW w:w="1480" w:type="dxa"/>
                  <w:gridSpan w:val="2"/>
                  <w:tcBorders>
                    <w:top w:val="nil"/>
                    <w:left w:val="nil"/>
                    <w:bottom w:val="nil"/>
                    <w:right w:val="nil"/>
                  </w:tcBorders>
                  <w:shd w:val="clear" w:color="auto" w:fill="auto"/>
                  <w:noWrap/>
                  <w:vAlign w:val="bottom"/>
                  <w:hideMark/>
                </w:tcPr>
                <w:p w14:paraId="79D8072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F97ACA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8C746C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FF31E7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0,6146%</w:t>
                  </w:r>
                </w:p>
              </w:tc>
            </w:tr>
            <w:tr w:rsidR="006A62FF" w:rsidRPr="006A62FF" w14:paraId="26A7769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B5129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49</w:t>
                  </w:r>
                </w:p>
              </w:tc>
              <w:tc>
                <w:tcPr>
                  <w:tcW w:w="1480" w:type="dxa"/>
                  <w:gridSpan w:val="2"/>
                  <w:tcBorders>
                    <w:top w:val="nil"/>
                    <w:left w:val="nil"/>
                    <w:bottom w:val="nil"/>
                    <w:right w:val="nil"/>
                  </w:tcBorders>
                  <w:shd w:val="clear" w:color="auto" w:fill="auto"/>
                  <w:noWrap/>
                  <w:vAlign w:val="bottom"/>
                  <w:hideMark/>
                </w:tcPr>
                <w:p w14:paraId="23A77A0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20/12/2024</w:t>
                  </w:r>
                </w:p>
              </w:tc>
              <w:tc>
                <w:tcPr>
                  <w:tcW w:w="1480" w:type="dxa"/>
                  <w:gridSpan w:val="2"/>
                  <w:tcBorders>
                    <w:top w:val="nil"/>
                    <w:left w:val="nil"/>
                    <w:bottom w:val="nil"/>
                    <w:right w:val="nil"/>
                  </w:tcBorders>
                  <w:shd w:val="clear" w:color="auto" w:fill="auto"/>
                  <w:noWrap/>
                  <w:vAlign w:val="bottom"/>
                  <w:hideMark/>
                </w:tcPr>
                <w:p w14:paraId="6B011E0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4E906C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AB6927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91D5DE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0,5661%</w:t>
                  </w:r>
                </w:p>
              </w:tc>
            </w:tr>
            <w:tr w:rsidR="006A62FF" w:rsidRPr="006A62FF" w14:paraId="4A20D7C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17DC11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50</w:t>
                  </w:r>
                </w:p>
              </w:tc>
              <w:tc>
                <w:tcPr>
                  <w:tcW w:w="1480" w:type="dxa"/>
                  <w:gridSpan w:val="2"/>
                  <w:tcBorders>
                    <w:top w:val="nil"/>
                    <w:left w:val="nil"/>
                    <w:bottom w:val="nil"/>
                    <w:right w:val="nil"/>
                  </w:tcBorders>
                  <w:shd w:val="clear" w:color="auto" w:fill="auto"/>
                  <w:noWrap/>
                  <w:vAlign w:val="bottom"/>
                  <w:hideMark/>
                </w:tcPr>
                <w:p w14:paraId="5064A22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20/01/2025</w:t>
                  </w:r>
                </w:p>
              </w:tc>
              <w:tc>
                <w:tcPr>
                  <w:tcW w:w="1480" w:type="dxa"/>
                  <w:gridSpan w:val="2"/>
                  <w:tcBorders>
                    <w:top w:val="nil"/>
                    <w:left w:val="nil"/>
                    <w:bottom w:val="nil"/>
                    <w:right w:val="nil"/>
                  </w:tcBorders>
                  <w:shd w:val="clear" w:color="auto" w:fill="auto"/>
                  <w:noWrap/>
                  <w:vAlign w:val="bottom"/>
                  <w:hideMark/>
                </w:tcPr>
                <w:p w14:paraId="3FAECC5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FE17C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8850B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30D23B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0,7825%</w:t>
                  </w:r>
                </w:p>
              </w:tc>
            </w:tr>
            <w:tr w:rsidR="006A62FF" w:rsidRPr="006A62FF" w14:paraId="059060C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9040B5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51</w:t>
                  </w:r>
                </w:p>
              </w:tc>
              <w:tc>
                <w:tcPr>
                  <w:tcW w:w="1480" w:type="dxa"/>
                  <w:gridSpan w:val="2"/>
                  <w:tcBorders>
                    <w:top w:val="nil"/>
                    <w:left w:val="nil"/>
                    <w:bottom w:val="nil"/>
                    <w:right w:val="nil"/>
                  </w:tcBorders>
                  <w:shd w:val="clear" w:color="auto" w:fill="auto"/>
                  <w:noWrap/>
                  <w:vAlign w:val="bottom"/>
                  <w:hideMark/>
                </w:tcPr>
                <w:p w14:paraId="5B3425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20/02/2025</w:t>
                  </w:r>
                </w:p>
              </w:tc>
              <w:tc>
                <w:tcPr>
                  <w:tcW w:w="1480" w:type="dxa"/>
                  <w:gridSpan w:val="2"/>
                  <w:tcBorders>
                    <w:top w:val="nil"/>
                    <w:left w:val="nil"/>
                    <w:bottom w:val="nil"/>
                    <w:right w:val="nil"/>
                  </w:tcBorders>
                  <w:shd w:val="clear" w:color="auto" w:fill="auto"/>
                  <w:noWrap/>
                  <w:vAlign w:val="bottom"/>
                  <w:hideMark/>
                </w:tcPr>
                <w:p w14:paraId="7A8CCD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6B34C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78FCD2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2BF078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0,5375%</w:t>
                  </w:r>
                </w:p>
              </w:tc>
            </w:tr>
            <w:tr w:rsidR="006A62FF" w:rsidRPr="006A62FF" w14:paraId="267451F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EDE1FA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52</w:t>
                  </w:r>
                </w:p>
              </w:tc>
              <w:tc>
                <w:tcPr>
                  <w:tcW w:w="1480" w:type="dxa"/>
                  <w:gridSpan w:val="2"/>
                  <w:tcBorders>
                    <w:top w:val="nil"/>
                    <w:left w:val="nil"/>
                    <w:bottom w:val="nil"/>
                    <w:right w:val="nil"/>
                  </w:tcBorders>
                  <w:shd w:val="clear" w:color="auto" w:fill="auto"/>
                  <w:noWrap/>
                  <w:vAlign w:val="bottom"/>
                  <w:hideMark/>
                </w:tcPr>
                <w:p w14:paraId="7A71A76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20/03/2025</w:t>
                  </w:r>
                </w:p>
              </w:tc>
              <w:tc>
                <w:tcPr>
                  <w:tcW w:w="1480" w:type="dxa"/>
                  <w:gridSpan w:val="2"/>
                  <w:tcBorders>
                    <w:top w:val="nil"/>
                    <w:left w:val="nil"/>
                    <w:bottom w:val="nil"/>
                    <w:right w:val="nil"/>
                  </w:tcBorders>
                  <w:shd w:val="clear" w:color="auto" w:fill="auto"/>
                  <w:noWrap/>
                  <w:vAlign w:val="bottom"/>
                  <w:hideMark/>
                </w:tcPr>
                <w:p w14:paraId="752F20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BF667A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6F3A1D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B93F6E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0,8797%</w:t>
                  </w:r>
                </w:p>
              </w:tc>
            </w:tr>
            <w:tr w:rsidR="006A62FF" w:rsidRPr="006A62FF" w14:paraId="520246F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77A2EC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53</w:t>
                  </w:r>
                </w:p>
              </w:tc>
              <w:tc>
                <w:tcPr>
                  <w:tcW w:w="1480" w:type="dxa"/>
                  <w:gridSpan w:val="2"/>
                  <w:tcBorders>
                    <w:top w:val="nil"/>
                    <w:left w:val="nil"/>
                    <w:bottom w:val="nil"/>
                    <w:right w:val="nil"/>
                  </w:tcBorders>
                  <w:shd w:val="clear" w:color="auto" w:fill="auto"/>
                  <w:noWrap/>
                  <w:vAlign w:val="bottom"/>
                  <w:hideMark/>
                </w:tcPr>
                <w:p w14:paraId="05624AC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20/04/2025</w:t>
                  </w:r>
                </w:p>
              </w:tc>
              <w:tc>
                <w:tcPr>
                  <w:tcW w:w="1480" w:type="dxa"/>
                  <w:gridSpan w:val="2"/>
                  <w:tcBorders>
                    <w:top w:val="nil"/>
                    <w:left w:val="nil"/>
                    <w:bottom w:val="nil"/>
                    <w:right w:val="nil"/>
                  </w:tcBorders>
                  <w:shd w:val="clear" w:color="auto" w:fill="auto"/>
                  <w:noWrap/>
                  <w:vAlign w:val="bottom"/>
                  <w:hideMark/>
                </w:tcPr>
                <w:p w14:paraId="26DBD2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A260A1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05D7BD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D654B3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0,7037%</w:t>
                  </w:r>
                </w:p>
              </w:tc>
            </w:tr>
            <w:tr w:rsidR="006A62FF" w:rsidRPr="006A62FF" w14:paraId="346A934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C69EB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54</w:t>
                  </w:r>
                </w:p>
              </w:tc>
              <w:tc>
                <w:tcPr>
                  <w:tcW w:w="1480" w:type="dxa"/>
                  <w:gridSpan w:val="2"/>
                  <w:tcBorders>
                    <w:top w:val="nil"/>
                    <w:left w:val="nil"/>
                    <w:bottom w:val="nil"/>
                    <w:right w:val="nil"/>
                  </w:tcBorders>
                  <w:shd w:val="clear" w:color="auto" w:fill="auto"/>
                  <w:noWrap/>
                  <w:vAlign w:val="bottom"/>
                  <w:hideMark/>
                </w:tcPr>
                <w:p w14:paraId="467DFD9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20/05/2025</w:t>
                  </w:r>
                </w:p>
              </w:tc>
              <w:tc>
                <w:tcPr>
                  <w:tcW w:w="1480" w:type="dxa"/>
                  <w:gridSpan w:val="2"/>
                  <w:tcBorders>
                    <w:top w:val="nil"/>
                    <w:left w:val="nil"/>
                    <w:bottom w:val="nil"/>
                    <w:right w:val="nil"/>
                  </w:tcBorders>
                  <w:shd w:val="clear" w:color="auto" w:fill="auto"/>
                  <w:noWrap/>
                  <w:vAlign w:val="bottom"/>
                  <w:hideMark/>
                </w:tcPr>
                <w:p w14:paraId="6A76C91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A0CA65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256E3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A6A206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0,8544%</w:t>
                  </w:r>
                </w:p>
              </w:tc>
            </w:tr>
            <w:tr w:rsidR="006A62FF" w:rsidRPr="006A62FF" w14:paraId="730E9F2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7A0AC3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55</w:t>
                  </w:r>
                </w:p>
              </w:tc>
              <w:tc>
                <w:tcPr>
                  <w:tcW w:w="1480" w:type="dxa"/>
                  <w:gridSpan w:val="2"/>
                  <w:tcBorders>
                    <w:top w:val="nil"/>
                    <w:left w:val="nil"/>
                    <w:bottom w:val="nil"/>
                    <w:right w:val="nil"/>
                  </w:tcBorders>
                  <w:shd w:val="clear" w:color="auto" w:fill="auto"/>
                  <w:noWrap/>
                  <w:vAlign w:val="bottom"/>
                  <w:hideMark/>
                </w:tcPr>
                <w:p w14:paraId="69FB6DE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20/06/2025</w:t>
                  </w:r>
                </w:p>
              </w:tc>
              <w:tc>
                <w:tcPr>
                  <w:tcW w:w="1480" w:type="dxa"/>
                  <w:gridSpan w:val="2"/>
                  <w:tcBorders>
                    <w:top w:val="nil"/>
                    <w:left w:val="nil"/>
                    <w:bottom w:val="nil"/>
                    <w:right w:val="nil"/>
                  </w:tcBorders>
                  <w:shd w:val="clear" w:color="auto" w:fill="auto"/>
                  <w:noWrap/>
                  <w:vAlign w:val="bottom"/>
                  <w:hideMark/>
                </w:tcPr>
                <w:p w14:paraId="6DB4327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50139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B1911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BD41AA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0,6815%</w:t>
                  </w:r>
                </w:p>
              </w:tc>
            </w:tr>
            <w:tr w:rsidR="006A62FF" w:rsidRPr="006A62FF" w14:paraId="2710F62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2FB8C8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56</w:t>
                  </w:r>
                </w:p>
              </w:tc>
              <w:tc>
                <w:tcPr>
                  <w:tcW w:w="1480" w:type="dxa"/>
                  <w:gridSpan w:val="2"/>
                  <w:tcBorders>
                    <w:top w:val="nil"/>
                    <w:left w:val="nil"/>
                    <w:bottom w:val="nil"/>
                    <w:right w:val="nil"/>
                  </w:tcBorders>
                  <w:shd w:val="clear" w:color="auto" w:fill="auto"/>
                  <w:noWrap/>
                  <w:vAlign w:val="bottom"/>
                  <w:hideMark/>
                </w:tcPr>
                <w:p w14:paraId="574A10B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20/07/2025</w:t>
                  </w:r>
                </w:p>
              </w:tc>
              <w:tc>
                <w:tcPr>
                  <w:tcW w:w="1480" w:type="dxa"/>
                  <w:gridSpan w:val="2"/>
                  <w:tcBorders>
                    <w:top w:val="nil"/>
                    <w:left w:val="nil"/>
                    <w:bottom w:val="nil"/>
                    <w:right w:val="nil"/>
                  </w:tcBorders>
                  <w:shd w:val="clear" w:color="auto" w:fill="auto"/>
                  <w:noWrap/>
                  <w:vAlign w:val="bottom"/>
                  <w:hideMark/>
                </w:tcPr>
                <w:p w14:paraId="4F6F62B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2AEF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D3121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0D8C52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0,7685%</w:t>
                  </w:r>
                </w:p>
              </w:tc>
            </w:tr>
            <w:tr w:rsidR="006A62FF" w:rsidRPr="006A62FF" w14:paraId="66EE17C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C060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57</w:t>
                  </w:r>
                </w:p>
              </w:tc>
              <w:tc>
                <w:tcPr>
                  <w:tcW w:w="1480" w:type="dxa"/>
                  <w:gridSpan w:val="2"/>
                  <w:tcBorders>
                    <w:top w:val="nil"/>
                    <w:left w:val="nil"/>
                    <w:bottom w:val="nil"/>
                    <w:right w:val="nil"/>
                  </w:tcBorders>
                  <w:shd w:val="clear" w:color="auto" w:fill="auto"/>
                  <w:noWrap/>
                  <w:vAlign w:val="bottom"/>
                  <w:hideMark/>
                </w:tcPr>
                <w:p w14:paraId="7F36A40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20/08/2025</w:t>
                  </w:r>
                </w:p>
              </w:tc>
              <w:tc>
                <w:tcPr>
                  <w:tcW w:w="1480" w:type="dxa"/>
                  <w:gridSpan w:val="2"/>
                  <w:tcBorders>
                    <w:top w:val="nil"/>
                    <w:left w:val="nil"/>
                    <w:bottom w:val="nil"/>
                    <w:right w:val="nil"/>
                  </w:tcBorders>
                  <w:shd w:val="clear" w:color="auto" w:fill="auto"/>
                  <w:noWrap/>
                  <w:vAlign w:val="bottom"/>
                  <w:hideMark/>
                </w:tcPr>
                <w:p w14:paraId="6E3F2F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90C54A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9193B1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7FD2E8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0,7231%</w:t>
                  </w:r>
                </w:p>
              </w:tc>
            </w:tr>
            <w:tr w:rsidR="006A62FF" w:rsidRPr="006A62FF" w14:paraId="4910939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71406D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58</w:t>
                  </w:r>
                </w:p>
              </w:tc>
              <w:tc>
                <w:tcPr>
                  <w:tcW w:w="1480" w:type="dxa"/>
                  <w:gridSpan w:val="2"/>
                  <w:tcBorders>
                    <w:top w:val="nil"/>
                    <w:left w:val="nil"/>
                    <w:bottom w:val="nil"/>
                    <w:right w:val="nil"/>
                  </w:tcBorders>
                  <w:shd w:val="clear" w:color="auto" w:fill="auto"/>
                  <w:noWrap/>
                  <w:vAlign w:val="bottom"/>
                  <w:hideMark/>
                </w:tcPr>
                <w:p w14:paraId="36581B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20/09/2025</w:t>
                  </w:r>
                </w:p>
              </w:tc>
              <w:tc>
                <w:tcPr>
                  <w:tcW w:w="1480" w:type="dxa"/>
                  <w:gridSpan w:val="2"/>
                  <w:tcBorders>
                    <w:top w:val="nil"/>
                    <w:left w:val="nil"/>
                    <w:bottom w:val="nil"/>
                    <w:right w:val="nil"/>
                  </w:tcBorders>
                  <w:shd w:val="clear" w:color="auto" w:fill="auto"/>
                  <w:noWrap/>
                  <w:vAlign w:val="bottom"/>
                  <w:hideMark/>
                </w:tcPr>
                <w:p w14:paraId="6D28FD6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88E33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2531DE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9AF670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0,6711%</w:t>
                  </w:r>
                </w:p>
              </w:tc>
            </w:tr>
            <w:tr w:rsidR="006A62FF" w:rsidRPr="006A62FF" w14:paraId="7685387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BFBFB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59</w:t>
                  </w:r>
                </w:p>
              </w:tc>
              <w:tc>
                <w:tcPr>
                  <w:tcW w:w="1480" w:type="dxa"/>
                  <w:gridSpan w:val="2"/>
                  <w:tcBorders>
                    <w:top w:val="nil"/>
                    <w:left w:val="nil"/>
                    <w:bottom w:val="nil"/>
                    <w:right w:val="nil"/>
                  </w:tcBorders>
                  <w:shd w:val="clear" w:color="auto" w:fill="auto"/>
                  <w:noWrap/>
                  <w:vAlign w:val="bottom"/>
                  <w:hideMark/>
                </w:tcPr>
                <w:p w14:paraId="2CFD74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20/10/2025</w:t>
                  </w:r>
                </w:p>
              </w:tc>
              <w:tc>
                <w:tcPr>
                  <w:tcW w:w="1480" w:type="dxa"/>
                  <w:gridSpan w:val="2"/>
                  <w:tcBorders>
                    <w:top w:val="nil"/>
                    <w:left w:val="nil"/>
                    <w:bottom w:val="nil"/>
                    <w:right w:val="nil"/>
                  </w:tcBorders>
                  <w:shd w:val="clear" w:color="auto" w:fill="auto"/>
                  <w:noWrap/>
                  <w:vAlign w:val="bottom"/>
                  <w:hideMark/>
                </w:tcPr>
                <w:p w14:paraId="125E55C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80CDF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0F64E0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41C235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0,8787%</w:t>
                  </w:r>
                </w:p>
              </w:tc>
            </w:tr>
            <w:tr w:rsidR="006A62FF" w:rsidRPr="006A62FF" w14:paraId="28A797B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FD4285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60</w:t>
                  </w:r>
                </w:p>
              </w:tc>
              <w:tc>
                <w:tcPr>
                  <w:tcW w:w="1480" w:type="dxa"/>
                  <w:gridSpan w:val="2"/>
                  <w:tcBorders>
                    <w:top w:val="nil"/>
                    <w:left w:val="nil"/>
                    <w:bottom w:val="nil"/>
                    <w:right w:val="nil"/>
                  </w:tcBorders>
                  <w:shd w:val="clear" w:color="auto" w:fill="auto"/>
                  <w:noWrap/>
                  <w:vAlign w:val="bottom"/>
                  <w:hideMark/>
                </w:tcPr>
                <w:p w14:paraId="391C55D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20/11/2025</w:t>
                  </w:r>
                </w:p>
              </w:tc>
              <w:tc>
                <w:tcPr>
                  <w:tcW w:w="1480" w:type="dxa"/>
                  <w:gridSpan w:val="2"/>
                  <w:tcBorders>
                    <w:top w:val="nil"/>
                    <w:left w:val="nil"/>
                    <w:bottom w:val="nil"/>
                    <w:right w:val="nil"/>
                  </w:tcBorders>
                  <w:shd w:val="clear" w:color="auto" w:fill="auto"/>
                  <w:noWrap/>
                  <w:vAlign w:val="bottom"/>
                  <w:hideMark/>
                </w:tcPr>
                <w:p w14:paraId="0F16EB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D51D2B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70E94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55CEAC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0,7031%</w:t>
                  </w:r>
                </w:p>
              </w:tc>
            </w:tr>
            <w:tr w:rsidR="006A62FF" w:rsidRPr="006A62FF" w14:paraId="461EFC3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074A6B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61</w:t>
                  </w:r>
                </w:p>
              </w:tc>
              <w:tc>
                <w:tcPr>
                  <w:tcW w:w="1480" w:type="dxa"/>
                  <w:gridSpan w:val="2"/>
                  <w:tcBorders>
                    <w:top w:val="nil"/>
                    <w:left w:val="nil"/>
                    <w:bottom w:val="nil"/>
                    <w:right w:val="nil"/>
                  </w:tcBorders>
                  <w:shd w:val="clear" w:color="auto" w:fill="auto"/>
                  <w:noWrap/>
                  <w:vAlign w:val="bottom"/>
                  <w:hideMark/>
                </w:tcPr>
                <w:p w14:paraId="562BB2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20/12/2025</w:t>
                  </w:r>
                </w:p>
              </w:tc>
              <w:tc>
                <w:tcPr>
                  <w:tcW w:w="1480" w:type="dxa"/>
                  <w:gridSpan w:val="2"/>
                  <w:tcBorders>
                    <w:top w:val="nil"/>
                    <w:left w:val="nil"/>
                    <w:bottom w:val="nil"/>
                    <w:right w:val="nil"/>
                  </w:tcBorders>
                  <w:shd w:val="clear" w:color="auto" w:fill="auto"/>
                  <w:noWrap/>
                  <w:vAlign w:val="bottom"/>
                  <w:hideMark/>
                </w:tcPr>
                <w:p w14:paraId="656285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FAD9B2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224FD7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01C3B6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0,7885%</w:t>
                  </w:r>
                </w:p>
              </w:tc>
            </w:tr>
            <w:tr w:rsidR="006A62FF" w:rsidRPr="006A62FF" w14:paraId="23B533D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DBD924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62</w:t>
                  </w:r>
                </w:p>
              </w:tc>
              <w:tc>
                <w:tcPr>
                  <w:tcW w:w="1480" w:type="dxa"/>
                  <w:gridSpan w:val="2"/>
                  <w:tcBorders>
                    <w:top w:val="nil"/>
                    <w:left w:val="nil"/>
                    <w:bottom w:val="nil"/>
                    <w:right w:val="nil"/>
                  </w:tcBorders>
                  <w:shd w:val="clear" w:color="auto" w:fill="auto"/>
                  <w:noWrap/>
                  <w:vAlign w:val="bottom"/>
                  <w:hideMark/>
                </w:tcPr>
                <w:p w14:paraId="5CA0B92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20/01/2026</w:t>
                  </w:r>
                </w:p>
              </w:tc>
              <w:tc>
                <w:tcPr>
                  <w:tcW w:w="1480" w:type="dxa"/>
                  <w:gridSpan w:val="2"/>
                  <w:tcBorders>
                    <w:top w:val="nil"/>
                    <w:left w:val="nil"/>
                    <w:bottom w:val="nil"/>
                    <w:right w:val="nil"/>
                  </w:tcBorders>
                  <w:shd w:val="clear" w:color="auto" w:fill="auto"/>
                  <w:noWrap/>
                  <w:vAlign w:val="bottom"/>
                  <w:hideMark/>
                </w:tcPr>
                <w:p w14:paraId="1CEB07F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9CAA6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84202F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777A30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1,0068%</w:t>
                  </w:r>
                </w:p>
              </w:tc>
            </w:tr>
            <w:tr w:rsidR="006A62FF" w:rsidRPr="006A62FF" w14:paraId="61A8153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9923D6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63</w:t>
                  </w:r>
                </w:p>
              </w:tc>
              <w:tc>
                <w:tcPr>
                  <w:tcW w:w="1480" w:type="dxa"/>
                  <w:gridSpan w:val="2"/>
                  <w:tcBorders>
                    <w:top w:val="nil"/>
                    <w:left w:val="nil"/>
                    <w:bottom w:val="nil"/>
                    <w:right w:val="nil"/>
                  </w:tcBorders>
                  <w:shd w:val="clear" w:color="auto" w:fill="auto"/>
                  <w:noWrap/>
                  <w:vAlign w:val="bottom"/>
                  <w:hideMark/>
                </w:tcPr>
                <w:p w14:paraId="7A49AB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20/02/2026</w:t>
                  </w:r>
                </w:p>
              </w:tc>
              <w:tc>
                <w:tcPr>
                  <w:tcW w:w="1480" w:type="dxa"/>
                  <w:gridSpan w:val="2"/>
                  <w:tcBorders>
                    <w:top w:val="nil"/>
                    <w:left w:val="nil"/>
                    <w:bottom w:val="nil"/>
                    <w:right w:val="nil"/>
                  </w:tcBorders>
                  <w:shd w:val="clear" w:color="auto" w:fill="auto"/>
                  <w:noWrap/>
                  <w:vAlign w:val="bottom"/>
                  <w:hideMark/>
                </w:tcPr>
                <w:p w14:paraId="7749D67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6B670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00B5D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F072F2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0,8979%</w:t>
                  </w:r>
                </w:p>
              </w:tc>
            </w:tr>
            <w:tr w:rsidR="006A62FF" w:rsidRPr="006A62FF" w14:paraId="67ADE31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8432C7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64</w:t>
                  </w:r>
                </w:p>
              </w:tc>
              <w:tc>
                <w:tcPr>
                  <w:tcW w:w="1480" w:type="dxa"/>
                  <w:gridSpan w:val="2"/>
                  <w:tcBorders>
                    <w:top w:val="nil"/>
                    <w:left w:val="nil"/>
                    <w:bottom w:val="nil"/>
                    <w:right w:val="nil"/>
                  </w:tcBorders>
                  <w:shd w:val="clear" w:color="auto" w:fill="auto"/>
                  <w:noWrap/>
                  <w:vAlign w:val="bottom"/>
                  <w:hideMark/>
                </w:tcPr>
                <w:p w14:paraId="140C7A6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20/03/2026</w:t>
                  </w:r>
                </w:p>
              </w:tc>
              <w:tc>
                <w:tcPr>
                  <w:tcW w:w="1480" w:type="dxa"/>
                  <w:gridSpan w:val="2"/>
                  <w:tcBorders>
                    <w:top w:val="nil"/>
                    <w:left w:val="nil"/>
                    <w:bottom w:val="nil"/>
                    <w:right w:val="nil"/>
                  </w:tcBorders>
                  <w:shd w:val="clear" w:color="auto" w:fill="auto"/>
                  <w:noWrap/>
                  <w:vAlign w:val="bottom"/>
                  <w:hideMark/>
                </w:tcPr>
                <w:p w14:paraId="3DC0F10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DEC509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DDBCA8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3F48C0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0,9878%</w:t>
                  </w:r>
                </w:p>
              </w:tc>
            </w:tr>
            <w:tr w:rsidR="006A62FF" w:rsidRPr="006A62FF" w14:paraId="4C524E5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4ED68F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65</w:t>
                  </w:r>
                </w:p>
              </w:tc>
              <w:tc>
                <w:tcPr>
                  <w:tcW w:w="1480" w:type="dxa"/>
                  <w:gridSpan w:val="2"/>
                  <w:tcBorders>
                    <w:top w:val="nil"/>
                    <w:left w:val="nil"/>
                    <w:bottom w:val="nil"/>
                    <w:right w:val="nil"/>
                  </w:tcBorders>
                  <w:shd w:val="clear" w:color="auto" w:fill="auto"/>
                  <w:noWrap/>
                  <w:vAlign w:val="bottom"/>
                  <w:hideMark/>
                </w:tcPr>
                <w:p w14:paraId="72E142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20/04/2026</w:t>
                  </w:r>
                </w:p>
              </w:tc>
              <w:tc>
                <w:tcPr>
                  <w:tcW w:w="1480" w:type="dxa"/>
                  <w:gridSpan w:val="2"/>
                  <w:tcBorders>
                    <w:top w:val="nil"/>
                    <w:left w:val="nil"/>
                    <w:bottom w:val="nil"/>
                    <w:right w:val="nil"/>
                  </w:tcBorders>
                  <w:shd w:val="clear" w:color="auto" w:fill="auto"/>
                  <w:noWrap/>
                  <w:vAlign w:val="bottom"/>
                  <w:hideMark/>
                </w:tcPr>
                <w:p w14:paraId="46C2B4C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69DE78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2C7C0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42220D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0,9596%</w:t>
                  </w:r>
                </w:p>
              </w:tc>
            </w:tr>
            <w:tr w:rsidR="006A62FF" w:rsidRPr="006A62FF" w14:paraId="3041BD7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C952E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66</w:t>
                  </w:r>
                </w:p>
              </w:tc>
              <w:tc>
                <w:tcPr>
                  <w:tcW w:w="1480" w:type="dxa"/>
                  <w:gridSpan w:val="2"/>
                  <w:tcBorders>
                    <w:top w:val="nil"/>
                    <w:left w:val="nil"/>
                    <w:bottom w:val="nil"/>
                    <w:right w:val="nil"/>
                  </w:tcBorders>
                  <w:shd w:val="clear" w:color="auto" w:fill="auto"/>
                  <w:noWrap/>
                  <w:vAlign w:val="bottom"/>
                  <w:hideMark/>
                </w:tcPr>
                <w:p w14:paraId="5224353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20/05/2026</w:t>
                  </w:r>
                </w:p>
              </w:tc>
              <w:tc>
                <w:tcPr>
                  <w:tcW w:w="1480" w:type="dxa"/>
                  <w:gridSpan w:val="2"/>
                  <w:tcBorders>
                    <w:top w:val="nil"/>
                    <w:left w:val="nil"/>
                    <w:bottom w:val="nil"/>
                    <w:right w:val="nil"/>
                  </w:tcBorders>
                  <w:shd w:val="clear" w:color="auto" w:fill="auto"/>
                  <w:noWrap/>
                  <w:vAlign w:val="bottom"/>
                  <w:hideMark/>
                </w:tcPr>
                <w:p w14:paraId="521967D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3B1E1E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A33136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47B7B9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0,9582%</w:t>
                  </w:r>
                </w:p>
              </w:tc>
            </w:tr>
            <w:tr w:rsidR="006A62FF" w:rsidRPr="006A62FF" w14:paraId="7AE6935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50DE44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67</w:t>
                  </w:r>
                </w:p>
              </w:tc>
              <w:tc>
                <w:tcPr>
                  <w:tcW w:w="1480" w:type="dxa"/>
                  <w:gridSpan w:val="2"/>
                  <w:tcBorders>
                    <w:top w:val="nil"/>
                    <w:left w:val="nil"/>
                    <w:bottom w:val="nil"/>
                    <w:right w:val="nil"/>
                  </w:tcBorders>
                  <w:shd w:val="clear" w:color="auto" w:fill="auto"/>
                  <w:noWrap/>
                  <w:vAlign w:val="bottom"/>
                  <w:hideMark/>
                </w:tcPr>
                <w:p w14:paraId="60FC640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20/06/2026</w:t>
                  </w:r>
                </w:p>
              </w:tc>
              <w:tc>
                <w:tcPr>
                  <w:tcW w:w="1480" w:type="dxa"/>
                  <w:gridSpan w:val="2"/>
                  <w:tcBorders>
                    <w:top w:val="nil"/>
                    <w:left w:val="nil"/>
                    <w:bottom w:val="nil"/>
                    <w:right w:val="nil"/>
                  </w:tcBorders>
                  <w:shd w:val="clear" w:color="auto" w:fill="auto"/>
                  <w:noWrap/>
                  <w:vAlign w:val="bottom"/>
                  <w:hideMark/>
                </w:tcPr>
                <w:p w14:paraId="4D95EB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B88FAA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105AA4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162EB3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0,8420%</w:t>
                  </w:r>
                </w:p>
              </w:tc>
            </w:tr>
            <w:tr w:rsidR="006A62FF" w:rsidRPr="006A62FF" w14:paraId="7A6DE44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AB056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68</w:t>
                  </w:r>
                </w:p>
              </w:tc>
              <w:tc>
                <w:tcPr>
                  <w:tcW w:w="1480" w:type="dxa"/>
                  <w:gridSpan w:val="2"/>
                  <w:tcBorders>
                    <w:top w:val="nil"/>
                    <w:left w:val="nil"/>
                    <w:bottom w:val="nil"/>
                    <w:right w:val="nil"/>
                  </w:tcBorders>
                  <w:shd w:val="clear" w:color="auto" w:fill="auto"/>
                  <w:noWrap/>
                  <w:vAlign w:val="bottom"/>
                  <w:hideMark/>
                </w:tcPr>
                <w:p w14:paraId="59FA7A2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20/07/2026</w:t>
                  </w:r>
                </w:p>
              </w:tc>
              <w:tc>
                <w:tcPr>
                  <w:tcW w:w="1480" w:type="dxa"/>
                  <w:gridSpan w:val="2"/>
                  <w:tcBorders>
                    <w:top w:val="nil"/>
                    <w:left w:val="nil"/>
                    <w:bottom w:val="nil"/>
                    <w:right w:val="nil"/>
                  </w:tcBorders>
                  <w:shd w:val="clear" w:color="auto" w:fill="auto"/>
                  <w:noWrap/>
                  <w:vAlign w:val="bottom"/>
                  <w:hideMark/>
                </w:tcPr>
                <w:p w14:paraId="792DDA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F339F7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A7A7B0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7CE24F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0,9899%</w:t>
                  </w:r>
                </w:p>
              </w:tc>
            </w:tr>
            <w:tr w:rsidR="006A62FF" w:rsidRPr="006A62FF" w14:paraId="2A27313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4DABC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69</w:t>
                  </w:r>
                </w:p>
              </w:tc>
              <w:tc>
                <w:tcPr>
                  <w:tcW w:w="1480" w:type="dxa"/>
                  <w:gridSpan w:val="2"/>
                  <w:tcBorders>
                    <w:top w:val="nil"/>
                    <w:left w:val="nil"/>
                    <w:bottom w:val="nil"/>
                    <w:right w:val="nil"/>
                  </w:tcBorders>
                  <w:shd w:val="clear" w:color="auto" w:fill="auto"/>
                  <w:noWrap/>
                  <w:vAlign w:val="bottom"/>
                  <w:hideMark/>
                </w:tcPr>
                <w:p w14:paraId="368AC67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20/08/2026</w:t>
                  </w:r>
                </w:p>
              </w:tc>
              <w:tc>
                <w:tcPr>
                  <w:tcW w:w="1480" w:type="dxa"/>
                  <w:gridSpan w:val="2"/>
                  <w:tcBorders>
                    <w:top w:val="nil"/>
                    <w:left w:val="nil"/>
                    <w:bottom w:val="nil"/>
                    <w:right w:val="nil"/>
                  </w:tcBorders>
                  <w:shd w:val="clear" w:color="auto" w:fill="auto"/>
                  <w:noWrap/>
                  <w:vAlign w:val="bottom"/>
                  <w:hideMark/>
                </w:tcPr>
                <w:p w14:paraId="04EBA41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F029AF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1FFA75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7C34B2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0,8205%</w:t>
                  </w:r>
                </w:p>
              </w:tc>
            </w:tr>
            <w:tr w:rsidR="006A62FF" w:rsidRPr="006A62FF" w14:paraId="07DDE31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C98339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70</w:t>
                  </w:r>
                </w:p>
              </w:tc>
              <w:tc>
                <w:tcPr>
                  <w:tcW w:w="1480" w:type="dxa"/>
                  <w:gridSpan w:val="2"/>
                  <w:tcBorders>
                    <w:top w:val="nil"/>
                    <w:left w:val="nil"/>
                    <w:bottom w:val="nil"/>
                    <w:right w:val="nil"/>
                  </w:tcBorders>
                  <w:shd w:val="clear" w:color="auto" w:fill="auto"/>
                  <w:noWrap/>
                  <w:vAlign w:val="bottom"/>
                  <w:hideMark/>
                </w:tcPr>
                <w:p w14:paraId="35FF360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20/09/2026</w:t>
                  </w:r>
                </w:p>
              </w:tc>
              <w:tc>
                <w:tcPr>
                  <w:tcW w:w="1480" w:type="dxa"/>
                  <w:gridSpan w:val="2"/>
                  <w:tcBorders>
                    <w:top w:val="nil"/>
                    <w:left w:val="nil"/>
                    <w:bottom w:val="nil"/>
                    <w:right w:val="nil"/>
                  </w:tcBorders>
                  <w:shd w:val="clear" w:color="auto" w:fill="auto"/>
                  <w:noWrap/>
                  <w:vAlign w:val="bottom"/>
                  <w:hideMark/>
                </w:tcPr>
                <w:p w14:paraId="1AC8FAD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B4C08D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EFACCF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695B21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0,9633%</w:t>
                  </w:r>
                </w:p>
              </w:tc>
            </w:tr>
            <w:tr w:rsidR="006A62FF" w:rsidRPr="006A62FF" w14:paraId="54818E1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65DAED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71</w:t>
                  </w:r>
                </w:p>
              </w:tc>
              <w:tc>
                <w:tcPr>
                  <w:tcW w:w="1480" w:type="dxa"/>
                  <w:gridSpan w:val="2"/>
                  <w:tcBorders>
                    <w:top w:val="nil"/>
                    <w:left w:val="nil"/>
                    <w:bottom w:val="nil"/>
                    <w:right w:val="nil"/>
                  </w:tcBorders>
                  <w:shd w:val="clear" w:color="auto" w:fill="auto"/>
                  <w:noWrap/>
                  <w:vAlign w:val="bottom"/>
                  <w:hideMark/>
                </w:tcPr>
                <w:p w14:paraId="33084A0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20/10/2026</w:t>
                  </w:r>
                </w:p>
              </w:tc>
              <w:tc>
                <w:tcPr>
                  <w:tcW w:w="1480" w:type="dxa"/>
                  <w:gridSpan w:val="2"/>
                  <w:tcBorders>
                    <w:top w:val="nil"/>
                    <w:left w:val="nil"/>
                    <w:bottom w:val="nil"/>
                    <w:right w:val="nil"/>
                  </w:tcBorders>
                  <w:shd w:val="clear" w:color="auto" w:fill="auto"/>
                  <w:noWrap/>
                  <w:vAlign w:val="bottom"/>
                  <w:hideMark/>
                </w:tcPr>
                <w:p w14:paraId="600C36D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FA1E46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0C4F42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ED74BB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1,0553%</w:t>
                  </w:r>
                </w:p>
              </w:tc>
            </w:tr>
            <w:tr w:rsidR="006A62FF" w:rsidRPr="006A62FF" w14:paraId="6D65A1B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935E38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72</w:t>
                  </w:r>
                </w:p>
              </w:tc>
              <w:tc>
                <w:tcPr>
                  <w:tcW w:w="1480" w:type="dxa"/>
                  <w:gridSpan w:val="2"/>
                  <w:tcBorders>
                    <w:top w:val="nil"/>
                    <w:left w:val="nil"/>
                    <w:bottom w:val="nil"/>
                    <w:right w:val="nil"/>
                  </w:tcBorders>
                  <w:shd w:val="clear" w:color="auto" w:fill="auto"/>
                  <w:noWrap/>
                  <w:vAlign w:val="bottom"/>
                  <w:hideMark/>
                </w:tcPr>
                <w:p w14:paraId="73656DB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20/11/2026</w:t>
                  </w:r>
                </w:p>
              </w:tc>
              <w:tc>
                <w:tcPr>
                  <w:tcW w:w="1480" w:type="dxa"/>
                  <w:gridSpan w:val="2"/>
                  <w:tcBorders>
                    <w:top w:val="nil"/>
                    <w:left w:val="nil"/>
                    <w:bottom w:val="nil"/>
                    <w:right w:val="nil"/>
                  </w:tcBorders>
                  <w:shd w:val="clear" w:color="auto" w:fill="auto"/>
                  <w:noWrap/>
                  <w:vAlign w:val="bottom"/>
                  <w:hideMark/>
                </w:tcPr>
                <w:p w14:paraId="152F7CA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9CE8EF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44EF0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36DFBE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0,9573%</w:t>
                  </w:r>
                </w:p>
              </w:tc>
            </w:tr>
            <w:tr w:rsidR="006A62FF" w:rsidRPr="006A62FF" w14:paraId="4EAC719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EFA9AD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73</w:t>
                  </w:r>
                </w:p>
              </w:tc>
              <w:tc>
                <w:tcPr>
                  <w:tcW w:w="1480" w:type="dxa"/>
                  <w:gridSpan w:val="2"/>
                  <w:tcBorders>
                    <w:top w:val="nil"/>
                    <w:left w:val="nil"/>
                    <w:bottom w:val="nil"/>
                    <w:right w:val="nil"/>
                  </w:tcBorders>
                  <w:shd w:val="clear" w:color="auto" w:fill="auto"/>
                  <w:noWrap/>
                  <w:vAlign w:val="bottom"/>
                  <w:hideMark/>
                </w:tcPr>
                <w:p w14:paraId="1F11FE9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20/12/2026</w:t>
                  </w:r>
                </w:p>
              </w:tc>
              <w:tc>
                <w:tcPr>
                  <w:tcW w:w="1480" w:type="dxa"/>
                  <w:gridSpan w:val="2"/>
                  <w:tcBorders>
                    <w:top w:val="nil"/>
                    <w:left w:val="nil"/>
                    <w:bottom w:val="nil"/>
                    <w:right w:val="nil"/>
                  </w:tcBorders>
                  <w:shd w:val="clear" w:color="auto" w:fill="auto"/>
                  <w:noWrap/>
                  <w:vAlign w:val="bottom"/>
                  <w:hideMark/>
                </w:tcPr>
                <w:p w14:paraId="1060EFC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1DA6D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39905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086CE7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1,0248%</w:t>
                  </w:r>
                </w:p>
              </w:tc>
            </w:tr>
            <w:tr w:rsidR="006A62FF" w:rsidRPr="006A62FF" w14:paraId="148020E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88F9C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74</w:t>
                  </w:r>
                </w:p>
              </w:tc>
              <w:tc>
                <w:tcPr>
                  <w:tcW w:w="1480" w:type="dxa"/>
                  <w:gridSpan w:val="2"/>
                  <w:tcBorders>
                    <w:top w:val="nil"/>
                    <w:left w:val="nil"/>
                    <w:bottom w:val="nil"/>
                    <w:right w:val="nil"/>
                  </w:tcBorders>
                  <w:shd w:val="clear" w:color="auto" w:fill="auto"/>
                  <w:noWrap/>
                  <w:vAlign w:val="bottom"/>
                  <w:hideMark/>
                </w:tcPr>
                <w:p w14:paraId="4884364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20/01/2027</w:t>
                  </w:r>
                </w:p>
              </w:tc>
              <w:tc>
                <w:tcPr>
                  <w:tcW w:w="1480" w:type="dxa"/>
                  <w:gridSpan w:val="2"/>
                  <w:tcBorders>
                    <w:top w:val="nil"/>
                    <w:left w:val="nil"/>
                    <w:bottom w:val="nil"/>
                    <w:right w:val="nil"/>
                  </w:tcBorders>
                  <w:shd w:val="clear" w:color="auto" w:fill="auto"/>
                  <w:noWrap/>
                  <w:vAlign w:val="bottom"/>
                  <w:hideMark/>
                </w:tcPr>
                <w:p w14:paraId="1323C1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DBB699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9CE65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E12061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1,1206%</w:t>
                  </w:r>
                </w:p>
              </w:tc>
            </w:tr>
            <w:tr w:rsidR="006A62FF" w:rsidRPr="006A62FF" w14:paraId="4693858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27A3C1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75</w:t>
                  </w:r>
                </w:p>
              </w:tc>
              <w:tc>
                <w:tcPr>
                  <w:tcW w:w="1480" w:type="dxa"/>
                  <w:gridSpan w:val="2"/>
                  <w:tcBorders>
                    <w:top w:val="nil"/>
                    <w:left w:val="nil"/>
                    <w:bottom w:val="nil"/>
                    <w:right w:val="nil"/>
                  </w:tcBorders>
                  <w:shd w:val="clear" w:color="auto" w:fill="auto"/>
                  <w:noWrap/>
                  <w:vAlign w:val="bottom"/>
                  <w:hideMark/>
                </w:tcPr>
                <w:p w14:paraId="765F3A5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20/02/2027</w:t>
                  </w:r>
                </w:p>
              </w:tc>
              <w:tc>
                <w:tcPr>
                  <w:tcW w:w="1480" w:type="dxa"/>
                  <w:gridSpan w:val="2"/>
                  <w:tcBorders>
                    <w:top w:val="nil"/>
                    <w:left w:val="nil"/>
                    <w:bottom w:val="nil"/>
                    <w:right w:val="nil"/>
                  </w:tcBorders>
                  <w:shd w:val="clear" w:color="auto" w:fill="auto"/>
                  <w:noWrap/>
                  <w:vAlign w:val="bottom"/>
                  <w:hideMark/>
                </w:tcPr>
                <w:p w14:paraId="3E4DA6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403AF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C81FC0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1AF8BD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1,0890%</w:t>
                  </w:r>
                </w:p>
              </w:tc>
            </w:tr>
            <w:tr w:rsidR="006A62FF" w:rsidRPr="006A62FF" w14:paraId="14F330F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476532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76</w:t>
                  </w:r>
                </w:p>
              </w:tc>
              <w:tc>
                <w:tcPr>
                  <w:tcW w:w="1480" w:type="dxa"/>
                  <w:gridSpan w:val="2"/>
                  <w:tcBorders>
                    <w:top w:val="nil"/>
                    <w:left w:val="nil"/>
                    <w:bottom w:val="nil"/>
                    <w:right w:val="nil"/>
                  </w:tcBorders>
                  <w:shd w:val="clear" w:color="auto" w:fill="auto"/>
                  <w:noWrap/>
                  <w:vAlign w:val="bottom"/>
                  <w:hideMark/>
                </w:tcPr>
                <w:p w14:paraId="6A60D81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20/03/2027</w:t>
                  </w:r>
                </w:p>
              </w:tc>
              <w:tc>
                <w:tcPr>
                  <w:tcW w:w="1480" w:type="dxa"/>
                  <w:gridSpan w:val="2"/>
                  <w:tcBorders>
                    <w:top w:val="nil"/>
                    <w:left w:val="nil"/>
                    <w:bottom w:val="nil"/>
                    <w:right w:val="nil"/>
                  </w:tcBorders>
                  <w:shd w:val="clear" w:color="auto" w:fill="auto"/>
                  <w:noWrap/>
                  <w:vAlign w:val="bottom"/>
                  <w:hideMark/>
                </w:tcPr>
                <w:p w14:paraId="204F74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34672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0AD46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26B2EE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1,1854%</w:t>
                  </w:r>
                </w:p>
              </w:tc>
            </w:tr>
            <w:tr w:rsidR="006A62FF" w:rsidRPr="006A62FF" w14:paraId="21D0383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0AAD7B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77</w:t>
                  </w:r>
                </w:p>
              </w:tc>
              <w:tc>
                <w:tcPr>
                  <w:tcW w:w="1480" w:type="dxa"/>
                  <w:gridSpan w:val="2"/>
                  <w:tcBorders>
                    <w:top w:val="nil"/>
                    <w:left w:val="nil"/>
                    <w:bottom w:val="nil"/>
                    <w:right w:val="nil"/>
                  </w:tcBorders>
                  <w:shd w:val="clear" w:color="auto" w:fill="auto"/>
                  <w:noWrap/>
                  <w:vAlign w:val="bottom"/>
                  <w:hideMark/>
                </w:tcPr>
                <w:p w14:paraId="45233D3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20/04/2027</w:t>
                  </w:r>
                </w:p>
              </w:tc>
              <w:tc>
                <w:tcPr>
                  <w:tcW w:w="1480" w:type="dxa"/>
                  <w:gridSpan w:val="2"/>
                  <w:tcBorders>
                    <w:top w:val="nil"/>
                    <w:left w:val="nil"/>
                    <w:bottom w:val="nil"/>
                    <w:right w:val="nil"/>
                  </w:tcBorders>
                  <w:shd w:val="clear" w:color="auto" w:fill="auto"/>
                  <w:noWrap/>
                  <w:vAlign w:val="bottom"/>
                  <w:hideMark/>
                </w:tcPr>
                <w:p w14:paraId="73F0FCE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2285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A62B5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7D2ECB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1,2183%</w:t>
                  </w:r>
                </w:p>
              </w:tc>
            </w:tr>
            <w:tr w:rsidR="006A62FF" w:rsidRPr="006A62FF" w14:paraId="0511E57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C0898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78</w:t>
                  </w:r>
                </w:p>
              </w:tc>
              <w:tc>
                <w:tcPr>
                  <w:tcW w:w="1480" w:type="dxa"/>
                  <w:gridSpan w:val="2"/>
                  <w:tcBorders>
                    <w:top w:val="nil"/>
                    <w:left w:val="nil"/>
                    <w:bottom w:val="nil"/>
                    <w:right w:val="nil"/>
                  </w:tcBorders>
                  <w:shd w:val="clear" w:color="auto" w:fill="auto"/>
                  <w:noWrap/>
                  <w:vAlign w:val="bottom"/>
                  <w:hideMark/>
                </w:tcPr>
                <w:p w14:paraId="00CE50A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20/05/2027</w:t>
                  </w:r>
                </w:p>
              </w:tc>
              <w:tc>
                <w:tcPr>
                  <w:tcW w:w="1480" w:type="dxa"/>
                  <w:gridSpan w:val="2"/>
                  <w:tcBorders>
                    <w:top w:val="nil"/>
                    <w:left w:val="nil"/>
                    <w:bottom w:val="nil"/>
                    <w:right w:val="nil"/>
                  </w:tcBorders>
                  <w:shd w:val="clear" w:color="auto" w:fill="auto"/>
                  <w:noWrap/>
                  <w:vAlign w:val="bottom"/>
                  <w:hideMark/>
                </w:tcPr>
                <w:p w14:paraId="05F898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D1213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994482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8A09F7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1,1829%</w:t>
                  </w:r>
                </w:p>
              </w:tc>
            </w:tr>
            <w:tr w:rsidR="006A62FF" w:rsidRPr="006A62FF" w14:paraId="1810D6A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A9CF0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79</w:t>
                  </w:r>
                </w:p>
              </w:tc>
              <w:tc>
                <w:tcPr>
                  <w:tcW w:w="1480" w:type="dxa"/>
                  <w:gridSpan w:val="2"/>
                  <w:tcBorders>
                    <w:top w:val="nil"/>
                    <w:left w:val="nil"/>
                    <w:bottom w:val="nil"/>
                    <w:right w:val="nil"/>
                  </w:tcBorders>
                  <w:shd w:val="clear" w:color="auto" w:fill="auto"/>
                  <w:noWrap/>
                  <w:vAlign w:val="bottom"/>
                  <w:hideMark/>
                </w:tcPr>
                <w:p w14:paraId="11D3A7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20/06/2027</w:t>
                  </w:r>
                </w:p>
              </w:tc>
              <w:tc>
                <w:tcPr>
                  <w:tcW w:w="1480" w:type="dxa"/>
                  <w:gridSpan w:val="2"/>
                  <w:tcBorders>
                    <w:top w:val="nil"/>
                    <w:left w:val="nil"/>
                    <w:bottom w:val="nil"/>
                    <w:right w:val="nil"/>
                  </w:tcBorders>
                  <w:shd w:val="clear" w:color="auto" w:fill="auto"/>
                  <w:noWrap/>
                  <w:vAlign w:val="bottom"/>
                  <w:hideMark/>
                </w:tcPr>
                <w:p w14:paraId="7FBED66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734299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72BC57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5444B7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1,2223%</w:t>
                  </w:r>
                </w:p>
              </w:tc>
            </w:tr>
            <w:tr w:rsidR="006A62FF" w:rsidRPr="006A62FF" w14:paraId="46C6F43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90768C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80</w:t>
                  </w:r>
                </w:p>
              </w:tc>
              <w:tc>
                <w:tcPr>
                  <w:tcW w:w="1480" w:type="dxa"/>
                  <w:gridSpan w:val="2"/>
                  <w:tcBorders>
                    <w:top w:val="nil"/>
                    <w:left w:val="nil"/>
                    <w:bottom w:val="nil"/>
                    <w:right w:val="nil"/>
                  </w:tcBorders>
                  <w:shd w:val="clear" w:color="auto" w:fill="auto"/>
                  <w:noWrap/>
                  <w:vAlign w:val="bottom"/>
                  <w:hideMark/>
                </w:tcPr>
                <w:p w14:paraId="0C4BAFA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20/07/2027</w:t>
                  </w:r>
                </w:p>
              </w:tc>
              <w:tc>
                <w:tcPr>
                  <w:tcW w:w="1480" w:type="dxa"/>
                  <w:gridSpan w:val="2"/>
                  <w:tcBorders>
                    <w:top w:val="nil"/>
                    <w:left w:val="nil"/>
                    <w:bottom w:val="nil"/>
                    <w:right w:val="nil"/>
                  </w:tcBorders>
                  <w:shd w:val="clear" w:color="auto" w:fill="auto"/>
                  <w:noWrap/>
                  <w:vAlign w:val="bottom"/>
                  <w:hideMark/>
                </w:tcPr>
                <w:p w14:paraId="4E9D67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79242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117D14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9C3C77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1,2635%</w:t>
                  </w:r>
                </w:p>
              </w:tc>
            </w:tr>
            <w:tr w:rsidR="006A62FF" w:rsidRPr="006A62FF" w14:paraId="09CDC0D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992FA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81</w:t>
                  </w:r>
                </w:p>
              </w:tc>
              <w:tc>
                <w:tcPr>
                  <w:tcW w:w="1480" w:type="dxa"/>
                  <w:gridSpan w:val="2"/>
                  <w:tcBorders>
                    <w:top w:val="nil"/>
                    <w:left w:val="nil"/>
                    <w:bottom w:val="nil"/>
                    <w:right w:val="nil"/>
                  </w:tcBorders>
                  <w:shd w:val="clear" w:color="auto" w:fill="auto"/>
                  <w:noWrap/>
                  <w:vAlign w:val="bottom"/>
                  <w:hideMark/>
                </w:tcPr>
                <w:p w14:paraId="7695872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20/08/2027</w:t>
                  </w:r>
                </w:p>
              </w:tc>
              <w:tc>
                <w:tcPr>
                  <w:tcW w:w="1480" w:type="dxa"/>
                  <w:gridSpan w:val="2"/>
                  <w:tcBorders>
                    <w:top w:val="nil"/>
                    <w:left w:val="nil"/>
                    <w:bottom w:val="nil"/>
                    <w:right w:val="nil"/>
                  </w:tcBorders>
                  <w:shd w:val="clear" w:color="auto" w:fill="auto"/>
                  <w:noWrap/>
                  <w:vAlign w:val="bottom"/>
                  <w:hideMark/>
                </w:tcPr>
                <w:p w14:paraId="616E39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C986AD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E47218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9DE221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1,1700%</w:t>
                  </w:r>
                </w:p>
              </w:tc>
            </w:tr>
            <w:tr w:rsidR="006A62FF" w:rsidRPr="006A62FF" w14:paraId="442F945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56BC9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82</w:t>
                  </w:r>
                </w:p>
              </w:tc>
              <w:tc>
                <w:tcPr>
                  <w:tcW w:w="1480" w:type="dxa"/>
                  <w:gridSpan w:val="2"/>
                  <w:tcBorders>
                    <w:top w:val="nil"/>
                    <w:left w:val="nil"/>
                    <w:bottom w:val="nil"/>
                    <w:right w:val="nil"/>
                  </w:tcBorders>
                  <w:shd w:val="clear" w:color="auto" w:fill="auto"/>
                  <w:noWrap/>
                  <w:vAlign w:val="bottom"/>
                  <w:hideMark/>
                </w:tcPr>
                <w:p w14:paraId="0325D0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20/09/2027</w:t>
                  </w:r>
                </w:p>
              </w:tc>
              <w:tc>
                <w:tcPr>
                  <w:tcW w:w="1480" w:type="dxa"/>
                  <w:gridSpan w:val="2"/>
                  <w:tcBorders>
                    <w:top w:val="nil"/>
                    <w:left w:val="nil"/>
                    <w:bottom w:val="nil"/>
                    <w:right w:val="nil"/>
                  </w:tcBorders>
                  <w:shd w:val="clear" w:color="auto" w:fill="auto"/>
                  <w:noWrap/>
                  <w:vAlign w:val="bottom"/>
                  <w:hideMark/>
                </w:tcPr>
                <w:p w14:paraId="5CC88DE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4F8EF0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CF69F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C58C2A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1,4094%</w:t>
                  </w:r>
                </w:p>
              </w:tc>
            </w:tr>
            <w:tr w:rsidR="006A62FF" w:rsidRPr="006A62FF" w14:paraId="67E0127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059F4F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83</w:t>
                  </w:r>
                </w:p>
              </w:tc>
              <w:tc>
                <w:tcPr>
                  <w:tcW w:w="1480" w:type="dxa"/>
                  <w:gridSpan w:val="2"/>
                  <w:tcBorders>
                    <w:top w:val="nil"/>
                    <w:left w:val="nil"/>
                    <w:bottom w:val="nil"/>
                    <w:right w:val="nil"/>
                  </w:tcBorders>
                  <w:shd w:val="clear" w:color="auto" w:fill="auto"/>
                  <w:noWrap/>
                  <w:vAlign w:val="bottom"/>
                  <w:hideMark/>
                </w:tcPr>
                <w:p w14:paraId="4617862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20/10/2027</w:t>
                  </w:r>
                </w:p>
              </w:tc>
              <w:tc>
                <w:tcPr>
                  <w:tcW w:w="1480" w:type="dxa"/>
                  <w:gridSpan w:val="2"/>
                  <w:tcBorders>
                    <w:top w:val="nil"/>
                    <w:left w:val="nil"/>
                    <w:bottom w:val="nil"/>
                    <w:right w:val="nil"/>
                  </w:tcBorders>
                  <w:shd w:val="clear" w:color="auto" w:fill="auto"/>
                  <w:noWrap/>
                  <w:vAlign w:val="bottom"/>
                  <w:hideMark/>
                </w:tcPr>
                <w:p w14:paraId="0F81E7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5A74D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E61EF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E3A266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1,3866%</w:t>
                  </w:r>
                </w:p>
              </w:tc>
            </w:tr>
            <w:tr w:rsidR="006A62FF" w:rsidRPr="006A62FF" w14:paraId="759438BD"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A3118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84</w:t>
                  </w:r>
                </w:p>
              </w:tc>
              <w:tc>
                <w:tcPr>
                  <w:tcW w:w="1480" w:type="dxa"/>
                  <w:gridSpan w:val="2"/>
                  <w:tcBorders>
                    <w:top w:val="nil"/>
                    <w:left w:val="nil"/>
                    <w:bottom w:val="nil"/>
                    <w:right w:val="nil"/>
                  </w:tcBorders>
                  <w:shd w:val="clear" w:color="auto" w:fill="auto"/>
                  <w:noWrap/>
                  <w:vAlign w:val="bottom"/>
                  <w:hideMark/>
                </w:tcPr>
                <w:p w14:paraId="689610B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20/11/2027</w:t>
                  </w:r>
                </w:p>
              </w:tc>
              <w:tc>
                <w:tcPr>
                  <w:tcW w:w="1480" w:type="dxa"/>
                  <w:gridSpan w:val="2"/>
                  <w:tcBorders>
                    <w:top w:val="nil"/>
                    <w:left w:val="nil"/>
                    <w:bottom w:val="nil"/>
                    <w:right w:val="nil"/>
                  </w:tcBorders>
                  <w:shd w:val="clear" w:color="auto" w:fill="auto"/>
                  <w:noWrap/>
                  <w:vAlign w:val="bottom"/>
                  <w:hideMark/>
                </w:tcPr>
                <w:p w14:paraId="600B32E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8AD01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0313B1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BB4E3C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1,4092%</w:t>
                  </w:r>
                </w:p>
              </w:tc>
            </w:tr>
            <w:tr w:rsidR="006A62FF" w:rsidRPr="006A62FF" w14:paraId="081D783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251A1D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85</w:t>
                  </w:r>
                </w:p>
              </w:tc>
              <w:tc>
                <w:tcPr>
                  <w:tcW w:w="1480" w:type="dxa"/>
                  <w:gridSpan w:val="2"/>
                  <w:tcBorders>
                    <w:top w:val="nil"/>
                    <w:left w:val="nil"/>
                    <w:bottom w:val="nil"/>
                    <w:right w:val="nil"/>
                  </w:tcBorders>
                  <w:shd w:val="clear" w:color="auto" w:fill="auto"/>
                  <w:noWrap/>
                  <w:vAlign w:val="bottom"/>
                  <w:hideMark/>
                </w:tcPr>
                <w:p w14:paraId="20BBC18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20/12/2027</w:t>
                  </w:r>
                </w:p>
              </w:tc>
              <w:tc>
                <w:tcPr>
                  <w:tcW w:w="1480" w:type="dxa"/>
                  <w:gridSpan w:val="2"/>
                  <w:tcBorders>
                    <w:top w:val="nil"/>
                    <w:left w:val="nil"/>
                    <w:bottom w:val="nil"/>
                    <w:right w:val="nil"/>
                  </w:tcBorders>
                  <w:shd w:val="clear" w:color="auto" w:fill="auto"/>
                  <w:noWrap/>
                  <w:vAlign w:val="bottom"/>
                  <w:hideMark/>
                </w:tcPr>
                <w:p w14:paraId="5DFD1A6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1EA0B7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AC7140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258EA3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1,5038%</w:t>
                  </w:r>
                </w:p>
              </w:tc>
            </w:tr>
            <w:tr w:rsidR="006A62FF" w:rsidRPr="006A62FF" w14:paraId="664C167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D9915E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86</w:t>
                  </w:r>
                </w:p>
              </w:tc>
              <w:tc>
                <w:tcPr>
                  <w:tcW w:w="1480" w:type="dxa"/>
                  <w:gridSpan w:val="2"/>
                  <w:tcBorders>
                    <w:top w:val="nil"/>
                    <w:left w:val="nil"/>
                    <w:bottom w:val="nil"/>
                    <w:right w:val="nil"/>
                  </w:tcBorders>
                  <w:shd w:val="clear" w:color="auto" w:fill="auto"/>
                  <w:noWrap/>
                  <w:vAlign w:val="bottom"/>
                  <w:hideMark/>
                </w:tcPr>
                <w:p w14:paraId="24EAA69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20/01/2028</w:t>
                  </w:r>
                </w:p>
              </w:tc>
              <w:tc>
                <w:tcPr>
                  <w:tcW w:w="1480" w:type="dxa"/>
                  <w:gridSpan w:val="2"/>
                  <w:tcBorders>
                    <w:top w:val="nil"/>
                    <w:left w:val="nil"/>
                    <w:bottom w:val="nil"/>
                    <w:right w:val="nil"/>
                  </w:tcBorders>
                  <w:shd w:val="clear" w:color="auto" w:fill="auto"/>
                  <w:noWrap/>
                  <w:vAlign w:val="bottom"/>
                  <w:hideMark/>
                </w:tcPr>
                <w:p w14:paraId="5906075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7543A3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54A57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001209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1,3491%</w:t>
                  </w:r>
                </w:p>
              </w:tc>
            </w:tr>
            <w:tr w:rsidR="006A62FF" w:rsidRPr="006A62FF" w14:paraId="29FD786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007F79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87</w:t>
                  </w:r>
                </w:p>
              </w:tc>
              <w:tc>
                <w:tcPr>
                  <w:tcW w:w="1480" w:type="dxa"/>
                  <w:gridSpan w:val="2"/>
                  <w:tcBorders>
                    <w:top w:val="nil"/>
                    <w:left w:val="nil"/>
                    <w:bottom w:val="nil"/>
                    <w:right w:val="nil"/>
                  </w:tcBorders>
                  <w:shd w:val="clear" w:color="auto" w:fill="auto"/>
                  <w:noWrap/>
                  <w:vAlign w:val="bottom"/>
                  <w:hideMark/>
                </w:tcPr>
                <w:p w14:paraId="1CB1C2C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20/02/2028</w:t>
                  </w:r>
                </w:p>
              </w:tc>
              <w:tc>
                <w:tcPr>
                  <w:tcW w:w="1480" w:type="dxa"/>
                  <w:gridSpan w:val="2"/>
                  <w:tcBorders>
                    <w:top w:val="nil"/>
                    <w:left w:val="nil"/>
                    <w:bottom w:val="nil"/>
                    <w:right w:val="nil"/>
                  </w:tcBorders>
                  <w:shd w:val="clear" w:color="auto" w:fill="auto"/>
                  <w:noWrap/>
                  <w:vAlign w:val="bottom"/>
                  <w:hideMark/>
                </w:tcPr>
                <w:p w14:paraId="6A8945B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F449B5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608C10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8E23AF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1,4432%</w:t>
                  </w:r>
                </w:p>
              </w:tc>
            </w:tr>
            <w:tr w:rsidR="006A62FF" w:rsidRPr="006A62FF" w14:paraId="710E275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C00598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88</w:t>
                  </w:r>
                </w:p>
              </w:tc>
              <w:tc>
                <w:tcPr>
                  <w:tcW w:w="1480" w:type="dxa"/>
                  <w:gridSpan w:val="2"/>
                  <w:tcBorders>
                    <w:top w:val="nil"/>
                    <w:left w:val="nil"/>
                    <w:bottom w:val="nil"/>
                    <w:right w:val="nil"/>
                  </w:tcBorders>
                  <w:shd w:val="clear" w:color="auto" w:fill="auto"/>
                  <w:noWrap/>
                  <w:vAlign w:val="bottom"/>
                  <w:hideMark/>
                </w:tcPr>
                <w:p w14:paraId="3478BCD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20/03/2028</w:t>
                  </w:r>
                </w:p>
              </w:tc>
              <w:tc>
                <w:tcPr>
                  <w:tcW w:w="1480" w:type="dxa"/>
                  <w:gridSpan w:val="2"/>
                  <w:tcBorders>
                    <w:top w:val="nil"/>
                    <w:left w:val="nil"/>
                    <w:bottom w:val="nil"/>
                    <w:right w:val="nil"/>
                  </w:tcBorders>
                  <w:shd w:val="clear" w:color="auto" w:fill="auto"/>
                  <w:noWrap/>
                  <w:vAlign w:val="bottom"/>
                  <w:hideMark/>
                </w:tcPr>
                <w:p w14:paraId="16F20BC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EBAB28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B609C3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455F7C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1,7488%</w:t>
                  </w:r>
                </w:p>
              </w:tc>
            </w:tr>
            <w:tr w:rsidR="006A62FF" w:rsidRPr="006A62FF" w14:paraId="0B7CB33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707FCF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89</w:t>
                  </w:r>
                </w:p>
              </w:tc>
              <w:tc>
                <w:tcPr>
                  <w:tcW w:w="1480" w:type="dxa"/>
                  <w:gridSpan w:val="2"/>
                  <w:tcBorders>
                    <w:top w:val="nil"/>
                    <w:left w:val="nil"/>
                    <w:bottom w:val="nil"/>
                    <w:right w:val="nil"/>
                  </w:tcBorders>
                  <w:shd w:val="clear" w:color="auto" w:fill="auto"/>
                  <w:noWrap/>
                  <w:vAlign w:val="bottom"/>
                  <w:hideMark/>
                </w:tcPr>
                <w:p w14:paraId="18813B5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20/04/2028</w:t>
                  </w:r>
                </w:p>
              </w:tc>
              <w:tc>
                <w:tcPr>
                  <w:tcW w:w="1480" w:type="dxa"/>
                  <w:gridSpan w:val="2"/>
                  <w:tcBorders>
                    <w:top w:val="nil"/>
                    <w:left w:val="nil"/>
                    <w:bottom w:val="nil"/>
                    <w:right w:val="nil"/>
                  </w:tcBorders>
                  <w:shd w:val="clear" w:color="auto" w:fill="auto"/>
                  <w:noWrap/>
                  <w:vAlign w:val="bottom"/>
                  <w:hideMark/>
                </w:tcPr>
                <w:p w14:paraId="30CF6D9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0AC685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12C933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617D61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1,5315%</w:t>
                  </w:r>
                </w:p>
              </w:tc>
            </w:tr>
            <w:tr w:rsidR="006A62FF" w:rsidRPr="006A62FF" w14:paraId="0869B61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9F3A82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90</w:t>
                  </w:r>
                </w:p>
              </w:tc>
              <w:tc>
                <w:tcPr>
                  <w:tcW w:w="1480" w:type="dxa"/>
                  <w:gridSpan w:val="2"/>
                  <w:tcBorders>
                    <w:top w:val="nil"/>
                    <w:left w:val="nil"/>
                    <w:bottom w:val="nil"/>
                    <w:right w:val="nil"/>
                  </w:tcBorders>
                  <w:shd w:val="clear" w:color="auto" w:fill="auto"/>
                  <w:noWrap/>
                  <w:vAlign w:val="bottom"/>
                  <w:hideMark/>
                </w:tcPr>
                <w:p w14:paraId="2385FC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20/05/2028</w:t>
                  </w:r>
                </w:p>
              </w:tc>
              <w:tc>
                <w:tcPr>
                  <w:tcW w:w="1480" w:type="dxa"/>
                  <w:gridSpan w:val="2"/>
                  <w:tcBorders>
                    <w:top w:val="nil"/>
                    <w:left w:val="nil"/>
                    <w:bottom w:val="nil"/>
                    <w:right w:val="nil"/>
                  </w:tcBorders>
                  <w:shd w:val="clear" w:color="auto" w:fill="auto"/>
                  <w:noWrap/>
                  <w:vAlign w:val="bottom"/>
                  <w:hideMark/>
                </w:tcPr>
                <w:p w14:paraId="664096F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EBA4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9135D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6FCB99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1,7165%</w:t>
                  </w:r>
                </w:p>
              </w:tc>
            </w:tr>
            <w:tr w:rsidR="006A62FF" w:rsidRPr="006A62FF" w14:paraId="042E0DB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A7B8C6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91</w:t>
                  </w:r>
                </w:p>
              </w:tc>
              <w:tc>
                <w:tcPr>
                  <w:tcW w:w="1480" w:type="dxa"/>
                  <w:gridSpan w:val="2"/>
                  <w:tcBorders>
                    <w:top w:val="nil"/>
                    <w:left w:val="nil"/>
                    <w:bottom w:val="nil"/>
                    <w:right w:val="nil"/>
                  </w:tcBorders>
                  <w:shd w:val="clear" w:color="auto" w:fill="auto"/>
                  <w:noWrap/>
                  <w:vAlign w:val="bottom"/>
                  <w:hideMark/>
                </w:tcPr>
                <w:p w14:paraId="50C776B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20/06/2028</w:t>
                  </w:r>
                </w:p>
              </w:tc>
              <w:tc>
                <w:tcPr>
                  <w:tcW w:w="1480" w:type="dxa"/>
                  <w:gridSpan w:val="2"/>
                  <w:tcBorders>
                    <w:top w:val="nil"/>
                    <w:left w:val="nil"/>
                    <w:bottom w:val="nil"/>
                    <w:right w:val="nil"/>
                  </w:tcBorders>
                  <w:shd w:val="clear" w:color="auto" w:fill="auto"/>
                  <w:noWrap/>
                  <w:vAlign w:val="bottom"/>
                  <w:hideMark/>
                </w:tcPr>
                <w:p w14:paraId="0F22E0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7FE8B3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B30972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2236D8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1,7786%</w:t>
                  </w:r>
                </w:p>
              </w:tc>
            </w:tr>
            <w:tr w:rsidR="006A62FF" w:rsidRPr="006A62FF" w14:paraId="623BD9B0"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5D1035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92</w:t>
                  </w:r>
                </w:p>
              </w:tc>
              <w:tc>
                <w:tcPr>
                  <w:tcW w:w="1480" w:type="dxa"/>
                  <w:gridSpan w:val="2"/>
                  <w:tcBorders>
                    <w:top w:val="nil"/>
                    <w:left w:val="nil"/>
                    <w:bottom w:val="nil"/>
                    <w:right w:val="nil"/>
                  </w:tcBorders>
                  <w:shd w:val="clear" w:color="auto" w:fill="auto"/>
                  <w:noWrap/>
                  <w:vAlign w:val="bottom"/>
                  <w:hideMark/>
                </w:tcPr>
                <w:p w14:paraId="6E7AF7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20/07/2028</w:t>
                  </w:r>
                </w:p>
              </w:tc>
              <w:tc>
                <w:tcPr>
                  <w:tcW w:w="1480" w:type="dxa"/>
                  <w:gridSpan w:val="2"/>
                  <w:tcBorders>
                    <w:top w:val="nil"/>
                    <w:left w:val="nil"/>
                    <w:bottom w:val="nil"/>
                    <w:right w:val="nil"/>
                  </w:tcBorders>
                  <w:shd w:val="clear" w:color="auto" w:fill="auto"/>
                  <w:noWrap/>
                  <w:vAlign w:val="bottom"/>
                  <w:hideMark/>
                </w:tcPr>
                <w:p w14:paraId="7E74E4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569333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FDF0C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AEFF2A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1,6990%</w:t>
                  </w:r>
                </w:p>
              </w:tc>
            </w:tr>
            <w:tr w:rsidR="006A62FF" w:rsidRPr="006A62FF" w14:paraId="1923A5C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D1B0EA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93</w:t>
                  </w:r>
                </w:p>
              </w:tc>
              <w:tc>
                <w:tcPr>
                  <w:tcW w:w="1480" w:type="dxa"/>
                  <w:gridSpan w:val="2"/>
                  <w:tcBorders>
                    <w:top w:val="nil"/>
                    <w:left w:val="nil"/>
                    <w:bottom w:val="nil"/>
                    <w:right w:val="nil"/>
                  </w:tcBorders>
                  <w:shd w:val="clear" w:color="auto" w:fill="auto"/>
                  <w:noWrap/>
                  <w:vAlign w:val="bottom"/>
                  <w:hideMark/>
                </w:tcPr>
                <w:p w14:paraId="020CFA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20/08/2028</w:t>
                  </w:r>
                </w:p>
              </w:tc>
              <w:tc>
                <w:tcPr>
                  <w:tcW w:w="1480" w:type="dxa"/>
                  <w:gridSpan w:val="2"/>
                  <w:tcBorders>
                    <w:top w:val="nil"/>
                    <w:left w:val="nil"/>
                    <w:bottom w:val="nil"/>
                    <w:right w:val="nil"/>
                  </w:tcBorders>
                  <w:shd w:val="clear" w:color="auto" w:fill="auto"/>
                  <w:noWrap/>
                  <w:vAlign w:val="bottom"/>
                  <w:hideMark/>
                </w:tcPr>
                <w:p w14:paraId="46E83E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AC5D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D7BD8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32AB9B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1,7526%</w:t>
                  </w:r>
                </w:p>
              </w:tc>
            </w:tr>
            <w:tr w:rsidR="006A62FF" w:rsidRPr="006A62FF" w14:paraId="3A41D4C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79CA12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94</w:t>
                  </w:r>
                </w:p>
              </w:tc>
              <w:tc>
                <w:tcPr>
                  <w:tcW w:w="1480" w:type="dxa"/>
                  <w:gridSpan w:val="2"/>
                  <w:tcBorders>
                    <w:top w:val="nil"/>
                    <w:left w:val="nil"/>
                    <w:bottom w:val="nil"/>
                    <w:right w:val="nil"/>
                  </w:tcBorders>
                  <w:shd w:val="clear" w:color="auto" w:fill="auto"/>
                  <w:noWrap/>
                  <w:vAlign w:val="bottom"/>
                  <w:hideMark/>
                </w:tcPr>
                <w:p w14:paraId="1EDE894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20/09/2028</w:t>
                  </w:r>
                </w:p>
              </w:tc>
              <w:tc>
                <w:tcPr>
                  <w:tcW w:w="1480" w:type="dxa"/>
                  <w:gridSpan w:val="2"/>
                  <w:tcBorders>
                    <w:top w:val="nil"/>
                    <w:left w:val="nil"/>
                    <w:bottom w:val="nil"/>
                    <w:right w:val="nil"/>
                  </w:tcBorders>
                  <w:shd w:val="clear" w:color="auto" w:fill="auto"/>
                  <w:noWrap/>
                  <w:vAlign w:val="bottom"/>
                  <w:hideMark/>
                </w:tcPr>
                <w:p w14:paraId="5A44CF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CD7F9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483B61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BEE911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1,8393%</w:t>
                  </w:r>
                </w:p>
              </w:tc>
            </w:tr>
            <w:tr w:rsidR="006A62FF" w:rsidRPr="006A62FF" w14:paraId="4305E0A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A8DE9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95</w:t>
                  </w:r>
                </w:p>
              </w:tc>
              <w:tc>
                <w:tcPr>
                  <w:tcW w:w="1480" w:type="dxa"/>
                  <w:gridSpan w:val="2"/>
                  <w:tcBorders>
                    <w:top w:val="nil"/>
                    <w:left w:val="nil"/>
                    <w:bottom w:val="nil"/>
                    <w:right w:val="nil"/>
                  </w:tcBorders>
                  <w:shd w:val="clear" w:color="auto" w:fill="auto"/>
                  <w:noWrap/>
                  <w:vAlign w:val="bottom"/>
                  <w:hideMark/>
                </w:tcPr>
                <w:p w14:paraId="01543C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20/10/2028</w:t>
                  </w:r>
                </w:p>
              </w:tc>
              <w:tc>
                <w:tcPr>
                  <w:tcW w:w="1480" w:type="dxa"/>
                  <w:gridSpan w:val="2"/>
                  <w:tcBorders>
                    <w:top w:val="nil"/>
                    <w:left w:val="nil"/>
                    <w:bottom w:val="nil"/>
                    <w:right w:val="nil"/>
                  </w:tcBorders>
                  <w:shd w:val="clear" w:color="auto" w:fill="auto"/>
                  <w:noWrap/>
                  <w:vAlign w:val="bottom"/>
                  <w:hideMark/>
                </w:tcPr>
                <w:p w14:paraId="179E3FA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CFD4D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C91215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6B7C4C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1,8696%</w:t>
                  </w:r>
                </w:p>
              </w:tc>
            </w:tr>
            <w:tr w:rsidR="006A62FF" w:rsidRPr="006A62FF" w14:paraId="272C7085"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3881F5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96</w:t>
                  </w:r>
                </w:p>
              </w:tc>
              <w:tc>
                <w:tcPr>
                  <w:tcW w:w="1480" w:type="dxa"/>
                  <w:gridSpan w:val="2"/>
                  <w:tcBorders>
                    <w:top w:val="nil"/>
                    <w:left w:val="nil"/>
                    <w:bottom w:val="nil"/>
                    <w:right w:val="nil"/>
                  </w:tcBorders>
                  <w:shd w:val="clear" w:color="auto" w:fill="auto"/>
                  <w:noWrap/>
                  <w:vAlign w:val="bottom"/>
                  <w:hideMark/>
                </w:tcPr>
                <w:p w14:paraId="2826263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20/11/2028</w:t>
                  </w:r>
                </w:p>
              </w:tc>
              <w:tc>
                <w:tcPr>
                  <w:tcW w:w="1480" w:type="dxa"/>
                  <w:gridSpan w:val="2"/>
                  <w:tcBorders>
                    <w:top w:val="nil"/>
                    <w:left w:val="nil"/>
                    <w:bottom w:val="nil"/>
                    <w:right w:val="nil"/>
                  </w:tcBorders>
                  <w:shd w:val="clear" w:color="auto" w:fill="auto"/>
                  <w:noWrap/>
                  <w:vAlign w:val="bottom"/>
                  <w:hideMark/>
                </w:tcPr>
                <w:p w14:paraId="5A93EF6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853445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D70965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3455DC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2,0489%</w:t>
                  </w:r>
                </w:p>
              </w:tc>
            </w:tr>
            <w:tr w:rsidR="006A62FF" w:rsidRPr="006A62FF" w14:paraId="3661D46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EE5592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97</w:t>
                  </w:r>
                </w:p>
              </w:tc>
              <w:tc>
                <w:tcPr>
                  <w:tcW w:w="1480" w:type="dxa"/>
                  <w:gridSpan w:val="2"/>
                  <w:tcBorders>
                    <w:top w:val="nil"/>
                    <w:left w:val="nil"/>
                    <w:bottom w:val="nil"/>
                    <w:right w:val="nil"/>
                  </w:tcBorders>
                  <w:shd w:val="clear" w:color="auto" w:fill="auto"/>
                  <w:noWrap/>
                  <w:vAlign w:val="bottom"/>
                  <w:hideMark/>
                </w:tcPr>
                <w:p w14:paraId="6F995DB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20/12/2028</w:t>
                  </w:r>
                </w:p>
              </w:tc>
              <w:tc>
                <w:tcPr>
                  <w:tcW w:w="1480" w:type="dxa"/>
                  <w:gridSpan w:val="2"/>
                  <w:tcBorders>
                    <w:top w:val="nil"/>
                    <w:left w:val="nil"/>
                    <w:bottom w:val="nil"/>
                    <w:right w:val="nil"/>
                  </w:tcBorders>
                  <w:shd w:val="clear" w:color="auto" w:fill="auto"/>
                  <w:noWrap/>
                  <w:vAlign w:val="bottom"/>
                  <w:hideMark/>
                </w:tcPr>
                <w:p w14:paraId="69AE2D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A16208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DEA14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81FC8A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1,8989%</w:t>
                  </w:r>
                </w:p>
              </w:tc>
            </w:tr>
            <w:tr w:rsidR="006A62FF" w:rsidRPr="006A62FF" w14:paraId="011AA10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21E91E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98</w:t>
                  </w:r>
                </w:p>
              </w:tc>
              <w:tc>
                <w:tcPr>
                  <w:tcW w:w="1480" w:type="dxa"/>
                  <w:gridSpan w:val="2"/>
                  <w:tcBorders>
                    <w:top w:val="nil"/>
                    <w:left w:val="nil"/>
                    <w:bottom w:val="nil"/>
                    <w:right w:val="nil"/>
                  </w:tcBorders>
                  <w:shd w:val="clear" w:color="auto" w:fill="auto"/>
                  <w:noWrap/>
                  <w:vAlign w:val="bottom"/>
                  <w:hideMark/>
                </w:tcPr>
                <w:p w14:paraId="49CFB8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20/01/2029</w:t>
                  </w:r>
                </w:p>
              </w:tc>
              <w:tc>
                <w:tcPr>
                  <w:tcW w:w="1480" w:type="dxa"/>
                  <w:gridSpan w:val="2"/>
                  <w:tcBorders>
                    <w:top w:val="nil"/>
                    <w:left w:val="nil"/>
                    <w:bottom w:val="nil"/>
                    <w:right w:val="nil"/>
                  </w:tcBorders>
                  <w:shd w:val="clear" w:color="auto" w:fill="auto"/>
                  <w:noWrap/>
                  <w:vAlign w:val="bottom"/>
                  <w:hideMark/>
                </w:tcPr>
                <w:p w14:paraId="40D9D3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F95479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CE98D9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6E9597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1,8955%</w:t>
                  </w:r>
                </w:p>
              </w:tc>
            </w:tr>
            <w:tr w:rsidR="006A62FF" w:rsidRPr="006A62FF" w14:paraId="2560A17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5A1094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99</w:t>
                  </w:r>
                </w:p>
              </w:tc>
              <w:tc>
                <w:tcPr>
                  <w:tcW w:w="1480" w:type="dxa"/>
                  <w:gridSpan w:val="2"/>
                  <w:tcBorders>
                    <w:top w:val="nil"/>
                    <w:left w:val="nil"/>
                    <w:bottom w:val="nil"/>
                    <w:right w:val="nil"/>
                  </w:tcBorders>
                  <w:shd w:val="clear" w:color="auto" w:fill="auto"/>
                  <w:noWrap/>
                  <w:vAlign w:val="bottom"/>
                  <w:hideMark/>
                </w:tcPr>
                <w:p w14:paraId="3DED99F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20/02/2029</w:t>
                  </w:r>
                </w:p>
              </w:tc>
              <w:tc>
                <w:tcPr>
                  <w:tcW w:w="1480" w:type="dxa"/>
                  <w:gridSpan w:val="2"/>
                  <w:tcBorders>
                    <w:top w:val="nil"/>
                    <w:left w:val="nil"/>
                    <w:bottom w:val="nil"/>
                    <w:right w:val="nil"/>
                  </w:tcBorders>
                  <w:shd w:val="clear" w:color="auto" w:fill="auto"/>
                  <w:noWrap/>
                  <w:vAlign w:val="bottom"/>
                  <w:hideMark/>
                </w:tcPr>
                <w:p w14:paraId="5F37C44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97209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6E42DD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ABED0E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2,0276%</w:t>
                  </w:r>
                </w:p>
              </w:tc>
            </w:tr>
            <w:tr w:rsidR="006A62FF" w:rsidRPr="006A62FF" w14:paraId="14B5A64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071FBF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100</w:t>
                  </w:r>
                </w:p>
              </w:tc>
              <w:tc>
                <w:tcPr>
                  <w:tcW w:w="1480" w:type="dxa"/>
                  <w:gridSpan w:val="2"/>
                  <w:tcBorders>
                    <w:top w:val="nil"/>
                    <w:left w:val="nil"/>
                    <w:bottom w:val="nil"/>
                    <w:right w:val="nil"/>
                  </w:tcBorders>
                  <w:shd w:val="clear" w:color="auto" w:fill="auto"/>
                  <w:noWrap/>
                  <w:vAlign w:val="bottom"/>
                  <w:hideMark/>
                </w:tcPr>
                <w:p w14:paraId="6809417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20/03/2029</w:t>
                  </w:r>
                </w:p>
              </w:tc>
              <w:tc>
                <w:tcPr>
                  <w:tcW w:w="1480" w:type="dxa"/>
                  <w:gridSpan w:val="2"/>
                  <w:tcBorders>
                    <w:top w:val="nil"/>
                    <w:left w:val="nil"/>
                    <w:bottom w:val="nil"/>
                    <w:right w:val="nil"/>
                  </w:tcBorders>
                  <w:shd w:val="clear" w:color="auto" w:fill="auto"/>
                  <w:noWrap/>
                  <w:vAlign w:val="bottom"/>
                  <w:hideMark/>
                </w:tcPr>
                <w:p w14:paraId="46204D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04E576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87BDC5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2BFD75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1,9525%</w:t>
                  </w:r>
                </w:p>
              </w:tc>
            </w:tr>
            <w:tr w:rsidR="006A62FF" w:rsidRPr="006A62FF" w14:paraId="7E198AC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7B90B6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101</w:t>
                  </w:r>
                </w:p>
              </w:tc>
              <w:tc>
                <w:tcPr>
                  <w:tcW w:w="1480" w:type="dxa"/>
                  <w:gridSpan w:val="2"/>
                  <w:tcBorders>
                    <w:top w:val="nil"/>
                    <w:left w:val="nil"/>
                    <w:bottom w:val="nil"/>
                    <w:right w:val="nil"/>
                  </w:tcBorders>
                  <w:shd w:val="clear" w:color="auto" w:fill="auto"/>
                  <w:noWrap/>
                  <w:vAlign w:val="bottom"/>
                  <w:hideMark/>
                </w:tcPr>
                <w:p w14:paraId="30F7207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20/04/2029</w:t>
                  </w:r>
                </w:p>
              </w:tc>
              <w:tc>
                <w:tcPr>
                  <w:tcW w:w="1480" w:type="dxa"/>
                  <w:gridSpan w:val="2"/>
                  <w:tcBorders>
                    <w:top w:val="nil"/>
                    <w:left w:val="nil"/>
                    <w:bottom w:val="nil"/>
                    <w:right w:val="nil"/>
                  </w:tcBorders>
                  <w:shd w:val="clear" w:color="auto" w:fill="auto"/>
                  <w:noWrap/>
                  <w:vAlign w:val="bottom"/>
                  <w:hideMark/>
                </w:tcPr>
                <w:p w14:paraId="13A5825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F855EC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A90D93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1EA21A5"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1,8700%</w:t>
                  </w:r>
                </w:p>
              </w:tc>
            </w:tr>
            <w:tr w:rsidR="006A62FF" w:rsidRPr="006A62FF" w14:paraId="0BE3ABA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4EE24A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102</w:t>
                  </w:r>
                </w:p>
              </w:tc>
              <w:tc>
                <w:tcPr>
                  <w:tcW w:w="1480" w:type="dxa"/>
                  <w:gridSpan w:val="2"/>
                  <w:tcBorders>
                    <w:top w:val="nil"/>
                    <w:left w:val="nil"/>
                    <w:bottom w:val="nil"/>
                    <w:right w:val="nil"/>
                  </w:tcBorders>
                  <w:shd w:val="clear" w:color="auto" w:fill="auto"/>
                  <w:noWrap/>
                  <w:vAlign w:val="bottom"/>
                  <w:hideMark/>
                </w:tcPr>
                <w:p w14:paraId="2F01CAC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20/05/2029</w:t>
                  </w:r>
                </w:p>
              </w:tc>
              <w:tc>
                <w:tcPr>
                  <w:tcW w:w="1480" w:type="dxa"/>
                  <w:gridSpan w:val="2"/>
                  <w:tcBorders>
                    <w:top w:val="nil"/>
                    <w:left w:val="nil"/>
                    <w:bottom w:val="nil"/>
                    <w:right w:val="nil"/>
                  </w:tcBorders>
                  <w:shd w:val="clear" w:color="auto" w:fill="auto"/>
                  <w:noWrap/>
                  <w:vAlign w:val="bottom"/>
                  <w:hideMark/>
                </w:tcPr>
                <w:p w14:paraId="72CDFF0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3BD803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7ED961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0A52E0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2,0349%</w:t>
                  </w:r>
                </w:p>
              </w:tc>
            </w:tr>
            <w:tr w:rsidR="006A62FF" w:rsidRPr="006A62FF" w14:paraId="3F70CBE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83D92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103</w:t>
                  </w:r>
                </w:p>
              </w:tc>
              <w:tc>
                <w:tcPr>
                  <w:tcW w:w="1480" w:type="dxa"/>
                  <w:gridSpan w:val="2"/>
                  <w:tcBorders>
                    <w:top w:val="nil"/>
                    <w:left w:val="nil"/>
                    <w:bottom w:val="nil"/>
                    <w:right w:val="nil"/>
                  </w:tcBorders>
                  <w:shd w:val="clear" w:color="auto" w:fill="auto"/>
                  <w:noWrap/>
                  <w:vAlign w:val="bottom"/>
                  <w:hideMark/>
                </w:tcPr>
                <w:p w14:paraId="2D3BF16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20/06/2029</w:t>
                  </w:r>
                </w:p>
              </w:tc>
              <w:tc>
                <w:tcPr>
                  <w:tcW w:w="1480" w:type="dxa"/>
                  <w:gridSpan w:val="2"/>
                  <w:tcBorders>
                    <w:top w:val="nil"/>
                    <w:left w:val="nil"/>
                    <w:bottom w:val="nil"/>
                    <w:right w:val="nil"/>
                  </w:tcBorders>
                  <w:shd w:val="clear" w:color="auto" w:fill="auto"/>
                  <w:noWrap/>
                  <w:vAlign w:val="bottom"/>
                  <w:hideMark/>
                </w:tcPr>
                <w:p w14:paraId="6FA82C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1CA58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AA5DC0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7F6503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2,0321%</w:t>
                  </w:r>
                </w:p>
              </w:tc>
            </w:tr>
            <w:tr w:rsidR="006A62FF" w:rsidRPr="006A62FF" w14:paraId="540DC5A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54B99C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104</w:t>
                  </w:r>
                </w:p>
              </w:tc>
              <w:tc>
                <w:tcPr>
                  <w:tcW w:w="1480" w:type="dxa"/>
                  <w:gridSpan w:val="2"/>
                  <w:tcBorders>
                    <w:top w:val="nil"/>
                    <w:left w:val="nil"/>
                    <w:bottom w:val="nil"/>
                    <w:right w:val="nil"/>
                  </w:tcBorders>
                  <w:shd w:val="clear" w:color="auto" w:fill="auto"/>
                  <w:noWrap/>
                  <w:vAlign w:val="bottom"/>
                  <w:hideMark/>
                </w:tcPr>
                <w:p w14:paraId="2058972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20/07/2029</w:t>
                  </w:r>
                </w:p>
              </w:tc>
              <w:tc>
                <w:tcPr>
                  <w:tcW w:w="1480" w:type="dxa"/>
                  <w:gridSpan w:val="2"/>
                  <w:tcBorders>
                    <w:top w:val="nil"/>
                    <w:left w:val="nil"/>
                    <w:bottom w:val="nil"/>
                    <w:right w:val="nil"/>
                  </w:tcBorders>
                  <w:shd w:val="clear" w:color="auto" w:fill="auto"/>
                  <w:noWrap/>
                  <w:vAlign w:val="bottom"/>
                  <w:hideMark/>
                </w:tcPr>
                <w:p w14:paraId="01AC98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569097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99C3EE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A25B7E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2,0336%</w:t>
                  </w:r>
                </w:p>
              </w:tc>
            </w:tr>
            <w:tr w:rsidR="006A62FF" w:rsidRPr="006A62FF" w14:paraId="12486FD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F65821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105</w:t>
                  </w:r>
                </w:p>
              </w:tc>
              <w:tc>
                <w:tcPr>
                  <w:tcW w:w="1480" w:type="dxa"/>
                  <w:gridSpan w:val="2"/>
                  <w:tcBorders>
                    <w:top w:val="nil"/>
                    <w:left w:val="nil"/>
                    <w:bottom w:val="nil"/>
                    <w:right w:val="nil"/>
                  </w:tcBorders>
                  <w:shd w:val="clear" w:color="auto" w:fill="auto"/>
                  <w:noWrap/>
                  <w:vAlign w:val="bottom"/>
                  <w:hideMark/>
                </w:tcPr>
                <w:p w14:paraId="643CC36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20/08/2029</w:t>
                  </w:r>
                </w:p>
              </w:tc>
              <w:tc>
                <w:tcPr>
                  <w:tcW w:w="1480" w:type="dxa"/>
                  <w:gridSpan w:val="2"/>
                  <w:tcBorders>
                    <w:top w:val="nil"/>
                    <w:left w:val="nil"/>
                    <w:bottom w:val="nil"/>
                    <w:right w:val="nil"/>
                  </w:tcBorders>
                  <w:shd w:val="clear" w:color="auto" w:fill="auto"/>
                  <w:noWrap/>
                  <w:vAlign w:val="bottom"/>
                  <w:hideMark/>
                </w:tcPr>
                <w:p w14:paraId="0A2174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072C4C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DF4E03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64B4FF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2,1464%</w:t>
                  </w:r>
                </w:p>
              </w:tc>
            </w:tr>
            <w:tr w:rsidR="006A62FF" w:rsidRPr="006A62FF" w14:paraId="6385DD9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FF8015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106</w:t>
                  </w:r>
                </w:p>
              </w:tc>
              <w:tc>
                <w:tcPr>
                  <w:tcW w:w="1480" w:type="dxa"/>
                  <w:gridSpan w:val="2"/>
                  <w:tcBorders>
                    <w:top w:val="nil"/>
                    <w:left w:val="nil"/>
                    <w:bottom w:val="nil"/>
                    <w:right w:val="nil"/>
                  </w:tcBorders>
                  <w:shd w:val="clear" w:color="auto" w:fill="auto"/>
                  <w:noWrap/>
                  <w:vAlign w:val="bottom"/>
                  <w:hideMark/>
                </w:tcPr>
                <w:p w14:paraId="68577BA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20/09/2029</w:t>
                  </w:r>
                </w:p>
              </w:tc>
              <w:tc>
                <w:tcPr>
                  <w:tcW w:w="1480" w:type="dxa"/>
                  <w:gridSpan w:val="2"/>
                  <w:tcBorders>
                    <w:top w:val="nil"/>
                    <w:left w:val="nil"/>
                    <w:bottom w:val="nil"/>
                    <w:right w:val="nil"/>
                  </w:tcBorders>
                  <w:shd w:val="clear" w:color="auto" w:fill="auto"/>
                  <w:noWrap/>
                  <w:vAlign w:val="bottom"/>
                  <w:hideMark/>
                </w:tcPr>
                <w:p w14:paraId="7F30BA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B79FB6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1AD434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EF9E2F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2,1499%</w:t>
                  </w:r>
                </w:p>
              </w:tc>
            </w:tr>
            <w:tr w:rsidR="006A62FF" w:rsidRPr="006A62FF" w14:paraId="5D3A444F"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19320A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107</w:t>
                  </w:r>
                </w:p>
              </w:tc>
              <w:tc>
                <w:tcPr>
                  <w:tcW w:w="1480" w:type="dxa"/>
                  <w:gridSpan w:val="2"/>
                  <w:tcBorders>
                    <w:top w:val="nil"/>
                    <w:left w:val="nil"/>
                    <w:bottom w:val="nil"/>
                    <w:right w:val="nil"/>
                  </w:tcBorders>
                  <w:shd w:val="clear" w:color="auto" w:fill="auto"/>
                  <w:noWrap/>
                  <w:vAlign w:val="bottom"/>
                  <w:hideMark/>
                </w:tcPr>
                <w:p w14:paraId="245994D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20/10/2029</w:t>
                  </w:r>
                </w:p>
              </w:tc>
              <w:tc>
                <w:tcPr>
                  <w:tcW w:w="1480" w:type="dxa"/>
                  <w:gridSpan w:val="2"/>
                  <w:tcBorders>
                    <w:top w:val="nil"/>
                    <w:left w:val="nil"/>
                    <w:bottom w:val="nil"/>
                    <w:right w:val="nil"/>
                  </w:tcBorders>
                  <w:shd w:val="clear" w:color="auto" w:fill="auto"/>
                  <w:noWrap/>
                  <w:vAlign w:val="bottom"/>
                  <w:hideMark/>
                </w:tcPr>
                <w:p w14:paraId="1BAFEFF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794E9B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6D6B9F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6A82FAF"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2,3018%</w:t>
                  </w:r>
                </w:p>
              </w:tc>
            </w:tr>
            <w:tr w:rsidR="006A62FF" w:rsidRPr="006A62FF" w14:paraId="1DFE8E6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F5B6E9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108</w:t>
                  </w:r>
                </w:p>
              </w:tc>
              <w:tc>
                <w:tcPr>
                  <w:tcW w:w="1480" w:type="dxa"/>
                  <w:gridSpan w:val="2"/>
                  <w:tcBorders>
                    <w:top w:val="nil"/>
                    <w:left w:val="nil"/>
                    <w:bottom w:val="nil"/>
                    <w:right w:val="nil"/>
                  </w:tcBorders>
                  <w:shd w:val="clear" w:color="auto" w:fill="auto"/>
                  <w:noWrap/>
                  <w:vAlign w:val="bottom"/>
                  <w:hideMark/>
                </w:tcPr>
                <w:p w14:paraId="11AE02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20/11/2029</w:t>
                  </w:r>
                </w:p>
              </w:tc>
              <w:tc>
                <w:tcPr>
                  <w:tcW w:w="1480" w:type="dxa"/>
                  <w:gridSpan w:val="2"/>
                  <w:tcBorders>
                    <w:top w:val="nil"/>
                    <w:left w:val="nil"/>
                    <w:bottom w:val="nil"/>
                    <w:right w:val="nil"/>
                  </w:tcBorders>
                  <w:shd w:val="clear" w:color="auto" w:fill="auto"/>
                  <w:noWrap/>
                  <w:vAlign w:val="bottom"/>
                  <w:hideMark/>
                </w:tcPr>
                <w:p w14:paraId="5BA1CC9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931FD7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DD5A4C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820663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2,5375%</w:t>
                  </w:r>
                </w:p>
              </w:tc>
            </w:tr>
            <w:tr w:rsidR="006A62FF" w:rsidRPr="006A62FF" w14:paraId="0836782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9AA866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109</w:t>
                  </w:r>
                </w:p>
              </w:tc>
              <w:tc>
                <w:tcPr>
                  <w:tcW w:w="1480" w:type="dxa"/>
                  <w:gridSpan w:val="2"/>
                  <w:tcBorders>
                    <w:top w:val="nil"/>
                    <w:left w:val="nil"/>
                    <w:bottom w:val="nil"/>
                    <w:right w:val="nil"/>
                  </w:tcBorders>
                  <w:shd w:val="clear" w:color="auto" w:fill="auto"/>
                  <w:noWrap/>
                  <w:vAlign w:val="bottom"/>
                  <w:hideMark/>
                </w:tcPr>
                <w:p w14:paraId="2DF3B82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20/12/2029</w:t>
                  </w:r>
                </w:p>
              </w:tc>
              <w:tc>
                <w:tcPr>
                  <w:tcW w:w="1480" w:type="dxa"/>
                  <w:gridSpan w:val="2"/>
                  <w:tcBorders>
                    <w:top w:val="nil"/>
                    <w:left w:val="nil"/>
                    <w:bottom w:val="nil"/>
                    <w:right w:val="nil"/>
                  </w:tcBorders>
                  <w:shd w:val="clear" w:color="auto" w:fill="auto"/>
                  <w:noWrap/>
                  <w:vAlign w:val="bottom"/>
                  <w:hideMark/>
                </w:tcPr>
                <w:p w14:paraId="79EB63C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65F1C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9CC09E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3A4113F"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2,4467%</w:t>
                  </w:r>
                </w:p>
              </w:tc>
            </w:tr>
            <w:tr w:rsidR="006A62FF" w:rsidRPr="006A62FF" w14:paraId="3EB87334"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CAD2B7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110</w:t>
                  </w:r>
                </w:p>
              </w:tc>
              <w:tc>
                <w:tcPr>
                  <w:tcW w:w="1480" w:type="dxa"/>
                  <w:gridSpan w:val="2"/>
                  <w:tcBorders>
                    <w:top w:val="nil"/>
                    <w:left w:val="nil"/>
                    <w:bottom w:val="nil"/>
                    <w:right w:val="nil"/>
                  </w:tcBorders>
                  <w:shd w:val="clear" w:color="auto" w:fill="auto"/>
                  <w:noWrap/>
                  <w:vAlign w:val="bottom"/>
                  <w:hideMark/>
                </w:tcPr>
                <w:p w14:paraId="0A695B4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20/01/2030</w:t>
                  </w:r>
                </w:p>
              </w:tc>
              <w:tc>
                <w:tcPr>
                  <w:tcW w:w="1480" w:type="dxa"/>
                  <w:gridSpan w:val="2"/>
                  <w:tcBorders>
                    <w:top w:val="nil"/>
                    <w:left w:val="nil"/>
                    <w:bottom w:val="nil"/>
                    <w:right w:val="nil"/>
                  </w:tcBorders>
                  <w:shd w:val="clear" w:color="auto" w:fill="auto"/>
                  <w:noWrap/>
                  <w:vAlign w:val="bottom"/>
                  <w:hideMark/>
                </w:tcPr>
                <w:p w14:paraId="06DEC3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AFCEF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486F5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88A5A5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2,6767%</w:t>
                  </w:r>
                </w:p>
              </w:tc>
            </w:tr>
            <w:tr w:rsidR="006A62FF" w:rsidRPr="006A62FF" w14:paraId="7136EBE6"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452863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111</w:t>
                  </w:r>
                </w:p>
              </w:tc>
              <w:tc>
                <w:tcPr>
                  <w:tcW w:w="1480" w:type="dxa"/>
                  <w:gridSpan w:val="2"/>
                  <w:tcBorders>
                    <w:top w:val="nil"/>
                    <w:left w:val="nil"/>
                    <w:bottom w:val="nil"/>
                    <w:right w:val="nil"/>
                  </w:tcBorders>
                  <w:shd w:val="clear" w:color="auto" w:fill="auto"/>
                  <w:noWrap/>
                  <w:vAlign w:val="bottom"/>
                  <w:hideMark/>
                </w:tcPr>
                <w:p w14:paraId="397205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20/02/2030</w:t>
                  </w:r>
                </w:p>
              </w:tc>
              <w:tc>
                <w:tcPr>
                  <w:tcW w:w="1480" w:type="dxa"/>
                  <w:gridSpan w:val="2"/>
                  <w:tcBorders>
                    <w:top w:val="nil"/>
                    <w:left w:val="nil"/>
                    <w:bottom w:val="nil"/>
                    <w:right w:val="nil"/>
                  </w:tcBorders>
                  <w:shd w:val="clear" w:color="auto" w:fill="auto"/>
                  <w:noWrap/>
                  <w:vAlign w:val="bottom"/>
                  <w:hideMark/>
                </w:tcPr>
                <w:p w14:paraId="66440A2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B46B72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2EC97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97539CC"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2,6670%</w:t>
                  </w:r>
                </w:p>
              </w:tc>
            </w:tr>
            <w:tr w:rsidR="006A62FF" w:rsidRPr="006A62FF" w14:paraId="04932699"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304B78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112</w:t>
                  </w:r>
                </w:p>
              </w:tc>
              <w:tc>
                <w:tcPr>
                  <w:tcW w:w="1480" w:type="dxa"/>
                  <w:gridSpan w:val="2"/>
                  <w:tcBorders>
                    <w:top w:val="nil"/>
                    <w:left w:val="nil"/>
                    <w:bottom w:val="nil"/>
                    <w:right w:val="nil"/>
                  </w:tcBorders>
                  <w:shd w:val="clear" w:color="auto" w:fill="auto"/>
                  <w:noWrap/>
                  <w:vAlign w:val="bottom"/>
                  <w:hideMark/>
                </w:tcPr>
                <w:p w14:paraId="4700F8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20/03/2030</w:t>
                  </w:r>
                </w:p>
              </w:tc>
              <w:tc>
                <w:tcPr>
                  <w:tcW w:w="1480" w:type="dxa"/>
                  <w:gridSpan w:val="2"/>
                  <w:tcBorders>
                    <w:top w:val="nil"/>
                    <w:left w:val="nil"/>
                    <w:bottom w:val="nil"/>
                    <w:right w:val="nil"/>
                  </w:tcBorders>
                  <w:shd w:val="clear" w:color="auto" w:fill="auto"/>
                  <w:noWrap/>
                  <w:vAlign w:val="bottom"/>
                  <w:hideMark/>
                </w:tcPr>
                <w:p w14:paraId="0B3FA88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4312C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D8980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F17F15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3,0428%</w:t>
                  </w:r>
                </w:p>
              </w:tc>
            </w:tr>
            <w:tr w:rsidR="006A62FF" w:rsidRPr="006A62FF" w14:paraId="25AB2D22"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1C3C7CD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113</w:t>
                  </w:r>
                </w:p>
              </w:tc>
              <w:tc>
                <w:tcPr>
                  <w:tcW w:w="1480" w:type="dxa"/>
                  <w:gridSpan w:val="2"/>
                  <w:tcBorders>
                    <w:top w:val="nil"/>
                    <w:left w:val="nil"/>
                    <w:bottom w:val="nil"/>
                    <w:right w:val="nil"/>
                  </w:tcBorders>
                  <w:shd w:val="clear" w:color="auto" w:fill="auto"/>
                  <w:noWrap/>
                  <w:vAlign w:val="bottom"/>
                  <w:hideMark/>
                </w:tcPr>
                <w:p w14:paraId="578E4C5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20/04/2030</w:t>
                  </w:r>
                </w:p>
              </w:tc>
              <w:tc>
                <w:tcPr>
                  <w:tcW w:w="1480" w:type="dxa"/>
                  <w:gridSpan w:val="2"/>
                  <w:tcBorders>
                    <w:top w:val="nil"/>
                    <w:left w:val="nil"/>
                    <w:bottom w:val="nil"/>
                    <w:right w:val="nil"/>
                  </w:tcBorders>
                  <w:shd w:val="clear" w:color="auto" w:fill="auto"/>
                  <w:noWrap/>
                  <w:vAlign w:val="bottom"/>
                  <w:hideMark/>
                </w:tcPr>
                <w:p w14:paraId="0912EE8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655C4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354CED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78FE0A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2,9176%</w:t>
                  </w:r>
                </w:p>
              </w:tc>
            </w:tr>
            <w:tr w:rsidR="006A62FF" w:rsidRPr="006A62FF" w14:paraId="012EC13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2EF347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114</w:t>
                  </w:r>
                </w:p>
              </w:tc>
              <w:tc>
                <w:tcPr>
                  <w:tcW w:w="1480" w:type="dxa"/>
                  <w:gridSpan w:val="2"/>
                  <w:tcBorders>
                    <w:top w:val="nil"/>
                    <w:left w:val="nil"/>
                    <w:bottom w:val="nil"/>
                    <w:right w:val="nil"/>
                  </w:tcBorders>
                  <w:shd w:val="clear" w:color="auto" w:fill="auto"/>
                  <w:noWrap/>
                  <w:vAlign w:val="bottom"/>
                  <w:hideMark/>
                </w:tcPr>
                <w:p w14:paraId="1DBD6FA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20/05/2030</w:t>
                  </w:r>
                </w:p>
              </w:tc>
              <w:tc>
                <w:tcPr>
                  <w:tcW w:w="1480" w:type="dxa"/>
                  <w:gridSpan w:val="2"/>
                  <w:tcBorders>
                    <w:top w:val="nil"/>
                    <w:left w:val="nil"/>
                    <w:bottom w:val="nil"/>
                    <w:right w:val="nil"/>
                  </w:tcBorders>
                  <w:shd w:val="clear" w:color="auto" w:fill="auto"/>
                  <w:noWrap/>
                  <w:vAlign w:val="bottom"/>
                  <w:hideMark/>
                </w:tcPr>
                <w:p w14:paraId="07716E7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5A80E1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B327FE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B615CB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3,2462%</w:t>
                  </w:r>
                </w:p>
              </w:tc>
            </w:tr>
            <w:tr w:rsidR="006A62FF" w:rsidRPr="006A62FF" w14:paraId="7CBD16A7"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9B7CBB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115</w:t>
                  </w:r>
                </w:p>
              </w:tc>
              <w:tc>
                <w:tcPr>
                  <w:tcW w:w="1480" w:type="dxa"/>
                  <w:gridSpan w:val="2"/>
                  <w:tcBorders>
                    <w:top w:val="nil"/>
                    <w:left w:val="nil"/>
                    <w:bottom w:val="nil"/>
                    <w:right w:val="nil"/>
                  </w:tcBorders>
                  <w:shd w:val="clear" w:color="auto" w:fill="auto"/>
                  <w:noWrap/>
                  <w:vAlign w:val="bottom"/>
                  <w:hideMark/>
                </w:tcPr>
                <w:p w14:paraId="1B0F698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20/06/2030</w:t>
                  </w:r>
                </w:p>
              </w:tc>
              <w:tc>
                <w:tcPr>
                  <w:tcW w:w="1480" w:type="dxa"/>
                  <w:gridSpan w:val="2"/>
                  <w:tcBorders>
                    <w:top w:val="nil"/>
                    <w:left w:val="nil"/>
                    <w:bottom w:val="nil"/>
                    <w:right w:val="nil"/>
                  </w:tcBorders>
                  <w:shd w:val="clear" w:color="auto" w:fill="auto"/>
                  <w:noWrap/>
                  <w:vAlign w:val="bottom"/>
                  <w:hideMark/>
                </w:tcPr>
                <w:p w14:paraId="394F2B1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D34F82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6420F87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FE8B03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3,1278%</w:t>
                  </w:r>
                </w:p>
              </w:tc>
            </w:tr>
            <w:tr w:rsidR="006A62FF" w:rsidRPr="006A62FF" w14:paraId="0A9C35C8"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D1AFB5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116</w:t>
                  </w:r>
                </w:p>
              </w:tc>
              <w:tc>
                <w:tcPr>
                  <w:tcW w:w="1480" w:type="dxa"/>
                  <w:gridSpan w:val="2"/>
                  <w:tcBorders>
                    <w:top w:val="nil"/>
                    <w:left w:val="nil"/>
                    <w:bottom w:val="nil"/>
                    <w:right w:val="nil"/>
                  </w:tcBorders>
                  <w:shd w:val="clear" w:color="auto" w:fill="auto"/>
                  <w:noWrap/>
                  <w:vAlign w:val="bottom"/>
                  <w:hideMark/>
                </w:tcPr>
                <w:p w14:paraId="0F29A11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20/07/2030</w:t>
                  </w:r>
                </w:p>
              </w:tc>
              <w:tc>
                <w:tcPr>
                  <w:tcW w:w="1480" w:type="dxa"/>
                  <w:gridSpan w:val="2"/>
                  <w:tcBorders>
                    <w:top w:val="nil"/>
                    <w:left w:val="nil"/>
                    <w:bottom w:val="nil"/>
                    <w:right w:val="nil"/>
                  </w:tcBorders>
                  <w:shd w:val="clear" w:color="auto" w:fill="auto"/>
                  <w:noWrap/>
                  <w:vAlign w:val="bottom"/>
                  <w:hideMark/>
                </w:tcPr>
                <w:p w14:paraId="4B167AE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876A21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A3493C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E165A8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3,4171%</w:t>
                  </w:r>
                </w:p>
              </w:tc>
            </w:tr>
            <w:tr w:rsidR="006A62FF" w:rsidRPr="006A62FF" w14:paraId="60B6F223"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25C7DE5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117</w:t>
                  </w:r>
                </w:p>
              </w:tc>
              <w:tc>
                <w:tcPr>
                  <w:tcW w:w="1480" w:type="dxa"/>
                  <w:gridSpan w:val="2"/>
                  <w:tcBorders>
                    <w:top w:val="nil"/>
                    <w:left w:val="nil"/>
                    <w:bottom w:val="nil"/>
                    <w:right w:val="nil"/>
                  </w:tcBorders>
                  <w:shd w:val="clear" w:color="auto" w:fill="auto"/>
                  <w:noWrap/>
                  <w:vAlign w:val="bottom"/>
                  <w:hideMark/>
                </w:tcPr>
                <w:p w14:paraId="7FAABC7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20/08/2030</w:t>
                  </w:r>
                </w:p>
              </w:tc>
              <w:tc>
                <w:tcPr>
                  <w:tcW w:w="1480" w:type="dxa"/>
                  <w:gridSpan w:val="2"/>
                  <w:tcBorders>
                    <w:top w:val="nil"/>
                    <w:left w:val="nil"/>
                    <w:bottom w:val="nil"/>
                    <w:right w:val="nil"/>
                  </w:tcBorders>
                  <w:shd w:val="clear" w:color="auto" w:fill="auto"/>
                  <w:noWrap/>
                  <w:vAlign w:val="bottom"/>
                  <w:hideMark/>
                </w:tcPr>
                <w:p w14:paraId="540E5A1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5A3B5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46FD9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201F8E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3,5629%</w:t>
                  </w:r>
                </w:p>
              </w:tc>
            </w:tr>
            <w:tr w:rsidR="006A62FF" w:rsidRPr="006A62FF" w14:paraId="0DACBE5C"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65740D5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118</w:t>
                  </w:r>
                </w:p>
              </w:tc>
              <w:tc>
                <w:tcPr>
                  <w:tcW w:w="1480" w:type="dxa"/>
                  <w:gridSpan w:val="2"/>
                  <w:tcBorders>
                    <w:top w:val="nil"/>
                    <w:left w:val="nil"/>
                    <w:bottom w:val="nil"/>
                    <w:right w:val="nil"/>
                  </w:tcBorders>
                  <w:shd w:val="clear" w:color="auto" w:fill="auto"/>
                  <w:noWrap/>
                  <w:vAlign w:val="bottom"/>
                  <w:hideMark/>
                </w:tcPr>
                <w:p w14:paraId="3030C0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20/09/2030</w:t>
                  </w:r>
                </w:p>
              </w:tc>
              <w:tc>
                <w:tcPr>
                  <w:tcW w:w="1480" w:type="dxa"/>
                  <w:gridSpan w:val="2"/>
                  <w:tcBorders>
                    <w:top w:val="nil"/>
                    <w:left w:val="nil"/>
                    <w:bottom w:val="nil"/>
                    <w:right w:val="nil"/>
                  </w:tcBorders>
                  <w:shd w:val="clear" w:color="auto" w:fill="auto"/>
                  <w:noWrap/>
                  <w:vAlign w:val="bottom"/>
                  <w:hideMark/>
                </w:tcPr>
                <w:p w14:paraId="595AF49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167559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44AABC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FAC3CF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3,6222%</w:t>
                  </w:r>
                </w:p>
              </w:tc>
            </w:tr>
            <w:tr w:rsidR="006A62FF" w:rsidRPr="006A62FF" w14:paraId="349F1E7B"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370F7A0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119</w:t>
                  </w:r>
                </w:p>
              </w:tc>
              <w:tc>
                <w:tcPr>
                  <w:tcW w:w="1480" w:type="dxa"/>
                  <w:gridSpan w:val="2"/>
                  <w:tcBorders>
                    <w:top w:val="nil"/>
                    <w:left w:val="nil"/>
                    <w:bottom w:val="nil"/>
                    <w:right w:val="nil"/>
                  </w:tcBorders>
                  <w:shd w:val="clear" w:color="auto" w:fill="auto"/>
                  <w:noWrap/>
                  <w:vAlign w:val="bottom"/>
                  <w:hideMark/>
                </w:tcPr>
                <w:p w14:paraId="67CA527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20/10/2030</w:t>
                  </w:r>
                </w:p>
              </w:tc>
              <w:tc>
                <w:tcPr>
                  <w:tcW w:w="1480" w:type="dxa"/>
                  <w:gridSpan w:val="2"/>
                  <w:tcBorders>
                    <w:top w:val="nil"/>
                    <w:left w:val="nil"/>
                    <w:bottom w:val="nil"/>
                    <w:right w:val="nil"/>
                  </w:tcBorders>
                  <w:shd w:val="clear" w:color="auto" w:fill="auto"/>
                  <w:noWrap/>
                  <w:vAlign w:val="bottom"/>
                  <w:hideMark/>
                </w:tcPr>
                <w:p w14:paraId="57CB525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E23822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34570E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A0A34FA"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3,9458%</w:t>
                  </w:r>
                </w:p>
              </w:tc>
            </w:tr>
            <w:tr w:rsidR="006A62FF" w:rsidRPr="006A62FF" w14:paraId="679FB51A"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57612F5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120</w:t>
                  </w:r>
                </w:p>
              </w:tc>
              <w:tc>
                <w:tcPr>
                  <w:tcW w:w="1480" w:type="dxa"/>
                  <w:gridSpan w:val="2"/>
                  <w:tcBorders>
                    <w:top w:val="nil"/>
                    <w:left w:val="nil"/>
                    <w:bottom w:val="nil"/>
                    <w:right w:val="nil"/>
                  </w:tcBorders>
                  <w:shd w:val="clear" w:color="auto" w:fill="auto"/>
                  <w:noWrap/>
                  <w:vAlign w:val="bottom"/>
                  <w:hideMark/>
                </w:tcPr>
                <w:p w14:paraId="46623A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20/11/2030</w:t>
                  </w:r>
                </w:p>
              </w:tc>
              <w:tc>
                <w:tcPr>
                  <w:tcW w:w="1480" w:type="dxa"/>
                  <w:gridSpan w:val="2"/>
                  <w:tcBorders>
                    <w:top w:val="nil"/>
                    <w:left w:val="nil"/>
                    <w:bottom w:val="nil"/>
                    <w:right w:val="nil"/>
                  </w:tcBorders>
                  <w:shd w:val="clear" w:color="auto" w:fill="auto"/>
                  <w:noWrap/>
                  <w:vAlign w:val="bottom"/>
                  <w:hideMark/>
                </w:tcPr>
                <w:p w14:paraId="417B8EE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C25467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D0C752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1F74F0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4,1497%</w:t>
                  </w:r>
                </w:p>
              </w:tc>
            </w:tr>
            <w:tr w:rsidR="006A62FF" w:rsidRPr="006A62FF" w14:paraId="00A5C55E" w14:textId="77777777" w:rsidTr="00064994">
              <w:trPr>
                <w:gridAfter w:val="1"/>
                <w:wAfter w:w="309" w:type="dxa"/>
                <w:trHeight w:val="210"/>
              </w:trPr>
              <w:tc>
                <w:tcPr>
                  <w:tcW w:w="1480" w:type="dxa"/>
                  <w:tcBorders>
                    <w:top w:val="nil"/>
                    <w:left w:val="nil"/>
                    <w:bottom w:val="nil"/>
                    <w:right w:val="nil"/>
                  </w:tcBorders>
                  <w:shd w:val="clear" w:color="auto" w:fill="auto"/>
                  <w:noWrap/>
                  <w:vAlign w:val="bottom"/>
                  <w:hideMark/>
                </w:tcPr>
                <w:p w14:paraId="74F3A66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121</w:t>
                  </w:r>
                </w:p>
              </w:tc>
              <w:tc>
                <w:tcPr>
                  <w:tcW w:w="1480" w:type="dxa"/>
                  <w:gridSpan w:val="2"/>
                  <w:tcBorders>
                    <w:top w:val="nil"/>
                    <w:left w:val="nil"/>
                    <w:bottom w:val="nil"/>
                    <w:right w:val="nil"/>
                  </w:tcBorders>
                  <w:shd w:val="clear" w:color="auto" w:fill="auto"/>
                  <w:noWrap/>
                  <w:vAlign w:val="bottom"/>
                  <w:hideMark/>
                </w:tcPr>
                <w:p w14:paraId="4244605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20/12/2030</w:t>
                  </w:r>
                </w:p>
              </w:tc>
              <w:tc>
                <w:tcPr>
                  <w:tcW w:w="1480" w:type="dxa"/>
                  <w:gridSpan w:val="2"/>
                  <w:tcBorders>
                    <w:top w:val="nil"/>
                    <w:left w:val="nil"/>
                    <w:bottom w:val="nil"/>
                    <w:right w:val="nil"/>
                  </w:tcBorders>
                  <w:shd w:val="clear" w:color="auto" w:fill="auto"/>
                  <w:noWrap/>
                  <w:vAlign w:val="bottom"/>
                  <w:hideMark/>
                </w:tcPr>
                <w:p w14:paraId="5431B5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2111C1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5700A0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63CAC2B"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4,3393%</w:t>
                  </w:r>
                </w:p>
              </w:tc>
            </w:tr>
            <w:tr w:rsidR="006A62FF" w:rsidRPr="006A62FF" w14:paraId="5B4F443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72914F2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122</w:t>
                  </w:r>
                </w:p>
              </w:tc>
              <w:tc>
                <w:tcPr>
                  <w:tcW w:w="1480" w:type="dxa"/>
                  <w:gridSpan w:val="2"/>
                  <w:tcBorders>
                    <w:top w:val="nil"/>
                    <w:left w:val="nil"/>
                    <w:bottom w:val="nil"/>
                    <w:right w:val="nil"/>
                  </w:tcBorders>
                  <w:shd w:val="clear" w:color="auto" w:fill="auto"/>
                  <w:noWrap/>
                  <w:vAlign w:val="bottom"/>
                  <w:hideMark/>
                </w:tcPr>
                <w:p w14:paraId="4B96B19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20/01/2031</w:t>
                  </w:r>
                </w:p>
              </w:tc>
              <w:tc>
                <w:tcPr>
                  <w:tcW w:w="1480" w:type="dxa"/>
                  <w:gridSpan w:val="2"/>
                  <w:tcBorders>
                    <w:top w:val="nil"/>
                    <w:left w:val="nil"/>
                    <w:bottom w:val="nil"/>
                    <w:right w:val="nil"/>
                  </w:tcBorders>
                  <w:shd w:val="clear" w:color="auto" w:fill="auto"/>
                  <w:noWrap/>
                  <w:vAlign w:val="bottom"/>
                  <w:hideMark/>
                </w:tcPr>
                <w:p w14:paraId="6F2796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CD29DA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6F7111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F56AD9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4,8006%</w:t>
                  </w:r>
                </w:p>
              </w:tc>
            </w:tr>
            <w:tr w:rsidR="006A62FF" w:rsidRPr="006A62FF" w14:paraId="7F05AE0E"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0AF8C6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123</w:t>
                  </w:r>
                </w:p>
              </w:tc>
              <w:tc>
                <w:tcPr>
                  <w:tcW w:w="1480" w:type="dxa"/>
                  <w:gridSpan w:val="2"/>
                  <w:tcBorders>
                    <w:top w:val="nil"/>
                    <w:left w:val="nil"/>
                    <w:bottom w:val="nil"/>
                    <w:right w:val="nil"/>
                  </w:tcBorders>
                  <w:shd w:val="clear" w:color="auto" w:fill="auto"/>
                  <w:noWrap/>
                  <w:vAlign w:val="bottom"/>
                  <w:hideMark/>
                </w:tcPr>
                <w:p w14:paraId="04D872A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20/02/2031</w:t>
                  </w:r>
                </w:p>
              </w:tc>
              <w:tc>
                <w:tcPr>
                  <w:tcW w:w="1480" w:type="dxa"/>
                  <w:gridSpan w:val="2"/>
                  <w:tcBorders>
                    <w:top w:val="nil"/>
                    <w:left w:val="nil"/>
                    <w:bottom w:val="nil"/>
                    <w:right w:val="nil"/>
                  </w:tcBorders>
                  <w:shd w:val="clear" w:color="auto" w:fill="auto"/>
                  <w:noWrap/>
                  <w:vAlign w:val="bottom"/>
                  <w:hideMark/>
                </w:tcPr>
                <w:p w14:paraId="7EB398F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AFFC77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1951A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028244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4,8480%</w:t>
                  </w:r>
                </w:p>
              </w:tc>
            </w:tr>
            <w:tr w:rsidR="006A62FF" w:rsidRPr="006A62FF" w14:paraId="7B5CCDE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17F35A9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124</w:t>
                  </w:r>
                </w:p>
              </w:tc>
              <w:tc>
                <w:tcPr>
                  <w:tcW w:w="1480" w:type="dxa"/>
                  <w:gridSpan w:val="2"/>
                  <w:tcBorders>
                    <w:top w:val="nil"/>
                    <w:left w:val="nil"/>
                    <w:bottom w:val="nil"/>
                    <w:right w:val="nil"/>
                  </w:tcBorders>
                  <w:shd w:val="clear" w:color="auto" w:fill="auto"/>
                  <w:noWrap/>
                  <w:vAlign w:val="bottom"/>
                  <w:hideMark/>
                </w:tcPr>
                <w:p w14:paraId="6DE7A82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20/03/2031</w:t>
                  </w:r>
                </w:p>
              </w:tc>
              <w:tc>
                <w:tcPr>
                  <w:tcW w:w="1480" w:type="dxa"/>
                  <w:gridSpan w:val="2"/>
                  <w:tcBorders>
                    <w:top w:val="nil"/>
                    <w:left w:val="nil"/>
                    <w:bottom w:val="nil"/>
                    <w:right w:val="nil"/>
                  </w:tcBorders>
                  <w:shd w:val="clear" w:color="auto" w:fill="auto"/>
                  <w:noWrap/>
                  <w:vAlign w:val="bottom"/>
                  <w:hideMark/>
                </w:tcPr>
                <w:p w14:paraId="6B2BA53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46DBA9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009C390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4458DC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5,4778%</w:t>
                  </w:r>
                </w:p>
              </w:tc>
            </w:tr>
            <w:tr w:rsidR="006A62FF" w:rsidRPr="006A62FF" w14:paraId="0D28F1A5"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32540E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125</w:t>
                  </w:r>
                </w:p>
              </w:tc>
              <w:tc>
                <w:tcPr>
                  <w:tcW w:w="1480" w:type="dxa"/>
                  <w:gridSpan w:val="2"/>
                  <w:tcBorders>
                    <w:top w:val="nil"/>
                    <w:left w:val="nil"/>
                    <w:bottom w:val="nil"/>
                    <w:right w:val="nil"/>
                  </w:tcBorders>
                  <w:shd w:val="clear" w:color="auto" w:fill="auto"/>
                  <w:noWrap/>
                  <w:vAlign w:val="bottom"/>
                  <w:hideMark/>
                </w:tcPr>
                <w:p w14:paraId="5DC162A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20/04/2031</w:t>
                  </w:r>
                </w:p>
              </w:tc>
              <w:tc>
                <w:tcPr>
                  <w:tcW w:w="1480" w:type="dxa"/>
                  <w:gridSpan w:val="2"/>
                  <w:tcBorders>
                    <w:top w:val="nil"/>
                    <w:left w:val="nil"/>
                    <w:bottom w:val="nil"/>
                    <w:right w:val="nil"/>
                  </w:tcBorders>
                  <w:shd w:val="clear" w:color="auto" w:fill="auto"/>
                  <w:noWrap/>
                  <w:vAlign w:val="bottom"/>
                  <w:hideMark/>
                </w:tcPr>
                <w:p w14:paraId="5EF223F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A5A944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FF6F73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07755F1"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5,6528%</w:t>
                  </w:r>
                </w:p>
              </w:tc>
            </w:tr>
            <w:tr w:rsidR="006A62FF" w:rsidRPr="006A62FF" w14:paraId="1BF51B6F"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76CAFA6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126</w:t>
                  </w:r>
                </w:p>
              </w:tc>
              <w:tc>
                <w:tcPr>
                  <w:tcW w:w="1480" w:type="dxa"/>
                  <w:gridSpan w:val="2"/>
                  <w:tcBorders>
                    <w:top w:val="nil"/>
                    <w:left w:val="nil"/>
                    <w:bottom w:val="nil"/>
                    <w:right w:val="nil"/>
                  </w:tcBorders>
                  <w:shd w:val="clear" w:color="auto" w:fill="auto"/>
                  <w:noWrap/>
                  <w:vAlign w:val="bottom"/>
                  <w:hideMark/>
                </w:tcPr>
                <w:p w14:paraId="63F5AC8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20/05/2031</w:t>
                  </w:r>
                </w:p>
              </w:tc>
              <w:tc>
                <w:tcPr>
                  <w:tcW w:w="1480" w:type="dxa"/>
                  <w:gridSpan w:val="2"/>
                  <w:tcBorders>
                    <w:top w:val="nil"/>
                    <w:left w:val="nil"/>
                    <w:bottom w:val="nil"/>
                    <w:right w:val="nil"/>
                  </w:tcBorders>
                  <w:shd w:val="clear" w:color="auto" w:fill="auto"/>
                  <w:noWrap/>
                  <w:vAlign w:val="bottom"/>
                  <w:hideMark/>
                </w:tcPr>
                <w:p w14:paraId="62E92A0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5FE776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E38A0D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D7EFE78"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6,0636%</w:t>
                  </w:r>
                </w:p>
              </w:tc>
            </w:tr>
            <w:tr w:rsidR="006A62FF" w:rsidRPr="006A62FF" w14:paraId="4702AE83"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252A42F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127</w:t>
                  </w:r>
                </w:p>
              </w:tc>
              <w:tc>
                <w:tcPr>
                  <w:tcW w:w="1480" w:type="dxa"/>
                  <w:gridSpan w:val="2"/>
                  <w:tcBorders>
                    <w:top w:val="nil"/>
                    <w:left w:val="nil"/>
                    <w:bottom w:val="nil"/>
                    <w:right w:val="nil"/>
                  </w:tcBorders>
                  <w:shd w:val="clear" w:color="auto" w:fill="auto"/>
                  <w:noWrap/>
                  <w:vAlign w:val="bottom"/>
                  <w:hideMark/>
                </w:tcPr>
                <w:p w14:paraId="61590A0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20/06/2031</w:t>
                  </w:r>
                </w:p>
              </w:tc>
              <w:tc>
                <w:tcPr>
                  <w:tcW w:w="1480" w:type="dxa"/>
                  <w:gridSpan w:val="2"/>
                  <w:tcBorders>
                    <w:top w:val="nil"/>
                    <w:left w:val="nil"/>
                    <w:bottom w:val="nil"/>
                    <w:right w:val="nil"/>
                  </w:tcBorders>
                  <w:shd w:val="clear" w:color="auto" w:fill="auto"/>
                  <w:noWrap/>
                  <w:vAlign w:val="bottom"/>
                  <w:hideMark/>
                </w:tcPr>
                <w:p w14:paraId="2FE27C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ED95D5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3DDDEC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1B7E61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6,2189%</w:t>
                  </w:r>
                </w:p>
              </w:tc>
            </w:tr>
            <w:tr w:rsidR="006A62FF" w:rsidRPr="006A62FF" w14:paraId="38CEB35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4CEDAD3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128</w:t>
                  </w:r>
                </w:p>
              </w:tc>
              <w:tc>
                <w:tcPr>
                  <w:tcW w:w="1480" w:type="dxa"/>
                  <w:gridSpan w:val="2"/>
                  <w:tcBorders>
                    <w:top w:val="nil"/>
                    <w:left w:val="nil"/>
                    <w:bottom w:val="nil"/>
                    <w:right w:val="nil"/>
                  </w:tcBorders>
                  <w:shd w:val="clear" w:color="auto" w:fill="auto"/>
                  <w:noWrap/>
                  <w:vAlign w:val="bottom"/>
                  <w:hideMark/>
                </w:tcPr>
                <w:p w14:paraId="551BA1E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20/07/2031</w:t>
                  </w:r>
                </w:p>
              </w:tc>
              <w:tc>
                <w:tcPr>
                  <w:tcW w:w="1480" w:type="dxa"/>
                  <w:gridSpan w:val="2"/>
                  <w:tcBorders>
                    <w:top w:val="nil"/>
                    <w:left w:val="nil"/>
                    <w:bottom w:val="nil"/>
                    <w:right w:val="nil"/>
                  </w:tcBorders>
                  <w:shd w:val="clear" w:color="auto" w:fill="auto"/>
                  <w:noWrap/>
                  <w:vAlign w:val="bottom"/>
                  <w:hideMark/>
                </w:tcPr>
                <w:p w14:paraId="201DE85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3668176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2564E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541B5D1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6,6274%</w:t>
                  </w:r>
                </w:p>
              </w:tc>
            </w:tr>
            <w:tr w:rsidR="006A62FF" w:rsidRPr="006A62FF" w14:paraId="1E22E22D"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6CC2D9B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129</w:t>
                  </w:r>
                </w:p>
              </w:tc>
              <w:tc>
                <w:tcPr>
                  <w:tcW w:w="1480" w:type="dxa"/>
                  <w:gridSpan w:val="2"/>
                  <w:tcBorders>
                    <w:top w:val="nil"/>
                    <w:left w:val="nil"/>
                    <w:bottom w:val="nil"/>
                    <w:right w:val="nil"/>
                  </w:tcBorders>
                  <w:shd w:val="clear" w:color="auto" w:fill="auto"/>
                  <w:noWrap/>
                  <w:vAlign w:val="bottom"/>
                  <w:hideMark/>
                </w:tcPr>
                <w:p w14:paraId="0A27E5E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20/08/2031</w:t>
                  </w:r>
                </w:p>
              </w:tc>
              <w:tc>
                <w:tcPr>
                  <w:tcW w:w="1480" w:type="dxa"/>
                  <w:gridSpan w:val="2"/>
                  <w:tcBorders>
                    <w:top w:val="nil"/>
                    <w:left w:val="nil"/>
                    <w:bottom w:val="nil"/>
                    <w:right w:val="nil"/>
                  </w:tcBorders>
                  <w:shd w:val="clear" w:color="auto" w:fill="auto"/>
                  <w:noWrap/>
                  <w:vAlign w:val="bottom"/>
                  <w:hideMark/>
                </w:tcPr>
                <w:p w14:paraId="37AC8CD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1A3E2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734626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FAEC0AF"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6,9203%</w:t>
                  </w:r>
                </w:p>
              </w:tc>
            </w:tr>
            <w:tr w:rsidR="006A62FF" w:rsidRPr="006A62FF" w14:paraId="04194CF5"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3B4BA1B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130</w:t>
                  </w:r>
                </w:p>
              </w:tc>
              <w:tc>
                <w:tcPr>
                  <w:tcW w:w="1480" w:type="dxa"/>
                  <w:gridSpan w:val="2"/>
                  <w:tcBorders>
                    <w:top w:val="nil"/>
                    <w:left w:val="nil"/>
                    <w:bottom w:val="nil"/>
                    <w:right w:val="nil"/>
                  </w:tcBorders>
                  <w:shd w:val="clear" w:color="auto" w:fill="auto"/>
                  <w:noWrap/>
                  <w:vAlign w:val="bottom"/>
                  <w:hideMark/>
                </w:tcPr>
                <w:p w14:paraId="5F87498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20/09/2031</w:t>
                  </w:r>
                </w:p>
              </w:tc>
              <w:tc>
                <w:tcPr>
                  <w:tcW w:w="1480" w:type="dxa"/>
                  <w:gridSpan w:val="2"/>
                  <w:tcBorders>
                    <w:top w:val="nil"/>
                    <w:left w:val="nil"/>
                    <w:bottom w:val="nil"/>
                    <w:right w:val="nil"/>
                  </w:tcBorders>
                  <w:shd w:val="clear" w:color="auto" w:fill="auto"/>
                  <w:noWrap/>
                  <w:vAlign w:val="bottom"/>
                  <w:hideMark/>
                </w:tcPr>
                <w:p w14:paraId="641DE49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9D849E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99902B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E09AC0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6,9949%</w:t>
                  </w:r>
                </w:p>
              </w:tc>
            </w:tr>
            <w:tr w:rsidR="006A62FF" w:rsidRPr="006A62FF" w14:paraId="07F5ED7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59AA005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131</w:t>
                  </w:r>
                </w:p>
              </w:tc>
              <w:tc>
                <w:tcPr>
                  <w:tcW w:w="1480" w:type="dxa"/>
                  <w:gridSpan w:val="2"/>
                  <w:tcBorders>
                    <w:top w:val="nil"/>
                    <w:left w:val="nil"/>
                    <w:bottom w:val="nil"/>
                    <w:right w:val="nil"/>
                  </w:tcBorders>
                  <w:shd w:val="clear" w:color="auto" w:fill="auto"/>
                  <w:noWrap/>
                  <w:vAlign w:val="bottom"/>
                  <w:hideMark/>
                </w:tcPr>
                <w:p w14:paraId="69DBB8F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20/10/2031</w:t>
                  </w:r>
                </w:p>
              </w:tc>
              <w:tc>
                <w:tcPr>
                  <w:tcW w:w="1480" w:type="dxa"/>
                  <w:gridSpan w:val="2"/>
                  <w:tcBorders>
                    <w:top w:val="nil"/>
                    <w:left w:val="nil"/>
                    <w:bottom w:val="nil"/>
                    <w:right w:val="nil"/>
                  </w:tcBorders>
                  <w:shd w:val="clear" w:color="auto" w:fill="auto"/>
                  <w:noWrap/>
                  <w:vAlign w:val="bottom"/>
                  <w:hideMark/>
                </w:tcPr>
                <w:p w14:paraId="2D53876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87EC35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21A19D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E5EDAA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7,6482%</w:t>
                  </w:r>
                </w:p>
              </w:tc>
            </w:tr>
            <w:tr w:rsidR="006A62FF" w:rsidRPr="006A62FF" w14:paraId="07D54DE3"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00A3B0B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132</w:t>
                  </w:r>
                </w:p>
              </w:tc>
              <w:tc>
                <w:tcPr>
                  <w:tcW w:w="1480" w:type="dxa"/>
                  <w:gridSpan w:val="2"/>
                  <w:tcBorders>
                    <w:top w:val="nil"/>
                    <w:left w:val="nil"/>
                    <w:bottom w:val="nil"/>
                    <w:right w:val="nil"/>
                  </w:tcBorders>
                  <w:shd w:val="clear" w:color="auto" w:fill="auto"/>
                  <w:noWrap/>
                  <w:vAlign w:val="bottom"/>
                  <w:hideMark/>
                </w:tcPr>
                <w:p w14:paraId="22BE549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20/11/2031</w:t>
                  </w:r>
                </w:p>
              </w:tc>
              <w:tc>
                <w:tcPr>
                  <w:tcW w:w="1480" w:type="dxa"/>
                  <w:gridSpan w:val="2"/>
                  <w:tcBorders>
                    <w:top w:val="nil"/>
                    <w:left w:val="nil"/>
                    <w:bottom w:val="nil"/>
                    <w:right w:val="nil"/>
                  </w:tcBorders>
                  <w:shd w:val="clear" w:color="auto" w:fill="auto"/>
                  <w:noWrap/>
                  <w:vAlign w:val="bottom"/>
                  <w:hideMark/>
                </w:tcPr>
                <w:p w14:paraId="7ABEDF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0782803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47CA47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CBDC90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8,0836%</w:t>
                  </w:r>
                </w:p>
              </w:tc>
            </w:tr>
            <w:tr w:rsidR="006A62FF" w:rsidRPr="006A62FF" w14:paraId="19083E3B"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1D19B01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133</w:t>
                  </w:r>
                </w:p>
              </w:tc>
              <w:tc>
                <w:tcPr>
                  <w:tcW w:w="1480" w:type="dxa"/>
                  <w:gridSpan w:val="2"/>
                  <w:tcBorders>
                    <w:top w:val="nil"/>
                    <w:left w:val="nil"/>
                    <w:bottom w:val="nil"/>
                    <w:right w:val="nil"/>
                  </w:tcBorders>
                  <w:shd w:val="clear" w:color="auto" w:fill="auto"/>
                  <w:noWrap/>
                  <w:vAlign w:val="bottom"/>
                  <w:hideMark/>
                </w:tcPr>
                <w:p w14:paraId="7D8640A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20/12/2031</w:t>
                  </w:r>
                </w:p>
              </w:tc>
              <w:tc>
                <w:tcPr>
                  <w:tcW w:w="1480" w:type="dxa"/>
                  <w:gridSpan w:val="2"/>
                  <w:tcBorders>
                    <w:top w:val="nil"/>
                    <w:left w:val="nil"/>
                    <w:bottom w:val="nil"/>
                    <w:right w:val="nil"/>
                  </w:tcBorders>
                  <w:shd w:val="clear" w:color="auto" w:fill="auto"/>
                  <w:noWrap/>
                  <w:vAlign w:val="bottom"/>
                  <w:hideMark/>
                </w:tcPr>
                <w:p w14:paraId="226ADA4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845863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E3B392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610BB414"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8,7730%</w:t>
                  </w:r>
                </w:p>
              </w:tc>
            </w:tr>
            <w:tr w:rsidR="006A62FF" w:rsidRPr="006A62FF" w14:paraId="38E68757"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6C48248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134</w:t>
                  </w:r>
                </w:p>
              </w:tc>
              <w:tc>
                <w:tcPr>
                  <w:tcW w:w="1480" w:type="dxa"/>
                  <w:gridSpan w:val="2"/>
                  <w:tcBorders>
                    <w:top w:val="nil"/>
                    <w:left w:val="nil"/>
                    <w:bottom w:val="nil"/>
                    <w:right w:val="nil"/>
                  </w:tcBorders>
                  <w:shd w:val="clear" w:color="auto" w:fill="auto"/>
                  <w:noWrap/>
                  <w:vAlign w:val="bottom"/>
                  <w:hideMark/>
                </w:tcPr>
                <w:p w14:paraId="26AEAA6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20/01/2032</w:t>
                  </w:r>
                </w:p>
              </w:tc>
              <w:tc>
                <w:tcPr>
                  <w:tcW w:w="1480" w:type="dxa"/>
                  <w:gridSpan w:val="2"/>
                  <w:tcBorders>
                    <w:top w:val="nil"/>
                    <w:left w:val="nil"/>
                    <w:bottom w:val="nil"/>
                    <w:right w:val="nil"/>
                  </w:tcBorders>
                  <w:shd w:val="clear" w:color="auto" w:fill="auto"/>
                  <w:noWrap/>
                  <w:vAlign w:val="bottom"/>
                  <w:hideMark/>
                </w:tcPr>
                <w:p w14:paraId="15CD382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CF0AD4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3834469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4885324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9,7822%</w:t>
                  </w:r>
                </w:p>
              </w:tc>
            </w:tr>
            <w:tr w:rsidR="006A62FF" w:rsidRPr="006A62FF" w14:paraId="23747894"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7EE2DB42"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135</w:t>
                  </w:r>
                </w:p>
              </w:tc>
              <w:tc>
                <w:tcPr>
                  <w:tcW w:w="1480" w:type="dxa"/>
                  <w:gridSpan w:val="2"/>
                  <w:tcBorders>
                    <w:top w:val="nil"/>
                    <w:left w:val="nil"/>
                    <w:bottom w:val="nil"/>
                    <w:right w:val="nil"/>
                  </w:tcBorders>
                  <w:shd w:val="clear" w:color="auto" w:fill="auto"/>
                  <w:noWrap/>
                  <w:vAlign w:val="bottom"/>
                  <w:hideMark/>
                </w:tcPr>
                <w:p w14:paraId="60027E3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20/02/2032</w:t>
                  </w:r>
                </w:p>
              </w:tc>
              <w:tc>
                <w:tcPr>
                  <w:tcW w:w="1480" w:type="dxa"/>
                  <w:gridSpan w:val="2"/>
                  <w:tcBorders>
                    <w:top w:val="nil"/>
                    <w:left w:val="nil"/>
                    <w:bottom w:val="nil"/>
                    <w:right w:val="nil"/>
                  </w:tcBorders>
                  <w:shd w:val="clear" w:color="auto" w:fill="auto"/>
                  <w:noWrap/>
                  <w:vAlign w:val="bottom"/>
                  <w:hideMark/>
                </w:tcPr>
                <w:p w14:paraId="5AB00A8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2E907FA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87E4D1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06024E7"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10,5144%</w:t>
                  </w:r>
                </w:p>
              </w:tc>
            </w:tr>
            <w:tr w:rsidR="006A62FF" w:rsidRPr="006A62FF" w14:paraId="3C2AA44A"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4642844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136</w:t>
                  </w:r>
                </w:p>
              </w:tc>
              <w:tc>
                <w:tcPr>
                  <w:tcW w:w="1480" w:type="dxa"/>
                  <w:gridSpan w:val="2"/>
                  <w:tcBorders>
                    <w:top w:val="nil"/>
                    <w:left w:val="nil"/>
                    <w:bottom w:val="nil"/>
                    <w:right w:val="nil"/>
                  </w:tcBorders>
                  <w:shd w:val="clear" w:color="auto" w:fill="auto"/>
                  <w:noWrap/>
                  <w:vAlign w:val="bottom"/>
                  <w:hideMark/>
                </w:tcPr>
                <w:p w14:paraId="00D89E3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20/03/2032</w:t>
                  </w:r>
                </w:p>
              </w:tc>
              <w:tc>
                <w:tcPr>
                  <w:tcW w:w="1480" w:type="dxa"/>
                  <w:gridSpan w:val="2"/>
                  <w:tcBorders>
                    <w:top w:val="nil"/>
                    <w:left w:val="nil"/>
                    <w:bottom w:val="nil"/>
                    <w:right w:val="nil"/>
                  </w:tcBorders>
                  <w:shd w:val="clear" w:color="auto" w:fill="auto"/>
                  <w:noWrap/>
                  <w:vAlign w:val="bottom"/>
                  <w:hideMark/>
                </w:tcPr>
                <w:p w14:paraId="1139527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5F1E179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07CF31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748562C2"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11,5722%</w:t>
                  </w:r>
                </w:p>
              </w:tc>
            </w:tr>
            <w:tr w:rsidR="006A62FF" w:rsidRPr="006A62FF" w14:paraId="4DF32272"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4AED6F7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137</w:t>
                  </w:r>
                </w:p>
              </w:tc>
              <w:tc>
                <w:tcPr>
                  <w:tcW w:w="1480" w:type="dxa"/>
                  <w:gridSpan w:val="2"/>
                  <w:tcBorders>
                    <w:top w:val="nil"/>
                    <w:left w:val="nil"/>
                    <w:bottom w:val="nil"/>
                    <w:right w:val="nil"/>
                  </w:tcBorders>
                  <w:shd w:val="clear" w:color="auto" w:fill="auto"/>
                  <w:noWrap/>
                  <w:vAlign w:val="bottom"/>
                  <w:hideMark/>
                </w:tcPr>
                <w:p w14:paraId="11D9239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20/04/2032</w:t>
                  </w:r>
                </w:p>
              </w:tc>
              <w:tc>
                <w:tcPr>
                  <w:tcW w:w="1480" w:type="dxa"/>
                  <w:gridSpan w:val="2"/>
                  <w:tcBorders>
                    <w:top w:val="nil"/>
                    <w:left w:val="nil"/>
                    <w:bottom w:val="nil"/>
                    <w:right w:val="nil"/>
                  </w:tcBorders>
                  <w:shd w:val="clear" w:color="auto" w:fill="auto"/>
                  <w:noWrap/>
                  <w:vAlign w:val="bottom"/>
                  <w:hideMark/>
                </w:tcPr>
                <w:p w14:paraId="5237DE2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445361A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4DD52BF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60376D9"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13,1188%</w:t>
                  </w:r>
                </w:p>
              </w:tc>
            </w:tr>
            <w:tr w:rsidR="006A62FF" w:rsidRPr="006A62FF" w14:paraId="060DDABB"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037D516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138</w:t>
                  </w:r>
                </w:p>
              </w:tc>
              <w:tc>
                <w:tcPr>
                  <w:tcW w:w="1480" w:type="dxa"/>
                  <w:gridSpan w:val="2"/>
                  <w:tcBorders>
                    <w:top w:val="nil"/>
                    <w:left w:val="nil"/>
                    <w:bottom w:val="nil"/>
                    <w:right w:val="nil"/>
                  </w:tcBorders>
                  <w:shd w:val="clear" w:color="auto" w:fill="auto"/>
                  <w:noWrap/>
                  <w:vAlign w:val="bottom"/>
                  <w:hideMark/>
                </w:tcPr>
                <w:p w14:paraId="79A9662F"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20/05/2032</w:t>
                  </w:r>
                </w:p>
              </w:tc>
              <w:tc>
                <w:tcPr>
                  <w:tcW w:w="1480" w:type="dxa"/>
                  <w:gridSpan w:val="2"/>
                  <w:tcBorders>
                    <w:top w:val="nil"/>
                    <w:left w:val="nil"/>
                    <w:bottom w:val="nil"/>
                    <w:right w:val="nil"/>
                  </w:tcBorders>
                  <w:shd w:val="clear" w:color="auto" w:fill="auto"/>
                  <w:noWrap/>
                  <w:vAlign w:val="bottom"/>
                  <w:hideMark/>
                </w:tcPr>
                <w:p w14:paraId="72C223FD"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CEB982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537B6C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156CB2A3"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14,7084%</w:t>
                  </w:r>
                </w:p>
              </w:tc>
            </w:tr>
            <w:tr w:rsidR="006A62FF" w:rsidRPr="006A62FF" w14:paraId="0B38FA79"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5C8CDE4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139</w:t>
                  </w:r>
                </w:p>
              </w:tc>
              <w:tc>
                <w:tcPr>
                  <w:tcW w:w="1480" w:type="dxa"/>
                  <w:gridSpan w:val="2"/>
                  <w:tcBorders>
                    <w:top w:val="nil"/>
                    <w:left w:val="nil"/>
                    <w:bottom w:val="nil"/>
                    <w:right w:val="nil"/>
                  </w:tcBorders>
                  <w:shd w:val="clear" w:color="auto" w:fill="auto"/>
                  <w:noWrap/>
                  <w:vAlign w:val="bottom"/>
                  <w:hideMark/>
                </w:tcPr>
                <w:p w14:paraId="2338E37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20/06/2032</w:t>
                  </w:r>
                </w:p>
              </w:tc>
              <w:tc>
                <w:tcPr>
                  <w:tcW w:w="1480" w:type="dxa"/>
                  <w:gridSpan w:val="2"/>
                  <w:tcBorders>
                    <w:top w:val="nil"/>
                    <w:left w:val="nil"/>
                    <w:bottom w:val="nil"/>
                    <w:right w:val="nil"/>
                  </w:tcBorders>
                  <w:shd w:val="clear" w:color="auto" w:fill="auto"/>
                  <w:noWrap/>
                  <w:vAlign w:val="bottom"/>
                  <w:hideMark/>
                </w:tcPr>
                <w:p w14:paraId="587A847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6F38092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3C484D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529449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16,9707%</w:t>
                  </w:r>
                </w:p>
              </w:tc>
            </w:tr>
            <w:tr w:rsidR="006A62FF" w:rsidRPr="006A62FF" w14:paraId="6BA870CE"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23EDAE7A"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140</w:t>
                  </w:r>
                </w:p>
              </w:tc>
              <w:tc>
                <w:tcPr>
                  <w:tcW w:w="1480" w:type="dxa"/>
                  <w:gridSpan w:val="2"/>
                  <w:tcBorders>
                    <w:top w:val="nil"/>
                    <w:left w:val="nil"/>
                    <w:bottom w:val="nil"/>
                    <w:right w:val="nil"/>
                  </w:tcBorders>
                  <w:shd w:val="clear" w:color="auto" w:fill="auto"/>
                  <w:noWrap/>
                  <w:vAlign w:val="bottom"/>
                  <w:hideMark/>
                </w:tcPr>
                <w:p w14:paraId="704B52D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20/07/2032</w:t>
                  </w:r>
                </w:p>
              </w:tc>
              <w:tc>
                <w:tcPr>
                  <w:tcW w:w="1480" w:type="dxa"/>
                  <w:gridSpan w:val="2"/>
                  <w:tcBorders>
                    <w:top w:val="nil"/>
                    <w:left w:val="nil"/>
                    <w:bottom w:val="nil"/>
                    <w:right w:val="nil"/>
                  </w:tcBorders>
                  <w:shd w:val="clear" w:color="auto" w:fill="auto"/>
                  <w:noWrap/>
                  <w:vAlign w:val="bottom"/>
                  <w:hideMark/>
                </w:tcPr>
                <w:p w14:paraId="14B5D7C0"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F22ABE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10299DE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79A75DD"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20,1254%</w:t>
                  </w:r>
                </w:p>
              </w:tc>
            </w:tr>
            <w:tr w:rsidR="006A62FF" w:rsidRPr="006A62FF" w14:paraId="0D9C4FC6"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37FC80A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141</w:t>
                  </w:r>
                </w:p>
              </w:tc>
              <w:tc>
                <w:tcPr>
                  <w:tcW w:w="1480" w:type="dxa"/>
                  <w:gridSpan w:val="2"/>
                  <w:tcBorders>
                    <w:top w:val="nil"/>
                    <w:left w:val="nil"/>
                    <w:bottom w:val="nil"/>
                    <w:right w:val="nil"/>
                  </w:tcBorders>
                  <w:shd w:val="clear" w:color="auto" w:fill="auto"/>
                  <w:noWrap/>
                  <w:vAlign w:val="bottom"/>
                  <w:hideMark/>
                </w:tcPr>
                <w:p w14:paraId="6CE05D3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20/08/2032</w:t>
                  </w:r>
                </w:p>
              </w:tc>
              <w:tc>
                <w:tcPr>
                  <w:tcW w:w="1480" w:type="dxa"/>
                  <w:gridSpan w:val="2"/>
                  <w:tcBorders>
                    <w:top w:val="nil"/>
                    <w:left w:val="nil"/>
                    <w:bottom w:val="nil"/>
                    <w:right w:val="nil"/>
                  </w:tcBorders>
                  <w:shd w:val="clear" w:color="auto" w:fill="auto"/>
                  <w:noWrap/>
                  <w:vAlign w:val="bottom"/>
                  <w:hideMark/>
                </w:tcPr>
                <w:p w14:paraId="7664B29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02419E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5402A50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04821640"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25,1131%</w:t>
                  </w:r>
                </w:p>
              </w:tc>
            </w:tr>
            <w:tr w:rsidR="006A62FF" w:rsidRPr="006A62FF" w14:paraId="68F50982"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40AD0D1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142</w:t>
                  </w:r>
                </w:p>
              </w:tc>
              <w:tc>
                <w:tcPr>
                  <w:tcW w:w="1480" w:type="dxa"/>
                  <w:gridSpan w:val="2"/>
                  <w:tcBorders>
                    <w:top w:val="nil"/>
                    <w:left w:val="nil"/>
                    <w:bottom w:val="nil"/>
                    <w:right w:val="nil"/>
                  </w:tcBorders>
                  <w:shd w:val="clear" w:color="auto" w:fill="auto"/>
                  <w:noWrap/>
                  <w:vAlign w:val="bottom"/>
                  <w:hideMark/>
                </w:tcPr>
                <w:p w14:paraId="49DBDAA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20/09/2032</w:t>
                  </w:r>
                </w:p>
              </w:tc>
              <w:tc>
                <w:tcPr>
                  <w:tcW w:w="1480" w:type="dxa"/>
                  <w:gridSpan w:val="2"/>
                  <w:tcBorders>
                    <w:top w:val="nil"/>
                    <w:left w:val="nil"/>
                    <w:bottom w:val="nil"/>
                    <w:right w:val="nil"/>
                  </w:tcBorders>
                  <w:shd w:val="clear" w:color="auto" w:fill="auto"/>
                  <w:noWrap/>
                  <w:vAlign w:val="bottom"/>
                  <w:hideMark/>
                </w:tcPr>
                <w:p w14:paraId="125F6A4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717D993B"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A6C7267"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2D6DD0EE"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33,6163%</w:t>
                  </w:r>
                </w:p>
              </w:tc>
            </w:tr>
            <w:tr w:rsidR="006A62FF" w:rsidRPr="006A62FF" w14:paraId="59FD55CB"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1B7AB245"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143</w:t>
                  </w:r>
                </w:p>
              </w:tc>
              <w:tc>
                <w:tcPr>
                  <w:tcW w:w="1480" w:type="dxa"/>
                  <w:gridSpan w:val="2"/>
                  <w:tcBorders>
                    <w:top w:val="nil"/>
                    <w:left w:val="nil"/>
                    <w:bottom w:val="nil"/>
                    <w:right w:val="nil"/>
                  </w:tcBorders>
                  <w:shd w:val="clear" w:color="auto" w:fill="auto"/>
                  <w:noWrap/>
                  <w:vAlign w:val="bottom"/>
                  <w:hideMark/>
                </w:tcPr>
                <w:p w14:paraId="4D15C613"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20/10/2032</w:t>
                  </w:r>
                </w:p>
              </w:tc>
              <w:tc>
                <w:tcPr>
                  <w:tcW w:w="1480" w:type="dxa"/>
                  <w:gridSpan w:val="2"/>
                  <w:tcBorders>
                    <w:top w:val="nil"/>
                    <w:left w:val="nil"/>
                    <w:bottom w:val="nil"/>
                    <w:right w:val="nil"/>
                  </w:tcBorders>
                  <w:shd w:val="clear" w:color="auto" w:fill="auto"/>
                  <w:noWrap/>
                  <w:vAlign w:val="bottom"/>
                  <w:hideMark/>
                </w:tcPr>
                <w:p w14:paraId="575CABE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93BB76E"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22F8A9C4"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8957D86"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49,8890%</w:t>
                  </w:r>
                </w:p>
              </w:tc>
            </w:tr>
            <w:tr w:rsidR="006A62FF" w:rsidRPr="006A62FF" w14:paraId="3AD1DD3C" w14:textId="77777777" w:rsidTr="00064994">
              <w:trPr>
                <w:gridAfter w:val="1"/>
                <w:wAfter w:w="309" w:type="dxa"/>
                <w:trHeight w:val="300"/>
              </w:trPr>
              <w:tc>
                <w:tcPr>
                  <w:tcW w:w="1480" w:type="dxa"/>
                  <w:tcBorders>
                    <w:top w:val="nil"/>
                    <w:left w:val="nil"/>
                    <w:bottom w:val="nil"/>
                    <w:right w:val="nil"/>
                  </w:tcBorders>
                  <w:shd w:val="clear" w:color="auto" w:fill="auto"/>
                  <w:noWrap/>
                  <w:vAlign w:val="bottom"/>
                  <w:hideMark/>
                </w:tcPr>
                <w:p w14:paraId="66D13DF6"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144</w:t>
                  </w:r>
                </w:p>
              </w:tc>
              <w:tc>
                <w:tcPr>
                  <w:tcW w:w="1480" w:type="dxa"/>
                  <w:gridSpan w:val="2"/>
                  <w:tcBorders>
                    <w:top w:val="nil"/>
                    <w:left w:val="nil"/>
                    <w:bottom w:val="nil"/>
                    <w:right w:val="nil"/>
                  </w:tcBorders>
                  <w:shd w:val="clear" w:color="auto" w:fill="auto"/>
                  <w:noWrap/>
                  <w:vAlign w:val="bottom"/>
                  <w:hideMark/>
                </w:tcPr>
                <w:p w14:paraId="0442F1D1"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20/11/2032</w:t>
                  </w:r>
                </w:p>
              </w:tc>
              <w:tc>
                <w:tcPr>
                  <w:tcW w:w="1480" w:type="dxa"/>
                  <w:gridSpan w:val="2"/>
                  <w:tcBorders>
                    <w:top w:val="nil"/>
                    <w:left w:val="nil"/>
                    <w:bottom w:val="nil"/>
                    <w:right w:val="nil"/>
                  </w:tcBorders>
                  <w:shd w:val="clear" w:color="auto" w:fill="auto"/>
                  <w:noWrap/>
                  <w:vAlign w:val="bottom"/>
                  <w:hideMark/>
                </w:tcPr>
                <w:p w14:paraId="1743A489"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80" w:type="dxa"/>
                  <w:gridSpan w:val="2"/>
                  <w:tcBorders>
                    <w:top w:val="nil"/>
                    <w:left w:val="nil"/>
                    <w:bottom w:val="nil"/>
                    <w:right w:val="nil"/>
                  </w:tcBorders>
                  <w:shd w:val="clear" w:color="auto" w:fill="auto"/>
                  <w:noWrap/>
                  <w:vAlign w:val="bottom"/>
                  <w:hideMark/>
                </w:tcPr>
                <w:p w14:paraId="190BEBCC"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NÃO</w:t>
                  </w:r>
                </w:p>
              </w:tc>
              <w:tc>
                <w:tcPr>
                  <w:tcW w:w="1480" w:type="dxa"/>
                  <w:gridSpan w:val="2"/>
                  <w:tcBorders>
                    <w:top w:val="nil"/>
                    <w:left w:val="nil"/>
                    <w:bottom w:val="nil"/>
                    <w:right w:val="nil"/>
                  </w:tcBorders>
                  <w:shd w:val="clear" w:color="auto" w:fill="auto"/>
                  <w:noWrap/>
                  <w:vAlign w:val="bottom"/>
                  <w:hideMark/>
                </w:tcPr>
                <w:p w14:paraId="7961A448" w14:textId="77777777" w:rsidR="006A62FF" w:rsidRPr="006A62FF" w:rsidRDefault="006A62FF" w:rsidP="006A62FF">
                  <w:pPr>
                    <w:jc w:val="center"/>
                    <w:rPr>
                      <w:rFonts w:ascii="Open Sans" w:hAnsi="Open Sans" w:cs="Open Sans"/>
                      <w:i/>
                      <w:iCs/>
                      <w:color w:val="000000"/>
                      <w:sz w:val="21"/>
                      <w:szCs w:val="21"/>
                    </w:rPr>
                  </w:pPr>
                  <w:r w:rsidRPr="006A62FF">
                    <w:rPr>
                      <w:rFonts w:ascii="Open Sans" w:hAnsi="Open Sans" w:cs="Open Sans"/>
                      <w:i/>
                      <w:iCs/>
                      <w:color w:val="000000"/>
                      <w:sz w:val="21"/>
                      <w:szCs w:val="21"/>
                    </w:rPr>
                    <w:t>SIM</w:t>
                  </w:r>
                </w:p>
              </w:tc>
              <w:tc>
                <w:tcPr>
                  <w:tcW w:w="1411" w:type="dxa"/>
                  <w:gridSpan w:val="2"/>
                  <w:tcBorders>
                    <w:top w:val="nil"/>
                    <w:left w:val="nil"/>
                    <w:bottom w:val="nil"/>
                    <w:right w:val="nil"/>
                  </w:tcBorders>
                  <w:shd w:val="clear" w:color="auto" w:fill="auto"/>
                  <w:noWrap/>
                  <w:vAlign w:val="bottom"/>
                  <w:hideMark/>
                </w:tcPr>
                <w:p w14:paraId="31E860AF" w14:textId="77777777" w:rsidR="006A62FF" w:rsidRPr="006A62FF" w:rsidRDefault="006A62FF" w:rsidP="006A62FF">
                  <w:pPr>
                    <w:jc w:val="right"/>
                    <w:rPr>
                      <w:rFonts w:ascii="Open Sans" w:hAnsi="Open Sans" w:cs="Open Sans"/>
                      <w:i/>
                      <w:iCs/>
                      <w:color w:val="000000"/>
                      <w:sz w:val="21"/>
                      <w:szCs w:val="21"/>
                    </w:rPr>
                  </w:pPr>
                  <w:r w:rsidRPr="006A62FF">
                    <w:rPr>
                      <w:rFonts w:ascii="Open Sans" w:hAnsi="Open Sans" w:cs="Open Sans"/>
                      <w:i/>
                      <w:iCs/>
                      <w:color w:val="000000"/>
                      <w:sz w:val="21"/>
                      <w:szCs w:val="21"/>
                    </w:rPr>
                    <w:t>100,0000%</w:t>
                  </w:r>
                </w:p>
              </w:tc>
            </w:tr>
            <w:tr w:rsidR="006A62FF" w:rsidRPr="00795722" w14:paraId="138DFA95" w14:textId="77777777" w:rsidTr="006A62FF">
              <w:trPr>
                <w:trHeight w:val="210"/>
              </w:trPr>
              <w:tc>
                <w:tcPr>
                  <w:tcW w:w="1520" w:type="dxa"/>
                  <w:gridSpan w:val="2"/>
                  <w:tcBorders>
                    <w:top w:val="nil"/>
                    <w:left w:val="nil"/>
                    <w:bottom w:val="nil"/>
                    <w:right w:val="nil"/>
                  </w:tcBorders>
                  <w:shd w:val="clear" w:color="auto" w:fill="auto"/>
                  <w:noWrap/>
                  <w:vAlign w:val="bottom"/>
                </w:tcPr>
                <w:p w14:paraId="31767074" w14:textId="567D02B2"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27C4ED7B" w14:textId="21B5CCC2"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48D74B45" w14:textId="168259A5"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066F69C4" w14:textId="4E6BBEC5"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7B39338E" w14:textId="5CC360F7"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5C7BC6FF" w14:textId="44F09650" w:rsidR="006A62FF" w:rsidRPr="00D44533" w:rsidRDefault="006A62FF" w:rsidP="00795722">
                  <w:pPr>
                    <w:jc w:val="right"/>
                    <w:rPr>
                      <w:rFonts w:ascii="Open Sans" w:hAnsi="Open Sans" w:cs="Open Sans"/>
                      <w:i/>
                      <w:iCs/>
                      <w:color w:val="000000"/>
                      <w:sz w:val="21"/>
                      <w:szCs w:val="21"/>
                    </w:rPr>
                  </w:pPr>
                </w:p>
              </w:tc>
            </w:tr>
            <w:tr w:rsidR="006A62FF" w:rsidRPr="00795722" w14:paraId="3C34FD74" w14:textId="77777777" w:rsidTr="006A62FF">
              <w:trPr>
                <w:trHeight w:val="210"/>
              </w:trPr>
              <w:tc>
                <w:tcPr>
                  <w:tcW w:w="1520" w:type="dxa"/>
                  <w:gridSpan w:val="2"/>
                  <w:tcBorders>
                    <w:top w:val="nil"/>
                    <w:left w:val="nil"/>
                    <w:bottom w:val="nil"/>
                    <w:right w:val="nil"/>
                  </w:tcBorders>
                  <w:shd w:val="clear" w:color="auto" w:fill="auto"/>
                  <w:noWrap/>
                  <w:vAlign w:val="bottom"/>
                </w:tcPr>
                <w:p w14:paraId="48D2E6B8" w14:textId="03CB5C93"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5DE9EA59" w14:textId="43508A03"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71D03970" w14:textId="64419726"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5C38671C" w14:textId="64852DF9"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7AD88CE3" w14:textId="07F1DBAD" w:rsidR="006A62FF" w:rsidRPr="00D44533" w:rsidRDefault="006A62FF" w:rsidP="00795722">
                  <w:pPr>
                    <w:jc w:val="center"/>
                    <w:rPr>
                      <w:rFonts w:ascii="Open Sans" w:hAnsi="Open Sans" w:cs="Open Sans"/>
                      <w:i/>
                      <w:iCs/>
                      <w:color w:val="000000"/>
                      <w:sz w:val="21"/>
                      <w:szCs w:val="21"/>
                    </w:rPr>
                  </w:pPr>
                </w:p>
              </w:tc>
              <w:tc>
                <w:tcPr>
                  <w:tcW w:w="1520" w:type="dxa"/>
                  <w:gridSpan w:val="2"/>
                  <w:tcBorders>
                    <w:top w:val="nil"/>
                    <w:left w:val="nil"/>
                    <w:bottom w:val="nil"/>
                    <w:right w:val="nil"/>
                  </w:tcBorders>
                  <w:shd w:val="clear" w:color="auto" w:fill="auto"/>
                  <w:noWrap/>
                  <w:vAlign w:val="bottom"/>
                </w:tcPr>
                <w:p w14:paraId="60A1D9FF" w14:textId="14DD46CD" w:rsidR="006A62FF" w:rsidRPr="00D44533" w:rsidRDefault="006A62FF" w:rsidP="00795722">
                  <w:pPr>
                    <w:jc w:val="right"/>
                    <w:rPr>
                      <w:rFonts w:ascii="Open Sans" w:hAnsi="Open Sans" w:cs="Open Sans"/>
                      <w:i/>
                      <w:iCs/>
                      <w:color w:val="000000"/>
                      <w:sz w:val="21"/>
                      <w:szCs w:val="21"/>
                    </w:rPr>
                  </w:pPr>
                </w:p>
              </w:tc>
            </w:tr>
          </w:tbl>
          <w:p w14:paraId="372AC0BB" w14:textId="77777777" w:rsidR="005D1EEA" w:rsidRPr="00795722"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274403DA" w14:textId="003CC349" w:rsidR="005D1EEA" w:rsidRPr="00795722" w:rsidRDefault="005D1EEA" w:rsidP="00D44533">
            <w:pPr>
              <w:widowControl w:val="0"/>
              <w:spacing w:line="300" w:lineRule="exact"/>
              <w:jc w:val="center"/>
              <w:rPr>
                <w:rFonts w:ascii="Open Sans" w:hAnsi="Open Sans" w:cs="Open Sans"/>
                <w:i/>
                <w:iCs/>
                <w:sz w:val="21"/>
                <w:szCs w:val="21"/>
              </w:rPr>
            </w:pPr>
            <w:r w:rsidRPr="00795722">
              <w:rPr>
                <w:rFonts w:ascii="Open Sans" w:hAnsi="Open Sans" w:cs="Open Sans"/>
                <w:b/>
                <w:bCs/>
                <w:i/>
                <w:iCs/>
                <w:sz w:val="21"/>
                <w:szCs w:val="21"/>
              </w:rPr>
              <w:t>* * * * *</w:t>
            </w:r>
          </w:p>
        </w:tc>
      </w:tr>
    </w:tbl>
    <w:p w14:paraId="07E2DC4A" w14:textId="77777777" w:rsidR="00A81B4D" w:rsidRDefault="00A81B4D"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51546420"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diz respeito exclusivamente à</w:t>
      </w:r>
      <w:r w:rsidR="000B4368">
        <w:rPr>
          <w:rFonts w:ascii="Open Sans" w:hAnsi="Open Sans" w:cs="Open Sans"/>
          <w:sz w:val="21"/>
          <w:szCs w:val="21"/>
        </w:rPr>
        <w:t>s</w:t>
      </w:r>
      <w:r w:rsidRPr="00A05C7C">
        <w:rPr>
          <w:rFonts w:ascii="Open Sans" w:hAnsi="Open Sans" w:cs="Open Sans"/>
          <w:sz w:val="21"/>
          <w:szCs w:val="21"/>
        </w:rPr>
        <w:t xml:space="preserve"> alteraç</w:t>
      </w:r>
      <w:r w:rsidR="000B4368">
        <w:rPr>
          <w:rFonts w:ascii="Open Sans" w:hAnsi="Open Sans" w:cs="Open Sans"/>
          <w:sz w:val="21"/>
          <w:szCs w:val="21"/>
        </w:rPr>
        <w:t>ões</w:t>
      </w:r>
      <w:r w:rsidRPr="00A05C7C">
        <w:rPr>
          <w:rFonts w:ascii="Open Sans" w:hAnsi="Open Sans" w:cs="Open Sans"/>
          <w:sz w:val="21"/>
          <w:szCs w:val="21"/>
        </w:rPr>
        <w:t xml:space="preserve"> aqui expressamente prevista</w:t>
      </w:r>
      <w:r w:rsidR="000B4368">
        <w:rPr>
          <w:rFonts w:ascii="Open Sans" w:hAnsi="Open Sans" w:cs="Open Sans"/>
          <w:sz w:val="21"/>
          <w:szCs w:val="21"/>
        </w:rPr>
        <w:t>s</w:t>
      </w:r>
      <w:r w:rsidRPr="00A05C7C">
        <w:rPr>
          <w:rFonts w:ascii="Open Sans" w:hAnsi="Open Sans" w:cs="Open Sans"/>
          <w:sz w:val="21"/>
          <w:szCs w:val="21"/>
        </w:rPr>
        <w:t>, permanecendo inalterada</w:t>
      </w:r>
      <w:r w:rsidR="000B4368">
        <w:rPr>
          <w:rFonts w:ascii="Open Sans" w:hAnsi="Open Sans" w:cs="Open Sans"/>
          <w:sz w:val="21"/>
          <w:szCs w:val="21"/>
        </w:rPr>
        <w:t>s</w:t>
      </w:r>
      <w:r w:rsidRPr="00A05C7C">
        <w:rPr>
          <w:rFonts w:ascii="Open Sans" w:hAnsi="Open Sans" w:cs="Open Sans"/>
          <w:sz w:val="21"/>
          <w:szCs w:val="21"/>
        </w:rPr>
        <w:t xml:space="preserve"> e integralmente em vigor as demais cláusulas, termos e condições previstos no Termo de Securitização desde que não conflitantes com 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6F672F7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D4367B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1C1CB00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0FBD6C6B"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6D175F4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3A3340FA"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Pr>
          <w:rFonts w:ascii="Open Sans" w:hAnsi="Open Sans" w:cs="Open Sans"/>
          <w:sz w:val="21"/>
          <w:szCs w:val="21"/>
        </w:rPr>
        <w:t>Segundo Aditamento</w:t>
      </w:r>
      <w:r w:rsidRPr="00A05C7C">
        <w:rPr>
          <w:rFonts w:ascii="Open Sans" w:hAnsi="Open Sans" w:cs="Open Sans"/>
          <w:sz w:val="21"/>
          <w:szCs w:val="21"/>
        </w:rPr>
        <w:t xml:space="preserve"> </w:t>
      </w:r>
      <w:r w:rsidR="000B4368">
        <w:rPr>
          <w:rFonts w:ascii="Open Sans" w:hAnsi="Open Sans" w:cs="Open Sans"/>
          <w:sz w:val="21"/>
          <w:szCs w:val="21"/>
        </w:rPr>
        <w:t xml:space="preserve">ao Termo de Securitização </w:t>
      </w:r>
      <w:r w:rsidRPr="00A05C7C">
        <w:rPr>
          <w:rFonts w:ascii="Open Sans" w:hAnsi="Open Sans" w:cs="Open Sans"/>
          <w:sz w:val="21"/>
          <w:szCs w:val="21"/>
        </w:rPr>
        <w:t xml:space="preserve">é celebrado eletronicamente pelas Partes e por duas testemunhas, que o assinam de forma digital. Assim, em vista das questões relativas à formalização eletrônica deste </w:t>
      </w:r>
      <w:r>
        <w:rPr>
          <w:rFonts w:ascii="Open Sans" w:hAnsi="Open Sans" w:cs="Open Sans"/>
          <w:sz w:val="21"/>
          <w:szCs w:val="21"/>
        </w:rPr>
        <w:t>Segundo Aditamento</w:t>
      </w:r>
      <w:r w:rsidR="000B4368">
        <w:rPr>
          <w:rFonts w:ascii="Open Sans" w:hAnsi="Open Sans" w:cs="Open Sans"/>
          <w:sz w:val="21"/>
          <w:szCs w:val="21"/>
        </w:rPr>
        <w:t xml:space="preserve"> ao Termo de Securitização</w:t>
      </w:r>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438919AD"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3B6CF0">
        <w:rPr>
          <w:rFonts w:ascii="Open Sans" w:hAnsi="Open Sans" w:cs="Open Sans"/>
          <w:sz w:val="21"/>
          <w:szCs w:val="21"/>
        </w:rPr>
        <w:t>04 de dezembro</w:t>
      </w:r>
      <w:r w:rsidRPr="00A05C7C">
        <w:rPr>
          <w:rFonts w:ascii="Open Sans" w:hAnsi="Open Sans" w:cs="Open Sans"/>
          <w:sz w:val="21"/>
          <w:szCs w:val="21"/>
        </w:rPr>
        <w:t xml:space="preserve"> de 2020.</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70A47B56" w:rsidR="00412131" w:rsidRPr="00A05C7C" w:rsidRDefault="00881F46"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46D6FE93" w14:textId="7A5343F9"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r w:rsidRPr="00A05C7C">
        <w:rPr>
          <w:rFonts w:ascii="Open Sans" w:hAnsi="Open Sans" w:cs="Open Sans"/>
          <w:i/>
          <w:sz w:val="21"/>
          <w:szCs w:val="21"/>
        </w:rPr>
        <w:br w:type="page"/>
      </w:r>
    </w:p>
    <w:p w14:paraId="4EFD6804" w14:textId="2A6E0E9C"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3B1411" w:rsidRPr="00A05C7C">
        <w:rPr>
          <w:rFonts w:ascii="Open Sans" w:hAnsi="Open Sans" w:cs="Open Sans"/>
          <w:i/>
          <w:sz w:val="21"/>
          <w:szCs w:val="21"/>
        </w:rPr>
        <w:t xml:space="preserve">Segundo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3B6CF0">
        <w:rPr>
          <w:rFonts w:ascii="Open Sans" w:hAnsi="Open Sans" w:cs="Open Sans"/>
          <w:i/>
          <w:iCs/>
          <w:sz w:val="21"/>
          <w:szCs w:val="21"/>
        </w:rPr>
        <w:t>04 de dezembro</w:t>
      </w:r>
      <w:r w:rsidRPr="00A05C7C">
        <w:rPr>
          <w:rFonts w:ascii="Open Sans" w:hAnsi="Open Sans" w:cs="Open Sans"/>
          <w:i/>
          <w:sz w:val="21"/>
          <w:szCs w:val="21"/>
        </w:rPr>
        <w:t xml:space="preserve"> de 2020)</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1"/>
          <w:headerReference w:type="first" r:id="rId12"/>
          <w:pgSz w:w="11906" w:h="16838" w:code="9"/>
          <w:pgMar w:top="1418" w:right="1134" w:bottom="1134" w:left="1418" w:header="284" w:footer="709" w:gutter="0"/>
          <w:cols w:space="708"/>
          <w:titlePg/>
          <w:docGrid w:linePitch="360"/>
        </w:sectPr>
      </w:pPr>
    </w:p>
    <w:p w14:paraId="1E914BCE" w14:textId="4E63F36D" w:rsidR="00412131" w:rsidRPr="00A05C7C" w:rsidRDefault="00412131" w:rsidP="00770DCE">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t>ÍNDICE</w:t>
      </w:r>
    </w:p>
    <w:p w14:paraId="6B7E7636" w14:textId="77777777" w:rsidR="008872A4" w:rsidRPr="00A05C7C" w:rsidRDefault="008872A4" w:rsidP="00770DCE">
      <w:pPr>
        <w:widowControl w:val="0"/>
        <w:spacing w:line="300" w:lineRule="exact"/>
        <w:ind w:left="340" w:right="-2"/>
        <w:jc w:val="center"/>
        <w:rPr>
          <w:rFonts w:ascii="Open Sans" w:hAnsi="Open Sans" w:cs="Open Sans"/>
          <w:b/>
          <w:sz w:val="21"/>
          <w:szCs w:val="21"/>
        </w:rPr>
      </w:pPr>
    </w:p>
    <w:p w14:paraId="4715F02F" w14:textId="7346FBF4" w:rsidR="00DA0410" w:rsidRPr="00A05C7C" w:rsidRDefault="00412131"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00DA0410" w:rsidRPr="00A05C7C">
          <w:rPr>
            <w:rStyle w:val="Hyperlink"/>
            <w:rFonts w:ascii="Open Sans" w:hAnsi="Open Sans" w:cs="Open Sans"/>
            <w:sz w:val="21"/>
            <w:szCs w:val="21"/>
          </w:rPr>
          <w:t>CLÁUSULA I – DEFINIÇÕES, PRAZO E AUTORIZAÇÃO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w:t>
        </w:r>
        <w:r w:rsidR="00DA0410" w:rsidRPr="00A05C7C">
          <w:rPr>
            <w:rFonts w:ascii="Open Sans" w:hAnsi="Open Sans" w:cs="Open Sans"/>
            <w:webHidden/>
            <w:sz w:val="21"/>
            <w:szCs w:val="21"/>
          </w:rPr>
          <w:fldChar w:fldCharType="end"/>
        </w:r>
      </w:hyperlink>
    </w:p>
    <w:p w14:paraId="2FAC0674" w14:textId="6D7917FD"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05C7C">
          <w:rPr>
            <w:rStyle w:val="Hyperlink"/>
            <w:rFonts w:ascii="Open Sans" w:hAnsi="Open Sans" w:cs="Open Sans"/>
            <w:sz w:val="21"/>
            <w:szCs w:val="21"/>
          </w:rPr>
          <w:t>CLÁUSULA II – REGISTROS E DECLARAÇÕES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23</w:t>
        </w:r>
        <w:r w:rsidR="00DA0410" w:rsidRPr="00A05C7C">
          <w:rPr>
            <w:rFonts w:ascii="Open Sans" w:hAnsi="Open Sans" w:cs="Open Sans"/>
            <w:webHidden/>
            <w:sz w:val="21"/>
            <w:szCs w:val="21"/>
          </w:rPr>
          <w:fldChar w:fldCharType="end"/>
        </w:r>
      </w:hyperlink>
    </w:p>
    <w:p w14:paraId="75805FA3" w14:textId="3168E1C0"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05C7C">
          <w:rPr>
            <w:rStyle w:val="Hyperlink"/>
            <w:rFonts w:ascii="Open Sans" w:hAnsi="Open Sans" w:cs="Open Sans"/>
            <w:sz w:val="21"/>
            <w:szCs w:val="21"/>
          </w:rPr>
          <w:t>CLÁUSULA III – CARACTERÍSTICAS DOS CRÉDITOS IMOBILIÁRIOS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24</w:t>
        </w:r>
        <w:r w:rsidR="00DA0410" w:rsidRPr="00A05C7C">
          <w:rPr>
            <w:rFonts w:ascii="Open Sans" w:hAnsi="Open Sans" w:cs="Open Sans"/>
            <w:webHidden/>
            <w:sz w:val="21"/>
            <w:szCs w:val="21"/>
          </w:rPr>
          <w:fldChar w:fldCharType="end"/>
        </w:r>
      </w:hyperlink>
    </w:p>
    <w:p w14:paraId="58E1E5B4" w14:textId="6645E6A6"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05C7C">
          <w:rPr>
            <w:rStyle w:val="Hyperlink"/>
            <w:rFonts w:ascii="Open Sans" w:hAnsi="Open Sans" w:cs="Open Sans"/>
            <w:sz w:val="21"/>
            <w:szCs w:val="21"/>
          </w:rPr>
          <w:t>CLÁUSULA IV – CARACTERÍSTICAS DOS CRI E DA OFERTA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26</w:t>
        </w:r>
        <w:r w:rsidR="00DA0410" w:rsidRPr="00A05C7C">
          <w:rPr>
            <w:rFonts w:ascii="Open Sans" w:hAnsi="Open Sans" w:cs="Open Sans"/>
            <w:webHidden/>
            <w:sz w:val="21"/>
            <w:szCs w:val="21"/>
          </w:rPr>
          <w:fldChar w:fldCharType="end"/>
        </w:r>
      </w:hyperlink>
    </w:p>
    <w:p w14:paraId="6D35FD09" w14:textId="41FB0AFC"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05C7C">
          <w:rPr>
            <w:rStyle w:val="Hyperlink"/>
            <w:rFonts w:ascii="Open Sans" w:hAnsi="Open Sans" w:cs="Open Sans"/>
            <w:sz w:val="21"/>
            <w:szCs w:val="21"/>
          </w:rPr>
          <w:t>CLÁUSULA V – SUBSCRIÇÃO E INTEGRALIZAÇÃO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32</w:t>
        </w:r>
        <w:r w:rsidR="00DA0410" w:rsidRPr="00A05C7C">
          <w:rPr>
            <w:rFonts w:ascii="Open Sans" w:hAnsi="Open Sans" w:cs="Open Sans"/>
            <w:webHidden/>
            <w:sz w:val="21"/>
            <w:szCs w:val="21"/>
          </w:rPr>
          <w:fldChar w:fldCharType="end"/>
        </w:r>
      </w:hyperlink>
    </w:p>
    <w:p w14:paraId="4B392985" w14:textId="06729BCC"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05C7C">
          <w:rPr>
            <w:rStyle w:val="Hyperlink"/>
            <w:rFonts w:ascii="Open Sans" w:hAnsi="Open Sans" w:cs="Open Sans"/>
            <w:sz w:val="21"/>
            <w:szCs w:val="21"/>
          </w:rPr>
          <w:t>CLÁUSULA VI – CÁLCULO DO VALOR NOMINAL UNITÁRIO ATUALIZADO, REMUNERAÇÃO E AMORTIZAÇÃO PROGRAMADA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32</w:t>
        </w:r>
        <w:r w:rsidR="00DA0410" w:rsidRPr="00A05C7C">
          <w:rPr>
            <w:rFonts w:ascii="Open Sans" w:hAnsi="Open Sans" w:cs="Open Sans"/>
            <w:webHidden/>
            <w:sz w:val="21"/>
            <w:szCs w:val="21"/>
          </w:rPr>
          <w:fldChar w:fldCharType="end"/>
        </w:r>
      </w:hyperlink>
    </w:p>
    <w:p w14:paraId="6AFAB8D8" w14:textId="604DD79D"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05C7C">
          <w:rPr>
            <w:rStyle w:val="Hyperlink"/>
            <w:rFonts w:ascii="Open Sans" w:hAnsi="Open Sans" w:cs="Open Sans"/>
            <w:sz w:val="21"/>
            <w:szCs w:val="21"/>
          </w:rPr>
          <w:t>CLÁUSULA VII – AMORTIZAÇÃO EXTRAORDINÁRIA E RESGATE ANTECIPADO DO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37</w:t>
        </w:r>
        <w:r w:rsidR="00DA0410" w:rsidRPr="00A05C7C">
          <w:rPr>
            <w:rFonts w:ascii="Open Sans" w:hAnsi="Open Sans" w:cs="Open Sans"/>
            <w:webHidden/>
            <w:sz w:val="21"/>
            <w:szCs w:val="21"/>
          </w:rPr>
          <w:fldChar w:fldCharType="end"/>
        </w:r>
      </w:hyperlink>
    </w:p>
    <w:p w14:paraId="2F921508" w14:textId="58DDF8FE"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05C7C">
          <w:rPr>
            <w:rStyle w:val="Hyperlink"/>
            <w:rFonts w:ascii="Open Sans" w:hAnsi="Open Sans" w:cs="Open Sans"/>
            <w:sz w:val="21"/>
            <w:szCs w:val="21"/>
          </w:rPr>
          <w:t>CLÁUSULA VIII – GARANTIAS E ORDEM DE PAGAMENTOS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38</w:t>
        </w:r>
        <w:r w:rsidR="00DA0410" w:rsidRPr="00A05C7C">
          <w:rPr>
            <w:rFonts w:ascii="Open Sans" w:hAnsi="Open Sans" w:cs="Open Sans"/>
            <w:webHidden/>
            <w:sz w:val="21"/>
            <w:szCs w:val="21"/>
          </w:rPr>
          <w:fldChar w:fldCharType="end"/>
        </w:r>
      </w:hyperlink>
    </w:p>
    <w:p w14:paraId="123D9060" w14:textId="27C6DFC6"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05C7C">
          <w:rPr>
            <w:rStyle w:val="Hyperlink"/>
            <w:rFonts w:ascii="Open Sans" w:hAnsi="Open Sans" w:cs="Open Sans"/>
            <w:sz w:val="21"/>
            <w:szCs w:val="21"/>
          </w:rPr>
          <w:t>CLÁUSULA IX – REGIME FIDUCIÁRIO E ADMINISTRAÇÃO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45</w:t>
        </w:r>
        <w:r w:rsidR="00DA0410" w:rsidRPr="00A05C7C">
          <w:rPr>
            <w:rFonts w:ascii="Open Sans" w:hAnsi="Open Sans" w:cs="Open Sans"/>
            <w:webHidden/>
            <w:sz w:val="21"/>
            <w:szCs w:val="21"/>
          </w:rPr>
          <w:fldChar w:fldCharType="end"/>
        </w:r>
      </w:hyperlink>
    </w:p>
    <w:p w14:paraId="5ED87CC1" w14:textId="41A2C121"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05C7C">
          <w:rPr>
            <w:rStyle w:val="Hyperlink"/>
            <w:rFonts w:ascii="Open Sans" w:hAnsi="Open Sans" w:cs="Open Sans"/>
            <w:sz w:val="21"/>
            <w:szCs w:val="21"/>
          </w:rPr>
          <w:t>CLÁUSULA X – DECLARAÇÕES E OBRIGAÇÕES DA EMISSORA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48</w:t>
        </w:r>
        <w:r w:rsidR="00DA0410" w:rsidRPr="00A05C7C">
          <w:rPr>
            <w:rFonts w:ascii="Open Sans" w:hAnsi="Open Sans" w:cs="Open Sans"/>
            <w:webHidden/>
            <w:sz w:val="21"/>
            <w:szCs w:val="21"/>
          </w:rPr>
          <w:fldChar w:fldCharType="end"/>
        </w:r>
      </w:hyperlink>
    </w:p>
    <w:p w14:paraId="3236D5B3" w14:textId="2EA9A52B"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05C7C">
          <w:rPr>
            <w:rStyle w:val="Hyperlink"/>
            <w:rFonts w:ascii="Open Sans" w:hAnsi="Open Sans" w:cs="Open Sans"/>
            <w:sz w:val="21"/>
            <w:szCs w:val="21"/>
          </w:rPr>
          <w:t>CLÁUSULA XI – DECLARAÇÕES E OBRIGAÇÕES DO AGENTE FIDUCIÁRIO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51</w:t>
        </w:r>
        <w:r w:rsidR="00DA0410" w:rsidRPr="00A05C7C">
          <w:rPr>
            <w:rFonts w:ascii="Open Sans" w:hAnsi="Open Sans" w:cs="Open Sans"/>
            <w:webHidden/>
            <w:sz w:val="21"/>
            <w:szCs w:val="21"/>
          </w:rPr>
          <w:fldChar w:fldCharType="end"/>
        </w:r>
      </w:hyperlink>
    </w:p>
    <w:p w14:paraId="7CB108D8" w14:textId="535EABB1"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05C7C">
          <w:rPr>
            <w:rStyle w:val="Hyperlink"/>
            <w:rFonts w:ascii="Open Sans" w:hAnsi="Open Sans" w:cs="Open Sans"/>
            <w:sz w:val="21"/>
            <w:szCs w:val="21"/>
          </w:rPr>
          <w:t>CLÁUSULA XII – ASSEMBLEIA GERAL DE TITULARES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56</w:t>
        </w:r>
        <w:r w:rsidR="00DA0410" w:rsidRPr="00A05C7C">
          <w:rPr>
            <w:rFonts w:ascii="Open Sans" w:hAnsi="Open Sans" w:cs="Open Sans"/>
            <w:webHidden/>
            <w:sz w:val="21"/>
            <w:szCs w:val="21"/>
          </w:rPr>
          <w:fldChar w:fldCharType="end"/>
        </w:r>
      </w:hyperlink>
    </w:p>
    <w:p w14:paraId="2EAD37FD" w14:textId="2A524819"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05C7C">
          <w:rPr>
            <w:rStyle w:val="Hyperlink"/>
            <w:rFonts w:ascii="Open Sans" w:hAnsi="Open Sans" w:cs="Open Sans"/>
            <w:sz w:val="21"/>
            <w:szCs w:val="21"/>
          </w:rPr>
          <w:t>CLÁUSULA XIII – LIQUIDAÇÃO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60</w:t>
        </w:r>
        <w:r w:rsidR="00DA0410" w:rsidRPr="00A05C7C">
          <w:rPr>
            <w:rFonts w:ascii="Open Sans" w:hAnsi="Open Sans" w:cs="Open Sans"/>
            <w:webHidden/>
            <w:sz w:val="21"/>
            <w:szCs w:val="21"/>
          </w:rPr>
          <w:fldChar w:fldCharType="end"/>
        </w:r>
      </w:hyperlink>
    </w:p>
    <w:p w14:paraId="46499F94" w14:textId="49857FD8"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05C7C">
          <w:rPr>
            <w:rStyle w:val="Hyperlink"/>
            <w:rFonts w:ascii="Open Sans" w:hAnsi="Open Sans" w:cs="Open Sans"/>
            <w:sz w:val="21"/>
            <w:szCs w:val="21"/>
          </w:rPr>
          <w:t>CLÁUSULA XIV – DESPESAS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117BD339" w14:textId="362AA836"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05C7C">
          <w:rPr>
            <w:rStyle w:val="Hyperlink"/>
            <w:rFonts w:ascii="Open Sans" w:hAnsi="Open Sans" w:cs="Open Sans"/>
            <w:sz w:val="21"/>
            <w:szCs w:val="21"/>
          </w:rPr>
          <w:t>CLÁUSULA XV – COMUNICAÇÕES E PUBLICIDADE</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64</w:t>
        </w:r>
        <w:r w:rsidR="00DA0410" w:rsidRPr="00A05C7C">
          <w:rPr>
            <w:rFonts w:ascii="Open Sans" w:hAnsi="Open Sans" w:cs="Open Sans"/>
            <w:webHidden/>
            <w:sz w:val="21"/>
            <w:szCs w:val="21"/>
          </w:rPr>
          <w:fldChar w:fldCharType="end"/>
        </w:r>
      </w:hyperlink>
    </w:p>
    <w:p w14:paraId="5662FF1B" w14:textId="1891EA3E"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05C7C">
          <w:rPr>
            <w:rStyle w:val="Hyperlink"/>
            <w:rFonts w:ascii="Open Sans" w:hAnsi="Open Sans" w:cs="Open Sans"/>
            <w:sz w:val="21"/>
            <w:szCs w:val="21"/>
          </w:rPr>
          <w:t>CLÁUSULA XVI – TRATAMENTO TRIBUTÁRIO APLICÁVEL AOS INVESTIDORES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65</w:t>
        </w:r>
        <w:r w:rsidR="00DA0410" w:rsidRPr="00A05C7C">
          <w:rPr>
            <w:rFonts w:ascii="Open Sans" w:hAnsi="Open Sans" w:cs="Open Sans"/>
            <w:webHidden/>
            <w:sz w:val="21"/>
            <w:szCs w:val="21"/>
          </w:rPr>
          <w:fldChar w:fldCharType="end"/>
        </w:r>
      </w:hyperlink>
    </w:p>
    <w:p w14:paraId="2EE1A100" w14:textId="5D3E2D69"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05C7C">
          <w:rPr>
            <w:rStyle w:val="Hyperlink"/>
            <w:rFonts w:ascii="Open Sans" w:hAnsi="Open Sans" w:cs="Open Sans"/>
            <w:sz w:val="21"/>
            <w:szCs w:val="21"/>
          </w:rPr>
          <w:t>CLÁUSULA XVII – FATORES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67</w:t>
        </w:r>
        <w:r w:rsidR="00DA0410" w:rsidRPr="00A05C7C">
          <w:rPr>
            <w:rFonts w:ascii="Open Sans" w:hAnsi="Open Sans" w:cs="Open Sans"/>
            <w:webHidden/>
            <w:sz w:val="21"/>
            <w:szCs w:val="21"/>
          </w:rPr>
          <w:fldChar w:fldCharType="end"/>
        </w:r>
      </w:hyperlink>
    </w:p>
    <w:p w14:paraId="20EA4FF3" w14:textId="18BA7A5B"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05C7C">
          <w:rPr>
            <w:rStyle w:val="Hyperlink"/>
            <w:rFonts w:ascii="Open Sans" w:hAnsi="Open Sans" w:cs="Open Sans"/>
            <w:sz w:val="21"/>
            <w:szCs w:val="21"/>
          </w:rPr>
          <w:t>CLÁUSULA XVIII – CLASSIFICAÇÃO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78</w:t>
        </w:r>
        <w:r w:rsidR="00DA0410" w:rsidRPr="00A05C7C">
          <w:rPr>
            <w:rFonts w:ascii="Open Sans" w:hAnsi="Open Sans" w:cs="Open Sans"/>
            <w:webHidden/>
            <w:sz w:val="21"/>
            <w:szCs w:val="21"/>
          </w:rPr>
          <w:fldChar w:fldCharType="end"/>
        </w:r>
      </w:hyperlink>
    </w:p>
    <w:p w14:paraId="5809D3AD" w14:textId="73F68C6F"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05C7C">
          <w:rPr>
            <w:rStyle w:val="Hyperlink"/>
            <w:rFonts w:ascii="Open Sans" w:hAnsi="Open Sans" w:cs="Open Sans"/>
            <w:sz w:val="21"/>
            <w:szCs w:val="21"/>
          </w:rPr>
          <w:t>CLÁUSULA XIX – DISPOSIÇÕES GERAIS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78</w:t>
        </w:r>
        <w:r w:rsidR="00DA0410" w:rsidRPr="00A05C7C">
          <w:rPr>
            <w:rFonts w:ascii="Open Sans" w:hAnsi="Open Sans" w:cs="Open Sans"/>
            <w:webHidden/>
            <w:sz w:val="21"/>
            <w:szCs w:val="21"/>
          </w:rPr>
          <w:fldChar w:fldCharType="end"/>
        </w:r>
      </w:hyperlink>
    </w:p>
    <w:p w14:paraId="0C0A68BF" w14:textId="0A772797"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05C7C">
          <w:rPr>
            <w:rStyle w:val="Hyperlink"/>
            <w:rFonts w:ascii="Open Sans" w:hAnsi="Open Sans" w:cs="Open Sans"/>
            <w:sz w:val="21"/>
            <w:szCs w:val="21"/>
          </w:rPr>
          <w:t>CLÁUSULA XX – LEI E SOLUÇÃO DE CONFLITOS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79</w:t>
        </w:r>
        <w:r w:rsidR="00DA0410" w:rsidRPr="00A05C7C">
          <w:rPr>
            <w:rFonts w:ascii="Open Sans" w:hAnsi="Open Sans" w:cs="Open Sans"/>
            <w:webHidden/>
            <w:sz w:val="21"/>
            <w:szCs w:val="21"/>
          </w:rPr>
          <w:fldChar w:fldCharType="end"/>
        </w:r>
      </w:hyperlink>
    </w:p>
    <w:p w14:paraId="06611326" w14:textId="208B01CD"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05C7C">
          <w:rPr>
            <w:rStyle w:val="Hyperlink"/>
            <w:rFonts w:ascii="Open Sans" w:hAnsi="Open Sans" w:cs="Open Sans"/>
            <w:sz w:val="21"/>
            <w:szCs w:val="21"/>
          </w:rPr>
          <w:t>ANEXO 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83</w:t>
        </w:r>
        <w:r w:rsidR="00DA0410" w:rsidRPr="00A05C7C">
          <w:rPr>
            <w:rFonts w:ascii="Open Sans" w:hAnsi="Open Sans" w:cs="Open Sans"/>
            <w:webHidden/>
            <w:sz w:val="21"/>
            <w:szCs w:val="21"/>
          </w:rPr>
          <w:fldChar w:fldCharType="end"/>
        </w:r>
      </w:hyperlink>
    </w:p>
    <w:p w14:paraId="55284F47" w14:textId="34617275"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05C7C">
          <w:rPr>
            <w:rStyle w:val="Hyperlink"/>
            <w:rFonts w:ascii="Open Sans" w:hAnsi="Open Sans" w:cs="Open Sans"/>
            <w:sz w:val="21"/>
            <w:szCs w:val="21"/>
          </w:rPr>
          <w:t>ANEXO 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84</w:t>
        </w:r>
        <w:r w:rsidR="00DA0410" w:rsidRPr="00A05C7C">
          <w:rPr>
            <w:rFonts w:ascii="Open Sans" w:hAnsi="Open Sans" w:cs="Open Sans"/>
            <w:webHidden/>
            <w:sz w:val="21"/>
            <w:szCs w:val="21"/>
          </w:rPr>
          <w:fldChar w:fldCharType="end"/>
        </w:r>
      </w:hyperlink>
    </w:p>
    <w:p w14:paraId="067632A9" w14:textId="1471DFD6"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05C7C">
          <w:rPr>
            <w:rStyle w:val="Hyperlink"/>
            <w:rFonts w:ascii="Open Sans" w:hAnsi="Open Sans" w:cs="Open Sans"/>
            <w:sz w:val="21"/>
            <w:szCs w:val="21"/>
          </w:rPr>
          <w:t>ANEXO III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91</w:t>
        </w:r>
        <w:r w:rsidR="00DA0410" w:rsidRPr="00A05C7C">
          <w:rPr>
            <w:rFonts w:ascii="Open Sans" w:hAnsi="Open Sans" w:cs="Open Sans"/>
            <w:webHidden/>
            <w:sz w:val="21"/>
            <w:szCs w:val="21"/>
          </w:rPr>
          <w:fldChar w:fldCharType="end"/>
        </w:r>
      </w:hyperlink>
    </w:p>
    <w:p w14:paraId="7F822507" w14:textId="6100C53D"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05C7C">
          <w:rPr>
            <w:rStyle w:val="Hyperlink"/>
            <w:rFonts w:ascii="Open Sans" w:hAnsi="Open Sans" w:cs="Open Sans"/>
            <w:sz w:val="21"/>
            <w:szCs w:val="21"/>
          </w:rPr>
          <w:t>ANEXO IV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92</w:t>
        </w:r>
        <w:r w:rsidR="00DA0410" w:rsidRPr="00A05C7C">
          <w:rPr>
            <w:rFonts w:ascii="Open Sans" w:hAnsi="Open Sans" w:cs="Open Sans"/>
            <w:webHidden/>
            <w:sz w:val="21"/>
            <w:szCs w:val="21"/>
          </w:rPr>
          <w:fldChar w:fldCharType="end"/>
        </w:r>
      </w:hyperlink>
    </w:p>
    <w:p w14:paraId="3ED3811E" w14:textId="63DDCBCE"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05C7C">
          <w:rPr>
            <w:rStyle w:val="Hyperlink"/>
            <w:rFonts w:ascii="Open Sans" w:hAnsi="Open Sans" w:cs="Open Sans"/>
            <w:sz w:val="21"/>
            <w:szCs w:val="21"/>
          </w:rPr>
          <w:t>ANEXO 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93</w:t>
        </w:r>
        <w:r w:rsidR="00DA0410" w:rsidRPr="00A05C7C">
          <w:rPr>
            <w:rFonts w:ascii="Open Sans" w:hAnsi="Open Sans" w:cs="Open Sans"/>
            <w:webHidden/>
            <w:sz w:val="21"/>
            <w:szCs w:val="21"/>
          </w:rPr>
          <w:fldChar w:fldCharType="end"/>
        </w:r>
      </w:hyperlink>
    </w:p>
    <w:p w14:paraId="530D343D" w14:textId="502BA0B0"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05C7C">
          <w:rPr>
            <w:rStyle w:val="Hyperlink"/>
            <w:rFonts w:ascii="Open Sans" w:hAnsi="Open Sans" w:cs="Open Sans"/>
            <w:sz w:val="21"/>
            <w:szCs w:val="21"/>
          </w:rPr>
          <w:t>ANEXO VI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94</w:t>
        </w:r>
        <w:r w:rsidR="00DA0410" w:rsidRPr="00A05C7C">
          <w:rPr>
            <w:rFonts w:ascii="Open Sans" w:hAnsi="Open Sans" w:cs="Open Sans"/>
            <w:webHidden/>
            <w:sz w:val="21"/>
            <w:szCs w:val="21"/>
          </w:rPr>
          <w:fldChar w:fldCharType="end"/>
        </w:r>
      </w:hyperlink>
    </w:p>
    <w:p w14:paraId="3C99E7EB" w14:textId="01D773ED" w:rsidR="00DA0410" w:rsidRPr="00A05C7C" w:rsidRDefault="009672D0"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05C7C">
          <w:rPr>
            <w:rStyle w:val="Hyperlink"/>
            <w:rFonts w:ascii="Open Sans" w:hAnsi="Open Sans" w:cs="Open Sans"/>
            <w:iCs/>
            <w:sz w:val="21"/>
            <w:szCs w:val="21"/>
          </w:rPr>
          <w:t>ANEXO VII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D44533">
          <w:rPr>
            <w:rFonts w:ascii="Open Sans" w:hAnsi="Open Sans" w:cs="Open Sans"/>
            <w:webHidden/>
            <w:sz w:val="21"/>
            <w:szCs w:val="21"/>
          </w:rPr>
          <w:t>95</w:t>
        </w:r>
        <w:r w:rsidR="00DA0410" w:rsidRPr="00A05C7C">
          <w:rPr>
            <w:rFonts w:ascii="Open Sans" w:hAnsi="Open Sans" w:cs="Open Sans"/>
            <w:webHidden/>
            <w:sz w:val="21"/>
            <w:szCs w:val="21"/>
          </w:rPr>
          <w:fldChar w:fldCharType="end"/>
        </w:r>
      </w:hyperlink>
    </w:p>
    <w:p w14:paraId="77630174" w14:textId="77777777" w:rsidR="00412131" w:rsidRPr="00A05C7C" w:rsidRDefault="00412131" w:rsidP="00770DCE">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C3BAC3D" w14:textId="3341370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 xml:space="preserve">TERMO DE SECURITIZAÇÃO DE CRÉDITOS IMOBILIÁRIOS DAS </w:t>
      </w:r>
      <w:bookmarkStart w:id="27" w:name="_Hlk50992241"/>
      <w:r w:rsidR="003A3F9A" w:rsidRPr="00A05C7C">
        <w:rPr>
          <w:rFonts w:ascii="Open Sans" w:hAnsi="Open Sans" w:cs="Open Sans"/>
          <w:b/>
          <w:sz w:val="21"/>
          <w:szCs w:val="21"/>
        </w:rPr>
        <w:t xml:space="preserve">413ª, 414ª, 415ª E 416ª </w:t>
      </w:r>
      <w:bookmarkEnd w:id="27"/>
      <w:r w:rsidRPr="00A05C7C">
        <w:rPr>
          <w:rFonts w:ascii="Open Sans" w:hAnsi="Open Sans" w:cs="Open Sans"/>
          <w:b/>
          <w:sz w:val="21"/>
          <w:szCs w:val="21"/>
        </w:rPr>
        <w:t xml:space="preserve">SÉRIES DA 1ª EMISSÃO DE CERTIFICADOS DE RECEBÍVEIS IMOBILIÁRIOS </w:t>
      </w:r>
    </w:p>
    <w:p w14:paraId="084B659F" w14:textId="77777777"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4F8646D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D58D49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3E16674"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79241454"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82CD073" w14:textId="5944EDE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w:t>
      </w:r>
      <w:proofErr w:type="spellStart"/>
      <w:r w:rsidRPr="00A05C7C">
        <w:rPr>
          <w:rFonts w:ascii="Open Sans" w:hAnsi="Open Sans" w:cs="Open Sans"/>
          <w:sz w:val="21"/>
          <w:szCs w:val="21"/>
        </w:rPr>
        <w:t>securitizadora</w:t>
      </w:r>
      <w:proofErr w:type="spellEnd"/>
      <w:r w:rsidRPr="00A05C7C">
        <w:rPr>
          <w:rFonts w:ascii="Open Sans" w:hAnsi="Open Sans" w:cs="Open Sans"/>
          <w:sz w:val="21"/>
          <w:szCs w:val="21"/>
        </w:rPr>
        <w:t xml:space="preserve">,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6A45C86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2253424" w14:textId="3FF3318C" w:rsidR="00412131" w:rsidRPr="00A05C7C" w:rsidRDefault="0042568A" w:rsidP="00770DCE">
      <w:pPr>
        <w:widowControl w:val="0"/>
        <w:spacing w:line="300" w:lineRule="exact"/>
        <w:jc w:val="both"/>
        <w:rPr>
          <w:rFonts w:ascii="Open Sans" w:hAnsi="Open Sans" w:cs="Open Sans"/>
          <w:sz w:val="21"/>
          <w:szCs w:val="21"/>
        </w:rPr>
      </w:pPr>
      <w:bookmarkStart w:id="28"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bookmarkEnd w:id="28"/>
      <w:r w:rsidR="00412131" w:rsidRPr="00A05C7C">
        <w:rPr>
          <w:rFonts w:ascii="Open Sans" w:hAnsi="Open Sans" w:cs="Open Sans"/>
          <w:bCs/>
          <w:sz w:val="21"/>
          <w:szCs w:val="21"/>
        </w:rPr>
        <w:t>, neste ato representada na forma de seu Contrato Social</w:t>
      </w:r>
      <w:r w:rsidR="00412131" w:rsidRPr="00A05C7C">
        <w:rPr>
          <w:rFonts w:ascii="Open Sans" w:hAnsi="Open Sans" w:cs="Open Sans"/>
          <w:sz w:val="21"/>
          <w:szCs w:val="21"/>
        </w:rPr>
        <w:t xml:space="preserve"> (“</w:t>
      </w:r>
      <w:r w:rsidR="00412131" w:rsidRPr="00A05C7C">
        <w:rPr>
          <w:rFonts w:ascii="Open Sans" w:hAnsi="Open Sans" w:cs="Open Sans"/>
          <w:sz w:val="21"/>
          <w:szCs w:val="21"/>
          <w:u w:val="single"/>
        </w:rPr>
        <w:t>Agente Fiduciário</w:t>
      </w:r>
      <w:r w:rsidR="00412131" w:rsidRPr="00A05C7C">
        <w:rPr>
          <w:rFonts w:ascii="Open Sans" w:hAnsi="Open Sans" w:cs="Open Sans"/>
          <w:sz w:val="21"/>
          <w:szCs w:val="21"/>
        </w:rPr>
        <w:t>”).</w:t>
      </w:r>
    </w:p>
    <w:p w14:paraId="384E091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24BEAFAA"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4265C21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D46C3C" w14:textId="60554BC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w:t>
      </w:r>
      <w:r w:rsidR="003A3F9A" w:rsidRPr="00A05C7C">
        <w:rPr>
          <w:rFonts w:ascii="Open Sans" w:hAnsi="Open Sans" w:cs="Open Sans"/>
          <w:i/>
          <w:sz w:val="21"/>
          <w:szCs w:val="21"/>
        </w:rPr>
        <w:t>s</w:t>
      </w:r>
      <w:r w:rsidRPr="00A05C7C">
        <w:rPr>
          <w:rFonts w:ascii="Open Sans" w:hAnsi="Open Sans" w:cs="Open Sans"/>
          <w:i/>
          <w:sz w:val="21"/>
          <w:szCs w:val="21"/>
        </w:rPr>
        <w:t xml:space="preserve"> </w:t>
      </w:r>
      <w:r w:rsidR="003A3F9A" w:rsidRPr="00A05C7C">
        <w:rPr>
          <w:rFonts w:ascii="Open Sans" w:hAnsi="Open Sans" w:cs="Open Sans"/>
          <w:i/>
          <w:sz w:val="21"/>
          <w:szCs w:val="21"/>
        </w:rPr>
        <w:t xml:space="preserve">413ª, 414ª, 415ª e 416ª </w:t>
      </w:r>
      <w:r w:rsidRPr="00A05C7C">
        <w:rPr>
          <w:rFonts w:ascii="Open Sans" w:hAnsi="Open Sans" w:cs="Open Sans"/>
          <w:i/>
          <w:sz w:val="21"/>
          <w:szCs w:val="21"/>
        </w:rPr>
        <w:t>Séries da 1ª Emissão de Certificados de Recebíveis Imobiliários da Forte Securitizadora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74491F3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440B1D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0F36BFC" w14:textId="77777777" w:rsidR="00412131" w:rsidRPr="00A05C7C" w:rsidRDefault="00412131" w:rsidP="00770DCE">
      <w:pPr>
        <w:pStyle w:val="Ttulo1"/>
        <w:keepNext w:val="0"/>
        <w:widowControl w:val="0"/>
        <w:spacing w:before="0" w:after="0" w:line="300" w:lineRule="exact"/>
        <w:rPr>
          <w:rFonts w:ascii="Open Sans" w:hAnsi="Open Sans" w:cs="Open Sans"/>
          <w:b w:val="0"/>
          <w:sz w:val="21"/>
          <w:szCs w:val="21"/>
        </w:rPr>
      </w:pPr>
      <w:bookmarkStart w:id="29" w:name="_Toc110076260"/>
      <w:bookmarkStart w:id="30" w:name="_Toc163380698"/>
      <w:bookmarkStart w:id="31" w:name="_Toc180553531"/>
      <w:bookmarkStart w:id="32" w:name="_Toc205799089"/>
      <w:bookmarkStart w:id="33" w:name="_Toc356563296"/>
      <w:bookmarkStart w:id="34" w:name="_Toc451887997"/>
      <w:bookmarkStart w:id="35" w:name="_Toc453263771"/>
      <w:bookmarkStart w:id="36" w:name="_Toc17968880"/>
      <w:r w:rsidRPr="00A05C7C">
        <w:rPr>
          <w:rFonts w:ascii="Open Sans" w:hAnsi="Open Sans" w:cs="Open Sans"/>
          <w:sz w:val="21"/>
          <w:szCs w:val="21"/>
        </w:rPr>
        <w:t>CLÁUSULA I – DEFINIÇÕES</w:t>
      </w:r>
      <w:bookmarkEnd w:id="29"/>
      <w:bookmarkEnd w:id="30"/>
      <w:bookmarkEnd w:id="31"/>
      <w:bookmarkEnd w:id="32"/>
      <w:bookmarkEnd w:id="33"/>
      <w:r w:rsidRPr="00A05C7C">
        <w:rPr>
          <w:rFonts w:ascii="Open Sans" w:hAnsi="Open Sans" w:cs="Open Sans"/>
          <w:sz w:val="21"/>
          <w:szCs w:val="21"/>
        </w:rPr>
        <w:t>, PRAZO E AUTORIZAÇÃO</w:t>
      </w:r>
      <w:bookmarkEnd w:id="34"/>
      <w:bookmarkEnd w:id="35"/>
      <w:bookmarkEnd w:id="36"/>
    </w:p>
    <w:p w14:paraId="0582651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66CBBDB" w14:textId="77777777" w:rsidR="00412131" w:rsidRPr="00A05C7C" w:rsidRDefault="00412131" w:rsidP="00770DCE">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 masculino incluirá o feminino e o singular incluirá o plural.</w:t>
      </w:r>
    </w:p>
    <w:p w14:paraId="446FA99C" w14:textId="77777777" w:rsidR="00412131" w:rsidRPr="00A05C7C" w:rsidRDefault="00412131" w:rsidP="00770DCE">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05C7C" w14:paraId="3E73CE49" w14:textId="77777777" w:rsidTr="007B199E">
        <w:tc>
          <w:tcPr>
            <w:tcW w:w="3422" w:type="dxa"/>
            <w:gridSpan w:val="2"/>
          </w:tcPr>
          <w:p w14:paraId="0ACA92A0" w14:textId="6319E182"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w:t>
            </w:r>
            <w:r w:rsidR="000B73AD" w:rsidRPr="00A05C7C">
              <w:rPr>
                <w:rFonts w:ascii="Open Sans" w:hAnsi="Open Sans" w:cs="Open Sans"/>
                <w:sz w:val="21"/>
                <w:szCs w:val="21"/>
                <w:u w:val="single"/>
              </w:rPr>
              <w:t>ência de Rating</w:t>
            </w:r>
            <w:r w:rsidRPr="00A05C7C">
              <w:rPr>
                <w:rFonts w:ascii="Open Sans" w:hAnsi="Open Sans" w:cs="Open Sans"/>
                <w:sz w:val="21"/>
                <w:szCs w:val="21"/>
              </w:rPr>
              <w:t>”:</w:t>
            </w:r>
          </w:p>
        </w:tc>
        <w:tc>
          <w:tcPr>
            <w:tcW w:w="6218" w:type="dxa"/>
          </w:tcPr>
          <w:p w14:paraId="1867CC82" w14:textId="6FC0A0B9" w:rsidR="00412131" w:rsidRPr="00A05C7C" w:rsidRDefault="008E09D6"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611D5C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0B73AD" w:rsidRPr="00A05C7C" w14:paraId="6F26E3A2" w14:textId="77777777" w:rsidTr="007B199E">
        <w:tc>
          <w:tcPr>
            <w:tcW w:w="3422" w:type="dxa"/>
            <w:gridSpan w:val="2"/>
          </w:tcPr>
          <w:p w14:paraId="5A1ADFFA" w14:textId="53EA54B8" w:rsidR="000B73AD" w:rsidRPr="00A05C7C" w:rsidRDefault="000B73AD"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5FC0F3C1" w14:textId="4BE2C361"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540F6F1F" w14:textId="77777777"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624B1" w:rsidRPr="00A05C7C" w14:paraId="7DBD0C83" w14:textId="77777777" w:rsidTr="003624B1">
        <w:tc>
          <w:tcPr>
            <w:tcW w:w="3422" w:type="dxa"/>
            <w:gridSpan w:val="2"/>
          </w:tcPr>
          <w:p w14:paraId="7BBD8A2D"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316AE160"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6C54F19F" w14:textId="4E0A769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sidR="00FB30A3">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sidR="00FB30A3">
              <w:rPr>
                <w:rFonts w:ascii="Open Sans" w:hAnsi="Open Sans" w:cs="Open Sans"/>
                <w:bCs/>
                <w:sz w:val="21"/>
                <w:szCs w:val="21"/>
              </w:rPr>
              <w:t xml:space="preserve"> e a </w:t>
            </w:r>
            <w:r w:rsidR="00FB30A3" w:rsidRPr="00A05C7C">
              <w:rPr>
                <w:rFonts w:ascii="Open Sans" w:hAnsi="Open Sans" w:cs="Open Sans"/>
                <w:bCs/>
                <w:sz w:val="21"/>
                <w:szCs w:val="21"/>
              </w:rPr>
              <w:t xml:space="preserve">Alienação Fiduciária de Quotas SPE </w:t>
            </w:r>
            <w:r w:rsidR="00FB30A3">
              <w:rPr>
                <w:rFonts w:ascii="Open Sans" w:hAnsi="Open Sans" w:cs="Open Sans"/>
                <w:bCs/>
                <w:sz w:val="21"/>
                <w:szCs w:val="21"/>
              </w:rPr>
              <w:t>Top Park</w:t>
            </w:r>
            <w:r w:rsidRPr="00A05C7C">
              <w:rPr>
                <w:rFonts w:ascii="Open Sans" w:hAnsi="Open Sans" w:cs="Open Sans"/>
                <w:sz w:val="21"/>
                <w:szCs w:val="21"/>
              </w:rPr>
              <w:t>;</w:t>
            </w:r>
          </w:p>
          <w:p w14:paraId="11C6411F"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0D4054F2" w14:textId="77777777" w:rsidTr="003624B1">
        <w:tc>
          <w:tcPr>
            <w:tcW w:w="3422" w:type="dxa"/>
            <w:gridSpan w:val="2"/>
          </w:tcPr>
          <w:p w14:paraId="5895FE0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D3EC62F"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3C45ADAD"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58248CF4"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69DECD99" w14:textId="77777777" w:rsidTr="003624B1">
        <w:tc>
          <w:tcPr>
            <w:tcW w:w="3422" w:type="dxa"/>
            <w:gridSpan w:val="2"/>
          </w:tcPr>
          <w:p w14:paraId="7807756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512F8758"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27682B4A"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62517412"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566BB1" w:rsidRPr="00A05C7C" w14:paraId="54DFA196" w14:textId="77777777" w:rsidTr="00566BB1">
        <w:tc>
          <w:tcPr>
            <w:tcW w:w="3422" w:type="dxa"/>
            <w:gridSpan w:val="2"/>
          </w:tcPr>
          <w:p w14:paraId="6074AC74" w14:textId="77777777" w:rsidR="00566BB1" w:rsidRPr="00A05C7C" w:rsidRDefault="00566BB1" w:rsidP="00566BB1">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7708CC0F" w14:textId="77777777" w:rsidR="00566BB1" w:rsidRPr="00A05C7C" w:rsidRDefault="00566BB1" w:rsidP="00566BB1">
            <w:pPr>
              <w:widowControl w:val="0"/>
              <w:spacing w:line="300" w:lineRule="exact"/>
              <w:rPr>
                <w:rFonts w:ascii="Open Sans" w:hAnsi="Open Sans" w:cs="Open Sans"/>
                <w:sz w:val="21"/>
                <w:szCs w:val="21"/>
              </w:rPr>
            </w:pPr>
          </w:p>
        </w:tc>
        <w:tc>
          <w:tcPr>
            <w:tcW w:w="6218" w:type="dxa"/>
          </w:tcPr>
          <w:p w14:paraId="27894733" w14:textId="77777777" w:rsidR="00566BB1" w:rsidRPr="00A05C7C" w:rsidRDefault="00566BB1" w:rsidP="00566BB1">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87D2ACB" w14:textId="77777777" w:rsidR="00566BB1" w:rsidRPr="00A05C7C" w:rsidRDefault="00566BB1" w:rsidP="00566BB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38C46851" w14:textId="77777777" w:rsidTr="003624B1">
        <w:tc>
          <w:tcPr>
            <w:tcW w:w="3422" w:type="dxa"/>
            <w:gridSpan w:val="2"/>
          </w:tcPr>
          <w:p w14:paraId="2382587A" w14:textId="5CA4C1E2"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sidR="00566BB1">
              <w:rPr>
                <w:rFonts w:ascii="Open Sans" w:hAnsi="Open Sans" w:cs="Open Sans"/>
                <w:sz w:val="21"/>
                <w:szCs w:val="21"/>
                <w:u w:val="single"/>
              </w:rPr>
              <w:t>Top Park</w:t>
            </w:r>
            <w:r w:rsidRPr="00A05C7C">
              <w:rPr>
                <w:rFonts w:ascii="Open Sans" w:hAnsi="Open Sans" w:cs="Open Sans"/>
                <w:sz w:val="21"/>
                <w:szCs w:val="21"/>
              </w:rPr>
              <w:t>”:</w:t>
            </w:r>
          </w:p>
          <w:p w14:paraId="5A88F764"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5387A493" w14:textId="752F023C"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sidR="00566BB1">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 xml:space="preserve">de Quotas SPE </w:t>
            </w:r>
            <w:r w:rsidR="00566BB1" w:rsidRPr="00FB30A3">
              <w:rPr>
                <w:rFonts w:ascii="Open Sans" w:hAnsi="Open Sans" w:cs="Open Sans"/>
                <w:bCs/>
                <w:sz w:val="21"/>
                <w:szCs w:val="21"/>
              </w:rPr>
              <w:t>Top Park</w:t>
            </w:r>
            <w:r w:rsidR="00FB30A3" w:rsidRPr="00FB30A3">
              <w:rPr>
                <w:rFonts w:ascii="Open Sans" w:hAnsi="Open Sans" w:cs="Open Sans"/>
                <w:bCs/>
                <w:sz w:val="21"/>
                <w:szCs w:val="21"/>
              </w:rPr>
              <w:t>, observada a condição suspensiva</w:t>
            </w:r>
            <w:r w:rsidRPr="00A05C7C">
              <w:rPr>
                <w:rFonts w:ascii="Open Sans" w:hAnsi="Open Sans" w:cs="Open Sans"/>
                <w:sz w:val="21"/>
                <w:szCs w:val="21"/>
              </w:rPr>
              <w:t>;</w:t>
            </w:r>
          </w:p>
          <w:p w14:paraId="15C16ECD"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F588D73" w14:textId="77777777" w:rsidTr="007B199E">
        <w:tc>
          <w:tcPr>
            <w:tcW w:w="3422" w:type="dxa"/>
            <w:gridSpan w:val="2"/>
          </w:tcPr>
          <w:p w14:paraId="61E2CDF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5504045F"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16289E96" w14:textId="77777777" w:rsidR="00412131" w:rsidRPr="00A05C7C" w:rsidRDefault="00412131" w:rsidP="00770DCE">
            <w:pPr>
              <w:widowControl w:val="0"/>
              <w:tabs>
                <w:tab w:val="left" w:pos="0"/>
                <w:tab w:val="left" w:pos="360"/>
              </w:tabs>
              <w:spacing w:line="300" w:lineRule="exact"/>
              <w:jc w:val="both"/>
              <w:rPr>
                <w:rFonts w:ascii="Open Sans" w:hAnsi="Open Sans" w:cs="Open Sans"/>
                <w:bCs/>
                <w:sz w:val="21"/>
                <w:szCs w:val="21"/>
              </w:rPr>
            </w:pPr>
          </w:p>
        </w:tc>
      </w:tr>
      <w:tr w:rsidR="00412131" w:rsidRPr="00A05C7C" w14:paraId="658A72CE" w14:textId="77777777" w:rsidTr="007B199E">
        <w:tc>
          <w:tcPr>
            <w:tcW w:w="3422" w:type="dxa"/>
            <w:gridSpan w:val="2"/>
          </w:tcPr>
          <w:p w14:paraId="73374E0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w:t>
            </w:r>
            <w:proofErr w:type="spellStart"/>
            <w:r w:rsidRPr="00A05C7C">
              <w:rPr>
                <w:rFonts w:ascii="Open Sans" w:hAnsi="Open Sans" w:cs="Open Sans"/>
                <w:sz w:val="21"/>
                <w:szCs w:val="21"/>
                <w:u w:val="single"/>
              </w:rPr>
              <w:t>ões</w:t>
            </w:r>
            <w:proofErr w:type="spellEnd"/>
            <w:r w:rsidRPr="00A05C7C">
              <w:rPr>
                <w:rFonts w:ascii="Open Sans" w:hAnsi="Open Sans" w:cs="Open Sans"/>
                <w:sz w:val="21"/>
                <w:szCs w:val="21"/>
                <w:u w:val="single"/>
              </w:rPr>
              <w:t>) Programada(s)</w:t>
            </w:r>
            <w:r w:rsidRPr="00A05C7C">
              <w:rPr>
                <w:rFonts w:ascii="Open Sans" w:hAnsi="Open Sans" w:cs="Open Sans"/>
                <w:sz w:val="21"/>
                <w:szCs w:val="21"/>
              </w:rPr>
              <w:t xml:space="preserve">”: </w:t>
            </w:r>
          </w:p>
        </w:tc>
        <w:tc>
          <w:tcPr>
            <w:tcW w:w="6218" w:type="dxa"/>
          </w:tcPr>
          <w:p w14:paraId="2BB8D61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amortizações programadas dos CRI, a serem realizadas </w:t>
            </w:r>
            <w:r w:rsidR="001D0194" w:rsidRPr="00A05C7C">
              <w:rPr>
                <w:rFonts w:ascii="Open Sans" w:hAnsi="Open Sans" w:cs="Open Sans"/>
                <w:sz w:val="21"/>
                <w:szCs w:val="21"/>
              </w:rPr>
              <w:t xml:space="preserve">nas datas indicadas na Tabela Vigente do Anexo II, calculadas conforme </w:t>
            </w:r>
            <w:r w:rsidRPr="00A05C7C">
              <w:rPr>
                <w:rFonts w:ascii="Open Sans" w:hAnsi="Open Sans" w:cs="Open Sans"/>
                <w:sz w:val="21"/>
                <w:szCs w:val="21"/>
              </w:rPr>
              <w:t>Cláusula VI deste Termo de Securitização;</w:t>
            </w:r>
          </w:p>
          <w:p w14:paraId="6CFA9DF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AA42147" w14:textId="77777777" w:rsidTr="007B199E">
        <w:tc>
          <w:tcPr>
            <w:tcW w:w="3422" w:type="dxa"/>
            <w:gridSpan w:val="2"/>
          </w:tcPr>
          <w:p w14:paraId="0B6328AC"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761C0E2C" w14:textId="77777777" w:rsidR="00412131" w:rsidRPr="00A05C7C" w:rsidRDefault="00412131" w:rsidP="00770DCE">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D5896F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CC49D0" w14:textId="77777777" w:rsidTr="007B199E">
        <w:tc>
          <w:tcPr>
            <w:tcW w:w="3422" w:type="dxa"/>
            <w:gridSpan w:val="2"/>
          </w:tcPr>
          <w:p w14:paraId="459D66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426B6D92" w14:textId="3865F89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B88512D" w14:textId="77777777" w:rsidTr="007B199E">
        <w:tc>
          <w:tcPr>
            <w:tcW w:w="3422" w:type="dxa"/>
            <w:gridSpan w:val="2"/>
          </w:tcPr>
          <w:p w14:paraId="23389DF6"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ou “</w:t>
            </w:r>
            <w:r w:rsidRPr="00A05C7C">
              <w:rPr>
                <w:rFonts w:ascii="Open Sans" w:hAnsi="Open Sans" w:cs="Open Sans"/>
                <w:sz w:val="21"/>
                <w:szCs w:val="21"/>
                <w:u w:val="single"/>
              </w:rPr>
              <w:t>Assembleia</w:t>
            </w:r>
            <w:r w:rsidRPr="00A05C7C">
              <w:rPr>
                <w:rFonts w:ascii="Open Sans" w:hAnsi="Open Sans" w:cs="Open Sans"/>
                <w:sz w:val="21"/>
                <w:szCs w:val="21"/>
              </w:rPr>
              <w:t>”:</w:t>
            </w:r>
          </w:p>
          <w:p w14:paraId="4E10A15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F0A383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assembleia geral de Titulares dos CRI, realizada na forma da Cláusula XII deste Termo de Securitização;</w:t>
            </w:r>
          </w:p>
          <w:p w14:paraId="761B2C8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FB58332" w14:textId="77777777" w:rsidTr="007B199E">
        <w:tc>
          <w:tcPr>
            <w:tcW w:w="3422" w:type="dxa"/>
            <w:gridSpan w:val="2"/>
          </w:tcPr>
          <w:p w14:paraId="079ED0E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72C06E60"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5B5757E1" w14:textId="79E5BC2F" w:rsidR="00412131" w:rsidRPr="00A05C7C" w:rsidRDefault="003624B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w:t>
            </w:r>
            <w:r w:rsidR="00A05C7C" w:rsidRPr="00A05C7C">
              <w:rPr>
                <w:rFonts w:ascii="Open Sans" w:hAnsi="Open Sans" w:cs="Open Sans"/>
                <w:sz w:val="21"/>
                <w:szCs w:val="21"/>
              </w:rPr>
              <w:t>PCA/IBGE</w:t>
            </w:r>
            <w:r w:rsidR="00412131" w:rsidRPr="00A05C7C">
              <w:rPr>
                <w:rFonts w:ascii="Open Sans" w:hAnsi="Open Sans" w:cs="Open Sans"/>
                <w:sz w:val="21"/>
                <w:szCs w:val="21"/>
              </w:rPr>
              <w:t>;</w:t>
            </w:r>
          </w:p>
          <w:p w14:paraId="40D3281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828578" w14:textId="77777777" w:rsidTr="007B199E">
        <w:tc>
          <w:tcPr>
            <w:tcW w:w="3422" w:type="dxa"/>
            <w:gridSpan w:val="2"/>
          </w:tcPr>
          <w:p w14:paraId="7176FFA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7D39EE6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327BA55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A6E6D8" w14:textId="77777777" w:rsidTr="007B199E">
        <w:tc>
          <w:tcPr>
            <w:tcW w:w="3422" w:type="dxa"/>
            <w:gridSpan w:val="2"/>
          </w:tcPr>
          <w:p w14:paraId="4647336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348B8BA0" w14:textId="713FCE64" w:rsidR="00412131" w:rsidRPr="00A05C7C" w:rsidRDefault="00412131" w:rsidP="00770DCE">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w:t>
            </w:r>
            <w:r w:rsidR="005258DE" w:rsidRPr="00A05C7C">
              <w:rPr>
                <w:rFonts w:ascii="Open Sans" w:hAnsi="Open Sans" w:cs="Open Sans"/>
                <w:b/>
                <w:sz w:val="21"/>
                <w:szCs w:val="21"/>
              </w:rPr>
              <w:t xml:space="preserve"> – Segmento CETIP UTVM</w:t>
            </w:r>
            <w:r w:rsidRPr="00A05C7C">
              <w:rPr>
                <w:rFonts w:ascii="Open Sans" w:hAnsi="Open Sans" w:cs="Open Sans"/>
                <w:b/>
                <w:sz w:val="21"/>
                <w:szCs w:val="21"/>
              </w:rPr>
              <w:t>,</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68783C1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4ABA7135" w14:textId="77777777" w:rsidTr="007B199E">
        <w:tc>
          <w:tcPr>
            <w:tcW w:w="3422" w:type="dxa"/>
            <w:gridSpan w:val="2"/>
          </w:tcPr>
          <w:p w14:paraId="08F2E329"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69014494"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0B0D3C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6C327C" w14:textId="77777777" w:rsidTr="007B199E">
        <w:tc>
          <w:tcPr>
            <w:tcW w:w="3422" w:type="dxa"/>
            <w:gridSpan w:val="2"/>
          </w:tcPr>
          <w:p w14:paraId="6D95E3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2A3F0EFE"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502EFB5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419A1D6" w14:textId="77777777" w:rsidTr="007B199E">
        <w:tc>
          <w:tcPr>
            <w:tcW w:w="3422" w:type="dxa"/>
            <w:gridSpan w:val="2"/>
          </w:tcPr>
          <w:p w14:paraId="12D993A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4001D731"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1A939C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074E64D" w14:textId="77777777" w:rsidTr="007B199E">
        <w:tc>
          <w:tcPr>
            <w:tcW w:w="3422" w:type="dxa"/>
            <w:gridSpan w:val="2"/>
          </w:tcPr>
          <w:p w14:paraId="1662913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5E68E7C8"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7990BB7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1F59E94F" w14:textId="77777777" w:rsidTr="003624B1">
        <w:tc>
          <w:tcPr>
            <w:tcW w:w="3422" w:type="dxa"/>
            <w:gridSpan w:val="2"/>
          </w:tcPr>
          <w:p w14:paraId="5FB3ED9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14AF917B" w14:textId="2138C223"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w:t>
            </w:r>
            <w:r w:rsidR="003A2E58">
              <w:rPr>
                <w:rFonts w:ascii="Open Sans" w:hAnsi="Open Sans" w:cs="Open Sans"/>
                <w:sz w:val="21"/>
                <w:szCs w:val="21"/>
              </w:rPr>
              <w:t>,</w:t>
            </w:r>
            <w:r w:rsidRPr="00A05C7C">
              <w:rPr>
                <w:rFonts w:ascii="Open Sans" w:hAnsi="Open Sans" w:cs="Open Sans"/>
                <w:sz w:val="21"/>
                <w:szCs w:val="21"/>
              </w:rPr>
              <w:t xml:space="preserve"> a CCI SPE São Francisco</w:t>
            </w:r>
            <w:r w:rsidR="003A2E58">
              <w:rPr>
                <w:rFonts w:ascii="Open Sans" w:hAnsi="Open Sans" w:cs="Open Sans"/>
                <w:sz w:val="21"/>
                <w:szCs w:val="21"/>
              </w:rPr>
              <w:t xml:space="preserve"> e a CCI SPE Top Park LEM</w:t>
            </w:r>
            <w:r w:rsidRPr="00A05C7C">
              <w:rPr>
                <w:rFonts w:ascii="Open Sans" w:hAnsi="Open Sans" w:cs="Open Sans"/>
                <w:sz w:val="21"/>
                <w:szCs w:val="21"/>
              </w:rPr>
              <w:t>;</w:t>
            </w:r>
          </w:p>
          <w:p w14:paraId="2E6CCF50"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07E45FDA" w14:textId="77777777" w:rsidTr="003624B1">
        <w:tc>
          <w:tcPr>
            <w:tcW w:w="3422" w:type="dxa"/>
            <w:gridSpan w:val="2"/>
          </w:tcPr>
          <w:p w14:paraId="57584CD8"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7188EFCE" w14:textId="42B45346"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672FCD">
              <w:rPr>
                <w:rFonts w:ascii="Open Sans" w:hAnsi="Open Sans" w:cs="Open Sans"/>
                <w:sz w:val="21"/>
                <w:szCs w:val="21"/>
              </w:rPr>
              <w:t>518</w:t>
            </w:r>
            <w:r w:rsidR="003A3F9A" w:rsidRPr="00A05C7C">
              <w:rPr>
                <w:rFonts w:ascii="Open Sans" w:hAnsi="Open Sans" w:cs="Open Sans"/>
                <w:sz w:val="21"/>
                <w:szCs w:val="21"/>
              </w:rPr>
              <w:t xml:space="preserve"> (</w:t>
            </w:r>
            <w:r w:rsidR="00672FCD">
              <w:rPr>
                <w:rFonts w:ascii="Open Sans" w:hAnsi="Open Sans" w:cs="Open Sans"/>
                <w:sz w:val="21"/>
                <w:szCs w:val="21"/>
              </w:rPr>
              <w:t>quinhentos e dezoito</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D649CE9"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291B4404" w14:textId="77777777" w:rsidTr="003624B1">
        <w:tc>
          <w:tcPr>
            <w:tcW w:w="3422" w:type="dxa"/>
            <w:gridSpan w:val="2"/>
          </w:tcPr>
          <w:p w14:paraId="5F3DF36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66B09681" w14:textId="1782D670"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22</w:t>
            </w:r>
            <w:r w:rsidR="00672FCD">
              <w:rPr>
                <w:rFonts w:ascii="Open Sans" w:hAnsi="Open Sans" w:cs="Open Sans"/>
                <w:sz w:val="21"/>
                <w:szCs w:val="21"/>
              </w:rPr>
              <w:t>2</w:t>
            </w:r>
            <w:r w:rsidR="003A3F9A" w:rsidRPr="00A05C7C">
              <w:rPr>
                <w:rFonts w:ascii="Open Sans" w:hAnsi="Open Sans" w:cs="Open Sans"/>
                <w:sz w:val="21"/>
                <w:szCs w:val="21"/>
              </w:rPr>
              <w:t xml:space="preserve"> (</w:t>
            </w:r>
            <w:r w:rsidR="003B5277" w:rsidRPr="00A05C7C">
              <w:rPr>
                <w:rFonts w:ascii="Open Sans" w:hAnsi="Open Sans" w:cs="Open Sans"/>
                <w:sz w:val="21"/>
                <w:szCs w:val="21"/>
              </w:rPr>
              <w:t xml:space="preserve">duzentas e vinte e </w:t>
            </w:r>
            <w:r w:rsidR="00672FCD">
              <w:rPr>
                <w:rFonts w:ascii="Open Sans" w:hAnsi="Open Sans" w:cs="Open Sans"/>
                <w:sz w:val="21"/>
                <w:szCs w:val="21"/>
              </w:rPr>
              <w:t>dois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Novo Horizonte</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F8AC103"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412131" w:rsidRPr="00A05C7C" w14:paraId="222ADB4B" w14:textId="77777777" w:rsidTr="007B199E">
        <w:tc>
          <w:tcPr>
            <w:tcW w:w="3422" w:type="dxa"/>
            <w:gridSpan w:val="2"/>
          </w:tcPr>
          <w:p w14:paraId="160D229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003624B1"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10F42212" w14:textId="07CA2697" w:rsidR="00412131" w:rsidRPr="00A05C7C" w:rsidRDefault="00672FCD"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Pr>
                <w:rFonts w:ascii="Open Sans" w:hAnsi="Open Sans" w:cs="Open Sans"/>
                <w:sz w:val="21"/>
                <w:szCs w:val="21"/>
              </w:rPr>
              <w:t xml:space="preserve"> 199</w:t>
            </w:r>
            <w:r w:rsidR="003A3F9A" w:rsidRPr="00A05C7C">
              <w:rPr>
                <w:rFonts w:ascii="Open Sans" w:hAnsi="Open Sans" w:cs="Open Sans"/>
                <w:sz w:val="21"/>
                <w:szCs w:val="21"/>
              </w:rPr>
              <w:t xml:space="preserve"> (</w:t>
            </w:r>
            <w:r>
              <w:rPr>
                <w:rFonts w:ascii="Open Sans" w:hAnsi="Open Sans" w:cs="Open Sans"/>
                <w:sz w:val="21"/>
                <w:szCs w:val="21"/>
              </w:rPr>
              <w:t xml:space="preserve">cento </w:t>
            </w:r>
            <w:r w:rsidR="003A3F9A" w:rsidRPr="00A05C7C">
              <w:rPr>
                <w:rFonts w:ascii="Open Sans" w:hAnsi="Open Sans" w:cs="Open Sans"/>
                <w:sz w:val="21"/>
                <w:szCs w:val="21"/>
              </w:rPr>
              <w:t xml:space="preserve">e </w:t>
            </w:r>
            <w:r>
              <w:rPr>
                <w:rFonts w:ascii="Open Sans" w:hAnsi="Open Sans" w:cs="Open Sans"/>
                <w:sz w:val="21"/>
                <w:szCs w:val="21"/>
              </w:rPr>
              <w:t xml:space="preserve">noventa </w:t>
            </w:r>
            <w:r w:rsidR="003B5277" w:rsidRPr="00A05C7C">
              <w:rPr>
                <w:rFonts w:ascii="Open Sans" w:hAnsi="Open Sans" w:cs="Open Sans"/>
                <w:sz w:val="21"/>
                <w:szCs w:val="21"/>
              </w:rPr>
              <w:t xml:space="preserve">e </w:t>
            </w:r>
            <w:r>
              <w:rPr>
                <w:rFonts w:ascii="Open Sans" w:hAnsi="Open Sans" w:cs="Open Sans"/>
                <w:sz w:val="21"/>
                <w:szCs w:val="21"/>
              </w:rPr>
              <w:t>nove</w:t>
            </w:r>
            <w:r w:rsidR="003A3F9A" w:rsidRPr="00A05C7C">
              <w:rPr>
                <w:rFonts w:ascii="Open Sans" w:hAnsi="Open Sans" w:cs="Open Sans"/>
                <w:sz w:val="21"/>
                <w:szCs w:val="21"/>
              </w:rPr>
              <w:t>)</w:t>
            </w:r>
            <w:r w:rsidR="00412131" w:rsidRPr="00A05C7C">
              <w:rPr>
                <w:rFonts w:ascii="Open Sans" w:hAnsi="Open Sans" w:cs="Open Sans"/>
                <w:sz w:val="21"/>
                <w:szCs w:val="21"/>
              </w:rPr>
              <w:t xml:space="preserve"> Cédulas de Crédito Imobiliário, </w:t>
            </w:r>
            <w:r w:rsidR="00412131" w:rsidRPr="00A05C7C">
              <w:rPr>
                <w:rFonts w:ascii="Open Sans" w:hAnsi="Open Sans" w:cs="Open Sans"/>
                <w:bCs/>
                <w:sz w:val="21"/>
                <w:szCs w:val="21"/>
              </w:rPr>
              <w:t>integrais,</w:t>
            </w:r>
            <w:r w:rsidR="00412131" w:rsidRPr="00A05C7C">
              <w:rPr>
                <w:rFonts w:ascii="Open Sans" w:hAnsi="Open Sans" w:cs="Open Sans"/>
                <w:sz w:val="21"/>
                <w:szCs w:val="21"/>
              </w:rPr>
              <w:t xml:space="preserve"> </w:t>
            </w:r>
            <w:r w:rsidR="00412131"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São Francisco</w:t>
            </w:r>
            <w:r w:rsidR="00412131" w:rsidRPr="00A05C7C">
              <w:rPr>
                <w:rFonts w:ascii="Open Sans" w:hAnsi="Open Sans" w:cs="Open Sans"/>
                <w:bCs/>
                <w:sz w:val="21"/>
                <w:szCs w:val="21"/>
              </w:rPr>
              <w:t>, cada uma para representar 100% (cem por cento) de cada um dos Créditos Imobiliários, descritos e identificados no Anexo I ao Contrato de Cessão</w:t>
            </w:r>
            <w:r w:rsidR="00412131" w:rsidRPr="00A05C7C">
              <w:rPr>
                <w:rFonts w:ascii="Open Sans" w:hAnsi="Open Sans" w:cs="Open Sans"/>
                <w:sz w:val="21"/>
                <w:szCs w:val="21"/>
              </w:rPr>
              <w:t>;</w:t>
            </w:r>
          </w:p>
          <w:p w14:paraId="00CBB6A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3A2E58" w:rsidRPr="00A05C7C" w14:paraId="4EBB54EF" w14:textId="77777777" w:rsidTr="00B775FB">
        <w:tc>
          <w:tcPr>
            <w:tcW w:w="3422" w:type="dxa"/>
            <w:gridSpan w:val="2"/>
          </w:tcPr>
          <w:p w14:paraId="0EF24626" w14:textId="1571D1DF" w:rsidR="003A2E58" w:rsidRPr="00D44533" w:rsidRDefault="003A2E58" w:rsidP="00B775FB">
            <w:pPr>
              <w:widowControl w:val="0"/>
              <w:tabs>
                <w:tab w:val="left" w:pos="360"/>
              </w:tabs>
              <w:autoSpaceDE w:val="0"/>
              <w:autoSpaceDN w:val="0"/>
              <w:adjustRightInd w:val="0"/>
              <w:spacing w:line="300" w:lineRule="exact"/>
              <w:rPr>
                <w:rFonts w:ascii="Open Sans" w:hAnsi="Open Sans" w:cs="Open Sans"/>
                <w:sz w:val="21"/>
                <w:szCs w:val="21"/>
                <w:lang w:val="en-US"/>
              </w:rPr>
            </w:pPr>
            <w:r w:rsidRPr="00D44533">
              <w:rPr>
                <w:rFonts w:ascii="Open Sans" w:hAnsi="Open Sans" w:cs="Open Sans"/>
                <w:sz w:val="21"/>
                <w:szCs w:val="21"/>
                <w:lang w:val="en-US"/>
              </w:rPr>
              <w:t>“</w:t>
            </w:r>
            <w:r w:rsidRPr="00D44533">
              <w:rPr>
                <w:rFonts w:ascii="Open Sans" w:hAnsi="Open Sans" w:cs="Open Sans"/>
                <w:sz w:val="21"/>
                <w:szCs w:val="21"/>
                <w:u w:val="single"/>
                <w:lang w:val="en-US"/>
              </w:rPr>
              <w:t>CCI SPE Top Park LEM</w:t>
            </w:r>
            <w:r w:rsidRPr="00D44533">
              <w:rPr>
                <w:rFonts w:ascii="Open Sans" w:hAnsi="Open Sans" w:cs="Open Sans"/>
                <w:sz w:val="21"/>
                <w:szCs w:val="21"/>
                <w:lang w:val="en-US"/>
              </w:rPr>
              <w:t>”:</w:t>
            </w:r>
          </w:p>
        </w:tc>
        <w:tc>
          <w:tcPr>
            <w:tcW w:w="6218" w:type="dxa"/>
          </w:tcPr>
          <w:p w14:paraId="7F79CD6F" w14:textId="38A3BEE3" w:rsidR="003A2E58" w:rsidRPr="00A05C7C" w:rsidRDefault="003A2E58" w:rsidP="00B775FB">
            <w:pPr>
              <w:widowControl w:val="0"/>
              <w:snapToGrid w:val="0"/>
              <w:spacing w:line="300" w:lineRule="exact"/>
              <w:jc w:val="both"/>
              <w:rPr>
                <w:rFonts w:ascii="Open Sans" w:hAnsi="Open Sans" w:cs="Open Sans"/>
                <w:sz w:val="21"/>
                <w:szCs w:val="21"/>
              </w:rPr>
            </w:pPr>
            <w:proofErr w:type="gramStart"/>
            <w:r w:rsidRPr="00A05C7C">
              <w:rPr>
                <w:rFonts w:ascii="Open Sans" w:hAnsi="Open Sans" w:cs="Open Sans"/>
                <w:sz w:val="21"/>
                <w:szCs w:val="21"/>
              </w:rPr>
              <w:t>são</w:t>
            </w:r>
            <w:proofErr w:type="gramEnd"/>
            <w:r w:rsidRPr="00A05C7C">
              <w:rPr>
                <w:rFonts w:ascii="Open Sans" w:hAnsi="Open Sans" w:cs="Open Sans"/>
                <w:sz w:val="21"/>
                <w:szCs w:val="21"/>
              </w:rPr>
              <w:t xml:space="preserve"> </w:t>
            </w:r>
            <w:r>
              <w:rPr>
                <w:rFonts w:ascii="Open Sans" w:hAnsi="Open Sans" w:cs="Open Sans"/>
                <w:sz w:val="21"/>
                <w:szCs w:val="21"/>
              </w:rPr>
              <w:t>534</w:t>
            </w:r>
            <w:r w:rsidRPr="00A05C7C">
              <w:rPr>
                <w:rFonts w:ascii="Open Sans" w:hAnsi="Open Sans" w:cs="Open Sans"/>
                <w:sz w:val="21"/>
                <w:szCs w:val="21"/>
              </w:rPr>
              <w:t xml:space="preserve"> (</w:t>
            </w:r>
            <w:r>
              <w:rPr>
                <w:rFonts w:ascii="Open Sans" w:hAnsi="Open Sans" w:cs="Open Sans"/>
                <w:sz w:val="21"/>
                <w:szCs w:val="21"/>
              </w:rPr>
              <w:t>quinhentos e trinta e</w:t>
            </w:r>
            <w:r w:rsidRPr="00A05C7C">
              <w:rPr>
                <w:rFonts w:ascii="Open Sans" w:hAnsi="Open Sans" w:cs="Open Sans"/>
                <w:sz w:val="21"/>
                <w:szCs w:val="21"/>
              </w:rPr>
              <w:t xml:space="preserve"> quatro)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SPE </w:t>
            </w:r>
            <w:del w:id="37" w:author="Natália Xavier Alencar" w:date="2020-12-14T14:43:00Z">
              <w:r w:rsidRPr="00A05C7C" w:rsidDel="001A3B3F">
                <w:rPr>
                  <w:rFonts w:ascii="Open Sans" w:hAnsi="Open Sans" w:cs="Open Sans"/>
                  <w:bCs/>
                  <w:sz w:val="21"/>
                  <w:szCs w:val="21"/>
                </w:rPr>
                <w:delText>São Francisco</w:delText>
              </w:r>
            </w:del>
            <w:ins w:id="38" w:author="Natália Xavier Alencar" w:date="2020-12-14T14:43:00Z">
              <w:r w:rsidR="001A3B3F">
                <w:rPr>
                  <w:rFonts w:ascii="Open Sans" w:hAnsi="Open Sans" w:cs="Open Sans"/>
                  <w:bCs/>
                  <w:sz w:val="21"/>
                  <w:szCs w:val="21"/>
                </w:rPr>
                <w:t>Top Park</w:t>
              </w:r>
            </w:ins>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7ECB0CE9" w14:textId="77777777" w:rsidR="003A2E58" w:rsidRPr="00A05C7C" w:rsidRDefault="003A2E58" w:rsidP="00B775FB">
            <w:pPr>
              <w:widowControl w:val="0"/>
              <w:suppressAutoHyphens/>
              <w:snapToGrid w:val="0"/>
              <w:spacing w:line="300" w:lineRule="exact"/>
              <w:jc w:val="both"/>
              <w:rPr>
                <w:rFonts w:ascii="Open Sans" w:hAnsi="Open Sans" w:cs="Open Sans"/>
                <w:sz w:val="21"/>
                <w:szCs w:val="21"/>
              </w:rPr>
            </w:pPr>
          </w:p>
        </w:tc>
      </w:tr>
      <w:tr w:rsidR="00412131" w:rsidRPr="00A05C7C" w14:paraId="0702EB8F" w14:textId="77777777" w:rsidTr="007B199E">
        <w:tc>
          <w:tcPr>
            <w:tcW w:w="3422" w:type="dxa"/>
            <w:gridSpan w:val="2"/>
          </w:tcPr>
          <w:p w14:paraId="612B8F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w:t>
            </w:r>
            <w:r w:rsidR="003624B1" w:rsidRPr="00A05C7C">
              <w:rPr>
                <w:rFonts w:ascii="Open Sans" w:hAnsi="Open Sans" w:cs="Open Sans"/>
                <w:sz w:val="21"/>
                <w:szCs w:val="21"/>
                <w:u w:val="single"/>
              </w:rPr>
              <w:t>s</w:t>
            </w:r>
            <w:r w:rsidRPr="00A05C7C">
              <w:rPr>
                <w:rFonts w:ascii="Open Sans" w:hAnsi="Open Sans" w:cs="Open Sans"/>
                <w:sz w:val="21"/>
                <w:szCs w:val="21"/>
              </w:rPr>
              <w:t>”:</w:t>
            </w:r>
          </w:p>
        </w:tc>
        <w:tc>
          <w:tcPr>
            <w:tcW w:w="6218" w:type="dxa"/>
          </w:tcPr>
          <w:p w14:paraId="5F33FDD5" w14:textId="5E82046B" w:rsidR="00412131" w:rsidRPr="00A05C7C" w:rsidRDefault="003624B1" w:rsidP="00770DCE">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sidR="00566BB1">
              <w:rPr>
                <w:rFonts w:ascii="Open Sans" w:hAnsi="Open Sans" w:cs="Open Sans"/>
                <w:bCs/>
                <w:sz w:val="21"/>
                <w:szCs w:val="21"/>
              </w:rPr>
              <w:t>,</w:t>
            </w:r>
            <w:r w:rsidRPr="00A05C7C">
              <w:rPr>
                <w:rFonts w:ascii="Open Sans" w:hAnsi="Open Sans" w:cs="Open Sans"/>
                <w:bCs/>
                <w:sz w:val="21"/>
                <w:szCs w:val="21"/>
              </w:rPr>
              <w:t xml:space="preserve"> a SPE São Francisco</w:t>
            </w:r>
            <w:r w:rsidR="00566BB1">
              <w:rPr>
                <w:rFonts w:ascii="Open Sans" w:hAnsi="Open Sans" w:cs="Open Sans"/>
                <w:bCs/>
                <w:sz w:val="21"/>
                <w:szCs w:val="21"/>
              </w:rPr>
              <w:t xml:space="preserve"> e a SPE Top Park</w:t>
            </w:r>
            <w:r w:rsidR="00412131" w:rsidRPr="00A05C7C">
              <w:rPr>
                <w:rFonts w:ascii="Open Sans" w:hAnsi="Open Sans" w:cs="Open Sans"/>
                <w:sz w:val="21"/>
                <w:szCs w:val="21"/>
              </w:rPr>
              <w:t>;</w:t>
            </w:r>
          </w:p>
          <w:p w14:paraId="689DC106"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19AF85E" w14:textId="77777777" w:rsidTr="007B199E">
        <w:tc>
          <w:tcPr>
            <w:tcW w:w="3422" w:type="dxa"/>
            <w:gridSpan w:val="2"/>
          </w:tcPr>
          <w:p w14:paraId="16138167"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05580598" w14:textId="0B4EE342" w:rsidR="00412131" w:rsidRPr="00A05C7C" w:rsidRDefault="006E56D9"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CDB3C09"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9772159" w14:textId="77777777" w:rsidTr="007B199E">
        <w:tc>
          <w:tcPr>
            <w:tcW w:w="3422" w:type="dxa"/>
            <w:gridSpan w:val="2"/>
          </w:tcPr>
          <w:p w14:paraId="5136F27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44014BB3"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0C1E4E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B11F987" w14:textId="77777777" w:rsidTr="007B199E">
        <w:tc>
          <w:tcPr>
            <w:tcW w:w="3422" w:type="dxa"/>
            <w:gridSpan w:val="2"/>
          </w:tcPr>
          <w:p w14:paraId="5A472C5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77D2F94"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18972FD0"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C00C369" w14:textId="77777777" w:rsidTr="007B199E">
        <w:tc>
          <w:tcPr>
            <w:tcW w:w="3422" w:type="dxa"/>
            <w:gridSpan w:val="2"/>
          </w:tcPr>
          <w:p w14:paraId="7B9EAE5E" w14:textId="52F6C7C2"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w:t>
            </w:r>
            <w:r w:rsidR="008B74ED" w:rsidRPr="00A05C7C">
              <w:rPr>
                <w:rFonts w:ascii="Open Sans" w:hAnsi="Open Sans" w:cs="Open Sans"/>
                <w:sz w:val="21"/>
                <w:szCs w:val="21"/>
                <w:u w:val="single"/>
              </w:rPr>
              <w:t>/ME</w:t>
            </w:r>
            <w:r w:rsidRPr="00A05C7C">
              <w:rPr>
                <w:rFonts w:ascii="Open Sans" w:hAnsi="Open Sans" w:cs="Open Sans"/>
                <w:sz w:val="21"/>
                <w:szCs w:val="21"/>
              </w:rPr>
              <w:t>”:</w:t>
            </w:r>
          </w:p>
        </w:tc>
        <w:tc>
          <w:tcPr>
            <w:tcW w:w="6218" w:type="dxa"/>
          </w:tcPr>
          <w:p w14:paraId="119455F2" w14:textId="26BF8B45"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 xml:space="preserve">o Cadastro Nacional da Pessoa Jurídica do Ministério da </w:t>
            </w:r>
            <w:r w:rsidR="00D35B28" w:rsidRPr="00A05C7C">
              <w:rPr>
                <w:rFonts w:ascii="Open Sans" w:hAnsi="Open Sans" w:cs="Open Sans"/>
                <w:sz w:val="21"/>
                <w:szCs w:val="21"/>
              </w:rPr>
              <w:t>Economia</w:t>
            </w:r>
            <w:r w:rsidRPr="00A05C7C">
              <w:rPr>
                <w:rFonts w:ascii="Open Sans" w:hAnsi="Open Sans" w:cs="Open Sans"/>
                <w:sz w:val="21"/>
                <w:szCs w:val="21"/>
              </w:rPr>
              <w:t>;</w:t>
            </w:r>
          </w:p>
          <w:p w14:paraId="02B1D9E4"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550F025" w14:textId="77777777" w:rsidTr="007B199E">
        <w:tc>
          <w:tcPr>
            <w:tcW w:w="3422" w:type="dxa"/>
            <w:gridSpan w:val="2"/>
          </w:tcPr>
          <w:p w14:paraId="44558D3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2116F09D"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08198005"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9CAC694" w14:textId="77777777" w:rsidTr="007B199E">
        <w:tc>
          <w:tcPr>
            <w:tcW w:w="3422" w:type="dxa"/>
            <w:gridSpan w:val="2"/>
          </w:tcPr>
          <w:p w14:paraId="1D199B5A"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7A699259"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3F206B8D" w14:textId="77777777" w:rsidR="00412131" w:rsidRPr="00A05C7C" w:rsidRDefault="00412131" w:rsidP="00770DCE">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05C7C" w:rsidDel="00931FCB" w14:paraId="1B5209D3" w14:textId="77777777" w:rsidTr="007B199E">
        <w:tc>
          <w:tcPr>
            <w:tcW w:w="3422" w:type="dxa"/>
            <w:gridSpan w:val="2"/>
          </w:tcPr>
          <w:p w14:paraId="53310B1C"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1B8407DE"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332E8932"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14:paraId="0FD2050E" w14:textId="77777777" w:rsidTr="007B199E">
        <w:tc>
          <w:tcPr>
            <w:tcW w:w="3422" w:type="dxa"/>
            <w:gridSpan w:val="2"/>
          </w:tcPr>
          <w:p w14:paraId="354FA22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4B0C2BA6" w14:textId="3AFF9D24"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a distribuição parcial dos CRI, no montante mínimo </w:t>
            </w:r>
            <w:r w:rsidR="00E229D5" w:rsidRPr="00A05C7C">
              <w:rPr>
                <w:rFonts w:ascii="Open Sans" w:hAnsi="Open Sans" w:cs="Open Sans"/>
                <w:sz w:val="21"/>
                <w:szCs w:val="21"/>
              </w:rPr>
              <w:t>de R$</w:t>
            </w:r>
            <w:r w:rsidR="006B752B" w:rsidRPr="00A05C7C">
              <w:rPr>
                <w:rFonts w:ascii="Open Sans" w:hAnsi="Open Sans" w:cs="Open Sans"/>
                <w:sz w:val="21"/>
                <w:szCs w:val="21"/>
              </w:rPr>
              <w:t> </w:t>
            </w:r>
            <w:r w:rsidR="00E229D5" w:rsidRPr="00A05C7C">
              <w:rPr>
                <w:rFonts w:ascii="Open Sans" w:hAnsi="Open Sans" w:cs="Open Sans"/>
                <w:sz w:val="21"/>
                <w:szCs w:val="21"/>
              </w:rPr>
              <w:t>1.000.000,00 (um milhão de reais)</w:t>
            </w:r>
            <w:r w:rsidRPr="00A05C7C">
              <w:rPr>
                <w:rFonts w:ascii="Open Sans" w:hAnsi="Open Sans" w:cs="Open Sans"/>
                <w:sz w:val="21"/>
                <w:szCs w:val="21"/>
              </w:rPr>
              <w:t>, na forma prevista na Instrução CVM nº 400, que autoriza o encerramento da distribuição dos CRI;</w:t>
            </w:r>
          </w:p>
          <w:p w14:paraId="2CF360B7"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rsidDel="00931FCB" w14:paraId="41C919BE" w14:textId="77777777" w:rsidTr="007B199E">
        <w:tc>
          <w:tcPr>
            <w:tcW w:w="3422" w:type="dxa"/>
            <w:gridSpan w:val="2"/>
          </w:tcPr>
          <w:p w14:paraId="0718A2E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572D85CD" w14:textId="2398E061"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as condições precedentes previstas no item </w:t>
            </w:r>
            <w:r w:rsidR="00826ACC" w:rsidRPr="00A05C7C">
              <w:rPr>
                <w:rFonts w:ascii="Open Sans" w:hAnsi="Open Sans" w:cs="Open Sans"/>
                <w:sz w:val="21"/>
                <w:szCs w:val="21"/>
              </w:rPr>
              <w:t>2.1</w:t>
            </w:r>
            <w:r w:rsidRPr="00A05C7C">
              <w:rPr>
                <w:rFonts w:ascii="Open Sans" w:hAnsi="Open Sans" w:cs="Open Sans"/>
                <w:sz w:val="21"/>
                <w:szCs w:val="21"/>
              </w:rPr>
              <w:t xml:space="preserve"> do Contrato de Cessão, às quais </w:t>
            </w:r>
            <w:r w:rsidR="00DE0A43" w:rsidRPr="00A05C7C">
              <w:rPr>
                <w:rFonts w:ascii="Open Sans" w:hAnsi="Open Sans" w:cs="Open Sans"/>
                <w:sz w:val="21"/>
                <w:szCs w:val="21"/>
              </w:rPr>
              <w:t>a integralização dos CRI está condicionada</w:t>
            </w:r>
            <w:r w:rsidR="00763393" w:rsidRPr="00A05C7C">
              <w:rPr>
                <w:rFonts w:ascii="Open Sans" w:hAnsi="Open Sans" w:cs="Open Sans"/>
                <w:sz w:val="21"/>
                <w:szCs w:val="21"/>
              </w:rPr>
              <w:t>.</w:t>
            </w:r>
          </w:p>
          <w:p w14:paraId="33FE672E" w14:textId="77777777" w:rsidR="00412131" w:rsidRPr="00A05C7C"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946348" w:rsidRPr="00A05C7C" w:rsidDel="00931FCB" w14:paraId="0767973D" w14:textId="77777777" w:rsidTr="001A154A">
        <w:tc>
          <w:tcPr>
            <w:tcW w:w="3422" w:type="dxa"/>
            <w:gridSpan w:val="2"/>
          </w:tcPr>
          <w:p w14:paraId="2640587C" w14:textId="77777777" w:rsidR="00946348" w:rsidRPr="00A05C7C" w:rsidRDefault="00946348"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0D8F5030" w14:textId="0BF806C0"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28257-9, agência 0393</w:t>
            </w:r>
            <w:r w:rsidRPr="00A05C7C">
              <w:rPr>
                <w:rFonts w:ascii="Open Sans" w:hAnsi="Open Sans" w:cs="Open Sans"/>
                <w:sz w:val="21"/>
                <w:szCs w:val="21"/>
              </w:rPr>
              <w:t>, na qual serão depositados os Créditos Imobiliários advindos dos Contratos Imobiliários pertencentes à SPE Nova Itabuna e oriundos do Empreendimento Top Park;</w:t>
            </w:r>
          </w:p>
          <w:p w14:paraId="4E03EB52" w14:textId="77777777"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7ED572F3" w14:textId="77777777" w:rsidTr="000B31CB">
        <w:tc>
          <w:tcPr>
            <w:tcW w:w="3422" w:type="dxa"/>
            <w:gridSpan w:val="2"/>
          </w:tcPr>
          <w:p w14:paraId="5AED532E" w14:textId="224DBA38"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w:t>
            </w:r>
            <w:r w:rsidR="00946348" w:rsidRPr="00A05C7C">
              <w:rPr>
                <w:rFonts w:ascii="Open Sans" w:hAnsi="Open Sans" w:cs="Open Sans"/>
                <w:sz w:val="21"/>
                <w:szCs w:val="21"/>
                <w:u w:val="single"/>
              </w:rPr>
              <w:t xml:space="preserve"> 2</w:t>
            </w:r>
            <w:r w:rsidRPr="00A05C7C">
              <w:rPr>
                <w:rFonts w:ascii="Open Sans" w:hAnsi="Open Sans" w:cs="Open Sans"/>
                <w:sz w:val="21"/>
                <w:szCs w:val="21"/>
              </w:rPr>
              <w:t>”:</w:t>
            </w:r>
          </w:p>
        </w:tc>
        <w:tc>
          <w:tcPr>
            <w:tcW w:w="6218" w:type="dxa"/>
          </w:tcPr>
          <w:p w14:paraId="5D9CFEA6" w14:textId="2ECF0D1C"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28258-7, agência 0393</w:t>
            </w:r>
            <w:r w:rsidRPr="00A05C7C">
              <w:rPr>
                <w:rFonts w:ascii="Open Sans" w:hAnsi="Open Sans" w:cs="Open Sans"/>
                <w:sz w:val="21"/>
                <w:szCs w:val="21"/>
              </w:rPr>
              <w:t>, na qual serão depositados os Créditos Imobiliários advindos dos Contratos Imobiliários pertencentes à SPE Nova Itabuna</w:t>
            </w:r>
            <w:r w:rsidR="00946348" w:rsidRPr="00A05C7C">
              <w:rPr>
                <w:rFonts w:ascii="Open Sans" w:hAnsi="Open Sans" w:cs="Open Sans"/>
                <w:sz w:val="21"/>
                <w:szCs w:val="21"/>
              </w:rPr>
              <w:t xml:space="preserve"> e oriundos do Empreendimento Top Park II</w:t>
            </w:r>
            <w:r w:rsidRPr="00A05C7C">
              <w:rPr>
                <w:rFonts w:ascii="Open Sans" w:hAnsi="Open Sans" w:cs="Open Sans"/>
                <w:sz w:val="21"/>
                <w:szCs w:val="21"/>
              </w:rPr>
              <w:t>;</w:t>
            </w:r>
          </w:p>
          <w:p w14:paraId="6AE21891" w14:textId="77777777"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176B30D" w14:textId="77777777" w:rsidTr="00CA1D21">
        <w:tc>
          <w:tcPr>
            <w:tcW w:w="3422" w:type="dxa"/>
            <w:gridSpan w:val="2"/>
          </w:tcPr>
          <w:p w14:paraId="183FBAAC"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5FE91B05"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0CBE740C"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rsidDel="00931FCB" w14:paraId="0DE08209" w14:textId="77777777" w:rsidTr="007B199E">
        <w:tc>
          <w:tcPr>
            <w:tcW w:w="3422" w:type="dxa"/>
            <w:gridSpan w:val="2"/>
          </w:tcPr>
          <w:p w14:paraId="0AF51E6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w:t>
            </w:r>
            <w:r w:rsidR="00826ACC" w:rsidRPr="00A05C7C">
              <w:rPr>
                <w:rFonts w:ascii="Open Sans" w:hAnsi="Open Sans" w:cs="Open Sans"/>
                <w:sz w:val="21"/>
                <w:szCs w:val="21"/>
                <w:u w:val="single"/>
              </w:rPr>
              <w:t>SPE São Francisco</w:t>
            </w:r>
            <w:r w:rsidRPr="00A05C7C">
              <w:rPr>
                <w:rFonts w:ascii="Open Sans" w:hAnsi="Open Sans" w:cs="Open Sans"/>
                <w:sz w:val="21"/>
                <w:szCs w:val="21"/>
              </w:rPr>
              <w:t>”:</w:t>
            </w:r>
          </w:p>
        </w:tc>
        <w:tc>
          <w:tcPr>
            <w:tcW w:w="6218" w:type="dxa"/>
          </w:tcPr>
          <w:p w14:paraId="789CA7BD" w14:textId="0379155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946348" w:rsidRPr="00A05C7C">
              <w:rPr>
                <w:rFonts w:ascii="Open Sans" w:hAnsi="Open Sans" w:cs="Open Sans"/>
                <w:sz w:val="21"/>
                <w:szCs w:val="21"/>
              </w:rPr>
              <w:t>27895-7</w:t>
            </w:r>
            <w:r w:rsidRPr="00A05C7C">
              <w:rPr>
                <w:rFonts w:ascii="Open Sans" w:hAnsi="Open Sans" w:cs="Open Sans"/>
                <w:sz w:val="21"/>
                <w:szCs w:val="21"/>
              </w:rPr>
              <w:t xml:space="preserve">, agência </w:t>
            </w:r>
            <w:r w:rsidR="00946348" w:rsidRPr="00A05C7C">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w:t>
            </w:r>
            <w:r w:rsidR="00826ACC" w:rsidRPr="00A05C7C">
              <w:rPr>
                <w:rFonts w:ascii="Open Sans" w:hAnsi="Open Sans" w:cs="Open Sans"/>
                <w:sz w:val="21"/>
                <w:szCs w:val="21"/>
              </w:rPr>
              <w:t>SPE São Francisco</w:t>
            </w:r>
            <w:r w:rsidRPr="00A05C7C">
              <w:rPr>
                <w:rFonts w:ascii="Open Sans" w:hAnsi="Open Sans" w:cs="Open Sans"/>
                <w:sz w:val="21"/>
                <w:szCs w:val="21"/>
              </w:rPr>
              <w:t>;</w:t>
            </w:r>
          </w:p>
          <w:p w14:paraId="2CDBF8B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B630593" w14:textId="77777777" w:rsidTr="00CA1D21">
        <w:tc>
          <w:tcPr>
            <w:tcW w:w="3422" w:type="dxa"/>
            <w:gridSpan w:val="2"/>
          </w:tcPr>
          <w:p w14:paraId="601A45D4"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6AF5B4DF" w14:textId="419D7CD6"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8D33AD">
              <w:rPr>
                <w:rFonts w:ascii="Open Sans" w:hAnsi="Open Sans" w:cs="Open Sans"/>
                <w:sz w:val="21"/>
                <w:szCs w:val="21"/>
              </w:rPr>
              <w:t>25196,2</w:t>
            </w:r>
            <w:r w:rsidRPr="00A05C7C">
              <w:rPr>
                <w:rFonts w:ascii="Open Sans" w:hAnsi="Open Sans" w:cs="Open Sans"/>
                <w:sz w:val="21"/>
                <w:szCs w:val="21"/>
              </w:rPr>
              <w:t xml:space="preserve">, agência </w:t>
            </w:r>
            <w:r w:rsidR="008D33AD">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6F28CD90"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1DDE87E0" w14:textId="77777777" w:rsidTr="000B31CB">
        <w:tc>
          <w:tcPr>
            <w:tcW w:w="3422" w:type="dxa"/>
            <w:gridSpan w:val="2"/>
          </w:tcPr>
          <w:p w14:paraId="78E93DAD"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26F00EB5"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62710F24" w14:textId="4D0BEA19"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43558-9</w:t>
            </w:r>
            <w:r w:rsidRPr="00A05C7C">
              <w:rPr>
                <w:rFonts w:ascii="Open Sans" w:hAnsi="Open Sans" w:cs="Open Sans"/>
                <w:sz w:val="21"/>
                <w:szCs w:val="21"/>
              </w:rPr>
              <w:t xml:space="preserve">, agência </w:t>
            </w:r>
            <w:r w:rsidR="0040249A" w:rsidRPr="00A05C7C">
              <w:rPr>
                <w:rFonts w:ascii="Open Sans" w:hAnsi="Open Sans" w:cs="Open Sans"/>
                <w:sz w:val="21"/>
                <w:szCs w:val="21"/>
              </w:rPr>
              <w:t>3673</w:t>
            </w:r>
            <w:r w:rsidRPr="00A05C7C">
              <w:rPr>
                <w:rFonts w:ascii="Open Sans" w:hAnsi="Open Sans" w:cs="Open Sans"/>
                <w:sz w:val="21"/>
                <w:szCs w:val="21"/>
              </w:rPr>
              <w:t xml:space="preserve">, no Banco </w:t>
            </w:r>
            <w:r w:rsidR="0040249A" w:rsidRPr="00A05C7C">
              <w:rPr>
                <w:rFonts w:ascii="Open Sans" w:hAnsi="Open Sans" w:cs="Open Sans"/>
                <w:sz w:val="21"/>
                <w:szCs w:val="21"/>
              </w:rPr>
              <w:t>Bradesco S/A - 237</w:t>
            </w:r>
            <w:r w:rsidRPr="00A05C7C">
              <w:rPr>
                <w:rFonts w:ascii="Open Sans" w:hAnsi="Open Sans" w:cs="Open Sans"/>
                <w:sz w:val="21"/>
                <w:szCs w:val="21"/>
              </w:rPr>
              <w:t xml:space="preserve">, de titularidade da SPE Nova Itabuna, para realização de depósito de recursos devidos à SPE Nova Itabuna, nos termos do Contrato de Cessão; </w:t>
            </w:r>
          </w:p>
          <w:p w14:paraId="265ECCAB"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826ACC" w:rsidRPr="00A05C7C" w:rsidDel="00931FCB" w14:paraId="20EEB93B" w14:textId="77777777" w:rsidTr="000B31CB">
        <w:tc>
          <w:tcPr>
            <w:tcW w:w="3422" w:type="dxa"/>
            <w:gridSpan w:val="2"/>
          </w:tcPr>
          <w:p w14:paraId="7D0F6859"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3232594"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0665735D" w14:textId="74B0B812"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0144688-6</w:t>
            </w:r>
            <w:r w:rsidRPr="00A05C7C">
              <w:rPr>
                <w:rFonts w:ascii="Open Sans" w:hAnsi="Open Sans" w:cs="Open Sans"/>
                <w:sz w:val="21"/>
                <w:szCs w:val="21"/>
              </w:rPr>
              <w:t xml:space="preserve">, </w:t>
            </w:r>
            <w:r w:rsidR="0040249A" w:rsidRPr="00A05C7C">
              <w:rPr>
                <w:rFonts w:ascii="Open Sans" w:hAnsi="Open Sans" w:cs="Open Sans"/>
                <w:sz w:val="21"/>
                <w:szCs w:val="21"/>
              </w:rPr>
              <w:t>agência 3673, no Banco Bradesco S/A - 237</w:t>
            </w:r>
            <w:r w:rsidRPr="00A05C7C">
              <w:rPr>
                <w:rFonts w:ascii="Open Sans" w:hAnsi="Open Sans" w:cs="Open Sans"/>
                <w:sz w:val="21"/>
                <w:szCs w:val="21"/>
              </w:rPr>
              <w:t xml:space="preserve">, de titularidade da SPE Novo Horizonte, para realização de depósito de recursos devidos à SPE Novo Horizonte, nos termos do Contrato de Cessão; </w:t>
            </w:r>
          </w:p>
          <w:p w14:paraId="7D076D08"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6E56D9" w:rsidRPr="00A05C7C" w:rsidDel="00931FCB" w14:paraId="109CC3BB" w14:textId="77777777" w:rsidTr="00CA1D21">
        <w:tc>
          <w:tcPr>
            <w:tcW w:w="3422" w:type="dxa"/>
            <w:gridSpan w:val="2"/>
          </w:tcPr>
          <w:p w14:paraId="5EAF2D8D"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017362FA" w14:textId="77777777" w:rsidR="006E56D9" w:rsidRPr="00A05C7C" w:rsidRDefault="006E56D9" w:rsidP="00CA1D21">
            <w:pPr>
              <w:widowControl w:val="0"/>
              <w:tabs>
                <w:tab w:val="left" w:pos="0"/>
              </w:tabs>
              <w:spacing w:line="300" w:lineRule="exact"/>
              <w:rPr>
                <w:rFonts w:ascii="Open Sans" w:hAnsi="Open Sans" w:cs="Open Sans"/>
                <w:sz w:val="21"/>
                <w:szCs w:val="21"/>
              </w:rPr>
            </w:pPr>
          </w:p>
        </w:tc>
        <w:tc>
          <w:tcPr>
            <w:tcW w:w="6218" w:type="dxa"/>
          </w:tcPr>
          <w:p w14:paraId="42A8C1C0" w14:textId="77777777" w:rsidR="006E56D9" w:rsidRPr="00A05C7C" w:rsidRDefault="006E56D9" w:rsidP="00CA1D21">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0067156-8, agência 3673, no Banco Bradesco S/A - 237, de titularidade da SPE São Francisco, para realização de depósito de recursos devidos à SPE São Francisco, nos termos do Contrato de Cessão; </w:t>
            </w:r>
          </w:p>
          <w:p w14:paraId="5F1DADAE" w14:textId="77777777" w:rsidR="006E56D9" w:rsidRPr="00A05C7C" w:rsidRDefault="006E56D9" w:rsidP="00CA1D21">
            <w:pPr>
              <w:widowControl w:val="0"/>
              <w:tabs>
                <w:tab w:val="left" w:pos="0"/>
              </w:tabs>
              <w:spacing w:line="300" w:lineRule="exact"/>
              <w:jc w:val="both"/>
              <w:rPr>
                <w:rFonts w:ascii="Open Sans" w:hAnsi="Open Sans" w:cs="Open Sans"/>
                <w:bCs/>
                <w:sz w:val="21"/>
                <w:szCs w:val="21"/>
              </w:rPr>
            </w:pPr>
          </w:p>
        </w:tc>
      </w:tr>
      <w:tr w:rsidR="00AC5A6C" w:rsidRPr="00A05C7C" w:rsidDel="00931FCB" w14:paraId="530A4216" w14:textId="77777777" w:rsidTr="007B199E">
        <w:tc>
          <w:tcPr>
            <w:tcW w:w="3422" w:type="dxa"/>
            <w:gridSpan w:val="2"/>
          </w:tcPr>
          <w:p w14:paraId="0144C083" w14:textId="7D404E7C" w:rsidR="00AC5A6C" w:rsidRPr="00A05C7C" w:rsidRDefault="00AC5A6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p w14:paraId="459A1E48" w14:textId="77777777" w:rsidR="00AC5A6C" w:rsidRPr="00A05C7C" w:rsidRDefault="00AC5A6C" w:rsidP="00770DCE">
            <w:pPr>
              <w:widowControl w:val="0"/>
              <w:tabs>
                <w:tab w:val="left" w:pos="0"/>
              </w:tabs>
              <w:spacing w:line="300" w:lineRule="exact"/>
              <w:rPr>
                <w:rFonts w:ascii="Open Sans" w:hAnsi="Open Sans" w:cs="Open Sans"/>
                <w:sz w:val="21"/>
                <w:szCs w:val="21"/>
              </w:rPr>
            </w:pPr>
          </w:p>
        </w:tc>
        <w:tc>
          <w:tcPr>
            <w:tcW w:w="6218" w:type="dxa"/>
          </w:tcPr>
          <w:p w14:paraId="44888EF1" w14:textId="3B655E39" w:rsidR="00AC5A6C" w:rsidRPr="00A05C7C" w:rsidRDefault="00AC5A6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8D33AD">
              <w:rPr>
                <w:rFonts w:ascii="Open Sans" w:hAnsi="Open Sans" w:cs="Open Sans"/>
                <w:sz w:val="21"/>
                <w:szCs w:val="21"/>
              </w:rPr>
              <w:t>44379-4</w:t>
            </w:r>
            <w:r w:rsidRPr="00A05C7C">
              <w:rPr>
                <w:rFonts w:ascii="Open Sans" w:hAnsi="Open Sans" w:cs="Open Sans"/>
                <w:sz w:val="21"/>
                <w:szCs w:val="21"/>
              </w:rPr>
              <w:t xml:space="preserve">, </w:t>
            </w:r>
            <w:r w:rsidR="0040249A" w:rsidRPr="00A05C7C">
              <w:rPr>
                <w:rFonts w:ascii="Open Sans" w:hAnsi="Open Sans" w:cs="Open Sans"/>
                <w:sz w:val="21"/>
                <w:szCs w:val="21"/>
              </w:rPr>
              <w:t xml:space="preserve">agência </w:t>
            </w:r>
            <w:r w:rsidR="008D33AD">
              <w:rPr>
                <w:rFonts w:ascii="Open Sans" w:hAnsi="Open Sans" w:cs="Open Sans"/>
                <w:sz w:val="21"/>
                <w:szCs w:val="21"/>
              </w:rPr>
              <w:t>3673</w:t>
            </w:r>
            <w:r w:rsidR="0040249A" w:rsidRPr="00A05C7C">
              <w:rPr>
                <w:rFonts w:ascii="Open Sans" w:hAnsi="Open Sans" w:cs="Open Sans"/>
                <w:sz w:val="21"/>
                <w:szCs w:val="21"/>
              </w:rPr>
              <w:t xml:space="preserve">, no Banco </w:t>
            </w:r>
            <w:r w:rsidR="008D33AD">
              <w:rPr>
                <w:rFonts w:ascii="Open Sans" w:hAnsi="Open Sans" w:cs="Open Sans"/>
                <w:sz w:val="21"/>
                <w:szCs w:val="21"/>
              </w:rPr>
              <w:t>Bradesco S/A - 237</w:t>
            </w:r>
            <w:r w:rsidRPr="00A05C7C">
              <w:rPr>
                <w:rFonts w:ascii="Open Sans" w:hAnsi="Open Sans" w:cs="Open Sans"/>
                <w:sz w:val="21"/>
                <w:szCs w:val="21"/>
              </w:rPr>
              <w:t xml:space="preserve">, de titularidade da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para realização de depósito de recursos devidos à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nos termos do Contrato de Cessão; </w:t>
            </w:r>
          </w:p>
          <w:p w14:paraId="45E0903D" w14:textId="77777777" w:rsidR="00AC5A6C" w:rsidRPr="00A05C7C" w:rsidRDefault="00AC5A6C" w:rsidP="00770DCE">
            <w:pPr>
              <w:widowControl w:val="0"/>
              <w:tabs>
                <w:tab w:val="left" w:pos="0"/>
              </w:tabs>
              <w:spacing w:line="300" w:lineRule="exact"/>
              <w:jc w:val="both"/>
              <w:rPr>
                <w:rFonts w:ascii="Open Sans" w:hAnsi="Open Sans" w:cs="Open Sans"/>
                <w:bCs/>
                <w:sz w:val="21"/>
                <w:szCs w:val="21"/>
              </w:rPr>
            </w:pPr>
          </w:p>
        </w:tc>
      </w:tr>
      <w:tr w:rsidR="00412131" w:rsidRPr="00A05C7C" w:rsidDel="00931FCB" w14:paraId="333A3907" w14:textId="77777777" w:rsidTr="007B199E">
        <w:tc>
          <w:tcPr>
            <w:tcW w:w="3422" w:type="dxa"/>
            <w:gridSpan w:val="2"/>
          </w:tcPr>
          <w:p w14:paraId="4B961C3C"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58C60642" w14:textId="1398CDDF"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w:t>
            </w:r>
            <w:r w:rsidR="00946348" w:rsidRPr="00A05C7C">
              <w:rPr>
                <w:rFonts w:ascii="Open Sans" w:hAnsi="Open Sans" w:cs="Open Sans"/>
                <w:sz w:val="21"/>
                <w:szCs w:val="21"/>
              </w:rPr>
              <w:t>26440-3</w:t>
            </w:r>
            <w:r w:rsidRPr="00A05C7C">
              <w:rPr>
                <w:rFonts w:ascii="Open Sans" w:hAnsi="Open Sans" w:cs="Open Sans"/>
                <w:sz w:val="21"/>
                <w:szCs w:val="21"/>
              </w:rPr>
              <w:t xml:space="preserve">, Agência </w:t>
            </w:r>
            <w:r w:rsidR="00946348" w:rsidRPr="00A05C7C">
              <w:rPr>
                <w:rFonts w:ascii="Open Sans" w:hAnsi="Open Sans" w:cs="Open Sans"/>
                <w:bCs/>
                <w:sz w:val="21"/>
                <w:szCs w:val="21"/>
              </w:rPr>
              <w:t>0393</w:t>
            </w:r>
            <w:r w:rsidRPr="00A05C7C">
              <w:rPr>
                <w:rFonts w:ascii="Open Sans" w:hAnsi="Open Sans" w:cs="Open Sans"/>
                <w:bCs/>
                <w:sz w:val="21"/>
                <w:szCs w:val="21"/>
              </w:rPr>
              <w:t xml:space="preserve">, na qual serão </w:t>
            </w:r>
            <w:r w:rsidR="00A719BE" w:rsidRPr="00A05C7C">
              <w:rPr>
                <w:rFonts w:ascii="Open Sans" w:hAnsi="Open Sans" w:cs="Open Sans"/>
                <w:bCs/>
                <w:sz w:val="21"/>
                <w:szCs w:val="21"/>
              </w:rPr>
              <w:t xml:space="preserve">e permanecerão </w:t>
            </w:r>
            <w:r w:rsidRPr="00A05C7C">
              <w:rPr>
                <w:rFonts w:ascii="Open Sans" w:hAnsi="Open Sans" w:cs="Open Sans"/>
                <w:bCs/>
                <w:sz w:val="21"/>
                <w:szCs w:val="21"/>
              </w:rPr>
              <w:t xml:space="preserve">depositados os recursos dos </w:t>
            </w:r>
            <w:r w:rsidR="00A719BE"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3FEAF15C" w14:textId="77777777" w:rsidR="00412131" w:rsidRPr="00A05C7C" w:rsidRDefault="00412131" w:rsidP="00770DCE">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826ACC" w:rsidRPr="00A05C7C" w:rsidDel="00931FCB" w14:paraId="55A31892" w14:textId="77777777" w:rsidTr="000B31CB">
        <w:tc>
          <w:tcPr>
            <w:tcW w:w="3422" w:type="dxa"/>
            <w:gridSpan w:val="2"/>
          </w:tcPr>
          <w:p w14:paraId="5BAA9CE1"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3B514DB0" w14:textId="75447DBD"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sidR="006E56D9">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sidR="006E56D9">
              <w:rPr>
                <w:rFonts w:ascii="Open Sans" w:hAnsi="Open Sans" w:cs="Open Sans"/>
                <w:bCs/>
                <w:iCs/>
                <w:sz w:val="21"/>
                <w:szCs w:val="21"/>
              </w:rPr>
              <w:t xml:space="preserve"> e o </w:t>
            </w:r>
            <w:r w:rsidR="006E56D9" w:rsidRPr="00A05C7C">
              <w:rPr>
                <w:rFonts w:ascii="Open Sans" w:hAnsi="Open Sans" w:cs="Open Sans"/>
                <w:bCs/>
                <w:iCs/>
                <w:sz w:val="21"/>
                <w:szCs w:val="21"/>
              </w:rPr>
              <w:t xml:space="preserve">Contrato de Alienação Fiduciária de Quotas SPE </w:t>
            </w:r>
            <w:r w:rsidR="006E56D9">
              <w:rPr>
                <w:rFonts w:ascii="Open Sans" w:hAnsi="Open Sans" w:cs="Open Sans"/>
                <w:bCs/>
                <w:iCs/>
                <w:sz w:val="21"/>
                <w:szCs w:val="21"/>
              </w:rPr>
              <w:t>Top Park</w:t>
            </w:r>
            <w:r w:rsidRPr="00A05C7C">
              <w:rPr>
                <w:rFonts w:ascii="Open Sans" w:hAnsi="Open Sans" w:cs="Open Sans"/>
                <w:sz w:val="21"/>
                <w:szCs w:val="21"/>
              </w:rPr>
              <w:t xml:space="preserve">; </w:t>
            </w:r>
          </w:p>
          <w:p w14:paraId="391E2CA2"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45216CA6" w14:textId="77777777" w:rsidTr="000B31CB">
        <w:tc>
          <w:tcPr>
            <w:tcW w:w="3422" w:type="dxa"/>
            <w:gridSpan w:val="2"/>
          </w:tcPr>
          <w:p w14:paraId="6CF26B15"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2B0300DD" w14:textId="016DDA66"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27354EAD" w14:textId="77777777" w:rsidTr="000B31CB">
        <w:tc>
          <w:tcPr>
            <w:tcW w:w="3422" w:type="dxa"/>
            <w:gridSpan w:val="2"/>
          </w:tcPr>
          <w:p w14:paraId="2E51F4CC"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1928FD72" w14:textId="7C52F8A7"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548FAEE4"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6E56D9" w:rsidRPr="00A05C7C" w:rsidDel="00931FCB" w14:paraId="405F7240" w14:textId="77777777" w:rsidTr="00CA1D21">
        <w:tc>
          <w:tcPr>
            <w:tcW w:w="3422" w:type="dxa"/>
            <w:gridSpan w:val="2"/>
          </w:tcPr>
          <w:p w14:paraId="1C905357"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67D9E654" w14:textId="5302D884" w:rsidR="006E56D9" w:rsidRPr="00A05C7C" w:rsidRDefault="006E56D9" w:rsidP="00CA1D21">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a NN Participações e 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na qualidade de fiduciantes, a Emissora, na qualidade de fiduciária, a SPE São Francisco, por meio do qual as quotas da SPE São Francisco foram alienadas fiduciariamente à Emissora, em garantia das Obrigações Garantidas;</w:t>
            </w:r>
          </w:p>
          <w:p w14:paraId="2D6615CF" w14:textId="77777777" w:rsidR="006E56D9" w:rsidRPr="00A05C7C" w:rsidRDefault="006E56D9" w:rsidP="00CA1D21">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2A04A0D4" w14:textId="77777777" w:rsidTr="007B199E">
        <w:tc>
          <w:tcPr>
            <w:tcW w:w="3422" w:type="dxa"/>
            <w:gridSpan w:val="2"/>
          </w:tcPr>
          <w:p w14:paraId="43180143" w14:textId="4CB8D215"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0AF54CF2" w14:textId="3C1C736B" w:rsidR="00412131"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w:t>
            </w:r>
            <w:r w:rsidRPr="008D33AD">
              <w:rPr>
                <w:rFonts w:ascii="Open Sans" w:hAnsi="Open Sans" w:cs="Open Sans"/>
                <w:sz w:val="21"/>
                <w:szCs w:val="21"/>
              </w:rPr>
              <w:t xml:space="preserve">data, entre a </w:t>
            </w:r>
            <w:r w:rsidR="00D212CC" w:rsidRPr="00D44533">
              <w:rPr>
                <w:rFonts w:ascii="Open Sans" w:hAnsi="Open Sans" w:cs="Open Sans"/>
                <w:sz w:val="21"/>
                <w:szCs w:val="21"/>
              </w:rPr>
              <w:t>Metro Engenharia, a BMF Engenharia Ltda.</w:t>
            </w:r>
            <w:r w:rsidR="009A42CF" w:rsidRPr="00D44533">
              <w:rPr>
                <w:rFonts w:ascii="Open Sans" w:hAnsi="Open Sans" w:cs="Open Sans"/>
                <w:sz w:val="21"/>
                <w:szCs w:val="21"/>
              </w:rPr>
              <w:t xml:space="preserve"> – CNPJ/ME nº 05.490.006/0001-08</w:t>
            </w:r>
            <w:r w:rsidR="00D212CC" w:rsidRPr="00D44533">
              <w:rPr>
                <w:rFonts w:ascii="Open Sans" w:hAnsi="Open Sans" w:cs="Open Sans"/>
                <w:sz w:val="21"/>
                <w:szCs w:val="21"/>
              </w:rPr>
              <w:t xml:space="preserve"> e </w:t>
            </w:r>
            <w:proofErr w:type="spellStart"/>
            <w:r w:rsidR="00D212CC" w:rsidRPr="00D44533">
              <w:rPr>
                <w:rFonts w:ascii="Open Sans" w:hAnsi="Open Sans" w:cs="Open Sans"/>
                <w:sz w:val="21"/>
                <w:szCs w:val="21"/>
              </w:rPr>
              <w:t>Mariangela</w:t>
            </w:r>
            <w:proofErr w:type="spellEnd"/>
            <w:r w:rsidR="00D212CC" w:rsidRPr="00D44533">
              <w:rPr>
                <w:rFonts w:ascii="Open Sans" w:hAnsi="Open Sans" w:cs="Open Sans"/>
                <w:sz w:val="21"/>
                <w:szCs w:val="21"/>
              </w:rPr>
              <w:t xml:space="preserve"> Cardoso Ferreira de Carvalho</w:t>
            </w:r>
            <w:r w:rsidR="009A42CF" w:rsidRPr="00D44533">
              <w:rPr>
                <w:rFonts w:ascii="Open Sans" w:hAnsi="Open Sans" w:cs="Open Sans"/>
                <w:sz w:val="21"/>
                <w:szCs w:val="21"/>
              </w:rPr>
              <w:t xml:space="preserve"> – CPF nº 422.789.105-15</w:t>
            </w:r>
            <w:r w:rsidRPr="008D33AD">
              <w:rPr>
                <w:rFonts w:ascii="Open Sans" w:hAnsi="Open Sans" w:cs="Open Sans"/>
                <w:sz w:val="21"/>
                <w:szCs w:val="21"/>
              </w:rPr>
              <w:t>, na qualidade de fiduciantes, a Emissora, na qualidade de fiduciária, a SPE</w:t>
            </w:r>
            <w:r w:rsidRPr="00A05C7C">
              <w:rPr>
                <w:rFonts w:ascii="Open Sans" w:hAnsi="Open Sans" w:cs="Open Sans"/>
                <w:sz w:val="21"/>
                <w:szCs w:val="21"/>
              </w:rPr>
              <w:t xml:space="preserve"> </w:t>
            </w:r>
            <w:r w:rsidR="006E56D9">
              <w:rPr>
                <w:rFonts w:ascii="Open Sans" w:hAnsi="Open Sans" w:cs="Open Sans"/>
                <w:sz w:val="21"/>
                <w:szCs w:val="21"/>
              </w:rPr>
              <w:t>Top Park</w:t>
            </w:r>
            <w:r w:rsidRPr="00A05C7C">
              <w:rPr>
                <w:rFonts w:ascii="Open Sans" w:hAnsi="Open Sans" w:cs="Open Sans"/>
                <w:sz w:val="21"/>
                <w:szCs w:val="21"/>
              </w:rPr>
              <w:t xml:space="preserve">, por meio do qual as quotas da SPE </w:t>
            </w:r>
            <w:r w:rsidR="006E56D9">
              <w:rPr>
                <w:rFonts w:ascii="Open Sans" w:hAnsi="Open Sans" w:cs="Open Sans"/>
                <w:sz w:val="21"/>
                <w:szCs w:val="21"/>
              </w:rPr>
              <w:t xml:space="preserve">Top Park </w:t>
            </w:r>
            <w:r w:rsidRPr="00A05C7C">
              <w:rPr>
                <w:rFonts w:ascii="Open Sans" w:hAnsi="Open Sans" w:cs="Open Sans"/>
                <w:sz w:val="21"/>
                <w:szCs w:val="21"/>
              </w:rPr>
              <w:t>foram alienadas fiduciariamente à Emissora, em garantia das Obrigações Garantidas</w:t>
            </w:r>
            <w:r w:rsidR="006E56D9">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F959F13" w14:textId="77777777" w:rsidR="00412131" w:rsidRPr="00A05C7C" w:rsidRDefault="00412131" w:rsidP="00770DCE">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09F43E66" w14:textId="77777777" w:rsidTr="007B199E">
        <w:trPr>
          <w:gridBefore w:val="1"/>
          <w:wBefore w:w="6" w:type="dxa"/>
          <w:trHeight w:val="2057"/>
        </w:trPr>
        <w:tc>
          <w:tcPr>
            <w:tcW w:w="3416" w:type="dxa"/>
          </w:tcPr>
          <w:p w14:paraId="0E9AA17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5D31DBED" w14:textId="2F39135A"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00826ACC" w:rsidRPr="00A05C7C">
              <w:rPr>
                <w:rFonts w:ascii="Open Sans" w:hAnsi="Open Sans" w:cs="Open Sans"/>
                <w:sz w:val="21"/>
                <w:szCs w:val="21"/>
              </w:rPr>
              <w:t>nesta data</w:t>
            </w:r>
            <w:r w:rsidRPr="00A05C7C">
              <w:rPr>
                <w:rFonts w:ascii="Open Sans" w:hAnsi="Open Sans" w:cs="Open Sans"/>
                <w:sz w:val="21"/>
                <w:szCs w:val="21"/>
              </w:rPr>
              <w:t>, entre a</w:t>
            </w:r>
            <w:r w:rsidR="00826ACC" w:rsidRPr="00A05C7C">
              <w:rPr>
                <w:rFonts w:ascii="Open Sans" w:hAnsi="Open Sans" w:cs="Open Sans"/>
                <w:sz w:val="21"/>
                <w:szCs w:val="21"/>
              </w:rPr>
              <w:t>s</w:t>
            </w:r>
            <w:r w:rsidRPr="00A05C7C">
              <w:rPr>
                <w:rFonts w:ascii="Open Sans" w:hAnsi="Open Sans" w:cs="Open Sans"/>
                <w:sz w:val="21"/>
                <w:szCs w:val="21"/>
              </w:rPr>
              <w:t xml:space="preserve"> Cedente</w:t>
            </w:r>
            <w:r w:rsidR="00826ACC" w:rsidRPr="00A05C7C">
              <w:rPr>
                <w:rFonts w:ascii="Open Sans" w:hAnsi="Open Sans" w:cs="Open Sans"/>
                <w:sz w:val="21"/>
                <w:szCs w:val="21"/>
              </w:rPr>
              <w:t>s</w:t>
            </w:r>
            <w:r w:rsidRPr="00A05C7C">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Créditos Cedidos Fiduciariamente, decorrentes de Contratos Imobiliários atuais e futuros, são e serão cedidos fiduciariamente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w:t>
            </w:r>
          </w:p>
          <w:p w14:paraId="5CCEF0AF"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5E0C6054" w14:textId="77777777" w:rsidTr="007B199E">
        <w:trPr>
          <w:gridBefore w:val="1"/>
          <w:wBefore w:w="6" w:type="dxa"/>
          <w:trHeight w:val="349"/>
        </w:trPr>
        <w:tc>
          <w:tcPr>
            <w:tcW w:w="3416" w:type="dxa"/>
          </w:tcPr>
          <w:p w14:paraId="7A0A73D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E0B066C" w14:textId="04F5F2A5"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w:t>
            </w:r>
            <w:r w:rsidR="006C2F64" w:rsidRPr="00A05C7C">
              <w:rPr>
                <w:rFonts w:ascii="Open Sans" w:hAnsi="Open Sans" w:cs="Open Sans"/>
                <w:i/>
                <w:sz w:val="21"/>
                <w:szCs w:val="21"/>
              </w:rPr>
              <w:t>c</w:t>
            </w:r>
            <w:r w:rsidRPr="00A05C7C">
              <w:rPr>
                <w:rFonts w:ascii="Open Sans" w:hAnsi="Open Sans" w:cs="Open Sans"/>
                <w:i/>
                <w:sz w:val="21"/>
                <w:szCs w:val="21"/>
              </w:rPr>
              <w:t>om Esforços Restritos, sob o Regime de Melhores Esforços,</w:t>
            </w:r>
            <w:r w:rsidRPr="00A05C7C">
              <w:rPr>
                <w:rFonts w:ascii="Open Sans" w:hAnsi="Open Sans" w:cs="Open Sans"/>
                <w:bCs/>
                <w:i/>
                <w:sz w:val="21"/>
                <w:szCs w:val="21"/>
              </w:rPr>
              <w:t xml:space="preserve"> de Certificados de Recebíveis Imobiliários </w:t>
            </w:r>
            <w:r w:rsidR="006C2F64" w:rsidRPr="00A05C7C">
              <w:rPr>
                <w:rFonts w:ascii="Open Sans" w:hAnsi="Open Sans" w:cs="Open Sans"/>
                <w:bCs/>
                <w:i/>
                <w:sz w:val="21"/>
                <w:szCs w:val="21"/>
              </w:rPr>
              <w:t>da</w:t>
            </w:r>
            <w:r w:rsidR="003A3F9A" w:rsidRPr="00A05C7C">
              <w:rPr>
                <w:rFonts w:ascii="Open Sans" w:hAnsi="Open Sans" w:cs="Open Sans"/>
                <w:bCs/>
                <w:i/>
                <w:sz w:val="21"/>
                <w:szCs w:val="21"/>
              </w:rPr>
              <w:t xml:space="preserve">s 413ª, 414ª, 415ª e 416ª </w:t>
            </w:r>
            <w:r w:rsidR="006C2F64" w:rsidRPr="00A05C7C">
              <w:rPr>
                <w:rFonts w:ascii="Open Sans" w:hAnsi="Open Sans" w:cs="Open Sans"/>
                <w:bCs/>
                <w:i/>
                <w:sz w:val="21"/>
                <w:szCs w:val="21"/>
              </w:rPr>
              <w:t xml:space="preserve">Séries da 1ª </w:t>
            </w:r>
            <w:proofErr w:type="gramStart"/>
            <w:r w:rsidR="006C2F64" w:rsidRPr="00A05C7C">
              <w:rPr>
                <w:rFonts w:ascii="Open Sans" w:hAnsi="Open Sans" w:cs="Open Sans"/>
                <w:bCs/>
                <w:i/>
                <w:sz w:val="21"/>
                <w:szCs w:val="21"/>
              </w:rPr>
              <w:t xml:space="preserve">Emissão  </w:t>
            </w:r>
            <w:r w:rsidRPr="00A05C7C">
              <w:rPr>
                <w:rFonts w:ascii="Open Sans" w:hAnsi="Open Sans" w:cs="Open Sans"/>
                <w:bCs/>
                <w:i/>
                <w:sz w:val="21"/>
                <w:szCs w:val="21"/>
              </w:rPr>
              <w:t>da</w:t>
            </w:r>
            <w:proofErr w:type="gramEnd"/>
            <w:r w:rsidRPr="00A05C7C">
              <w:rPr>
                <w:rFonts w:ascii="Open Sans" w:hAnsi="Open Sans" w:cs="Open Sans"/>
                <w:bCs/>
                <w:i/>
                <w:sz w:val="21"/>
                <w:szCs w:val="21"/>
              </w:rPr>
              <w:t xml:space="preserve"> Forte Securitizadora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08025F3D"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4681D2D1" w14:textId="77777777" w:rsidTr="007B199E">
        <w:trPr>
          <w:gridBefore w:val="1"/>
          <w:wBefore w:w="6" w:type="dxa"/>
          <w:trHeight w:val="349"/>
        </w:trPr>
        <w:tc>
          <w:tcPr>
            <w:tcW w:w="3416" w:type="dxa"/>
          </w:tcPr>
          <w:p w14:paraId="1BD8670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Contrato de </w:t>
            </w:r>
            <w:proofErr w:type="spellStart"/>
            <w:r w:rsidRPr="00A05C7C">
              <w:rPr>
                <w:rFonts w:ascii="Open Sans" w:hAnsi="Open Sans" w:cs="Open Sans"/>
                <w:sz w:val="21"/>
                <w:szCs w:val="21"/>
                <w:u w:val="single"/>
              </w:rPr>
              <w:t>Servicing</w:t>
            </w:r>
            <w:proofErr w:type="spellEnd"/>
            <w:r w:rsidRPr="00A05C7C">
              <w:rPr>
                <w:rFonts w:ascii="Open Sans" w:hAnsi="Open Sans" w:cs="Open Sans"/>
                <w:sz w:val="21"/>
                <w:szCs w:val="21"/>
              </w:rPr>
              <w:t>”:</w:t>
            </w:r>
          </w:p>
        </w:tc>
        <w:tc>
          <w:tcPr>
            <w:tcW w:w="6218" w:type="dxa"/>
          </w:tcPr>
          <w:p w14:paraId="57F67D8B"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 xml:space="preserve">Contrato de Prestação de Serviços de </w:t>
            </w:r>
            <w:r w:rsidR="00DE0A43" w:rsidRPr="00A05C7C">
              <w:rPr>
                <w:rFonts w:ascii="Open Sans" w:hAnsi="Open Sans" w:cs="Open Sans"/>
                <w:bCs/>
                <w:i/>
                <w:sz w:val="21"/>
                <w:szCs w:val="21"/>
              </w:rPr>
              <w:t>Monitoramento</w:t>
            </w:r>
            <w:r w:rsidRPr="00A05C7C">
              <w:rPr>
                <w:rFonts w:ascii="Open Sans" w:hAnsi="Open Sans" w:cs="Open Sans"/>
                <w:bCs/>
                <w:i/>
                <w:sz w:val="21"/>
                <w:szCs w:val="21"/>
              </w:rPr>
              <w:t xml:space="preserve"> de Carteira de Créditos</w:t>
            </w:r>
            <w:r w:rsidRPr="00A05C7C">
              <w:rPr>
                <w:rFonts w:ascii="Open Sans" w:hAnsi="Open Sans" w:cs="Open Sans"/>
                <w:bCs/>
                <w:sz w:val="21"/>
                <w:szCs w:val="21"/>
              </w:rPr>
              <w:t>”</w:t>
            </w:r>
            <w:r w:rsidRPr="00A05C7C">
              <w:rPr>
                <w:rFonts w:ascii="Open Sans" w:hAnsi="Open Sans" w:cs="Open Sans"/>
                <w:sz w:val="21"/>
                <w:szCs w:val="21"/>
              </w:rPr>
              <w:t>, celebrado entre 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Emissora e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w:t>
            </w:r>
          </w:p>
          <w:p w14:paraId="263B2832"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7B8B6570" w14:textId="77777777" w:rsidTr="007B199E">
        <w:tc>
          <w:tcPr>
            <w:tcW w:w="3422" w:type="dxa"/>
            <w:gridSpan w:val="2"/>
          </w:tcPr>
          <w:p w14:paraId="7D816ECB" w14:textId="77777777" w:rsidR="00412131" w:rsidRPr="00A05C7C" w:rsidRDefault="00412131" w:rsidP="00770DCE">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9845DE6" w14:textId="0F8A3119"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003A3F9A" w:rsidRPr="00A05C7C">
              <w:rPr>
                <w:rFonts w:ascii="Open Sans" w:hAnsi="Open Sans" w:cs="Open Sans"/>
                <w:i/>
                <w:sz w:val="21"/>
                <w:szCs w:val="21"/>
              </w:rPr>
              <w:t xml:space="preserve">Contrato </w:t>
            </w:r>
            <w:r w:rsidR="00075F88" w:rsidRPr="00A05C7C">
              <w:rPr>
                <w:rFonts w:ascii="Open Sans" w:hAnsi="Open Sans" w:cs="Open Sans"/>
                <w:i/>
                <w:sz w:val="21"/>
                <w:szCs w:val="21"/>
              </w:rPr>
              <w:t xml:space="preserve">Particular de Compra e Venda de </w:t>
            </w:r>
            <w:r w:rsidR="003A3F9A" w:rsidRPr="00A05C7C">
              <w:rPr>
                <w:rFonts w:ascii="Open Sans" w:hAnsi="Open Sans" w:cs="Open Sans"/>
                <w:i/>
                <w:sz w:val="21"/>
                <w:szCs w:val="21"/>
              </w:rPr>
              <w:t>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celebrado entre o respectivo Devedor e a </w:t>
            </w:r>
            <w:r w:rsidR="00075F88" w:rsidRPr="00A05C7C">
              <w:rPr>
                <w:rFonts w:ascii="Open Sans" w:hAnsi="Open Sans" w:cs="Open Sans"/>
                <w:sz w:val="21"/>
                <w:szCs w:val="21"/>
              </w:rPr>
              <w:t xml:space="preserve">respectiva </w:t>
            </w:r>
            <w:r w:rsidRPr="00A05C7C">
              <w:rPr>
                <w:rFonts w:ascii="Open Sans" w:hAnsi="Open Sans" w:cs="Open Sans"/>
                <w:sz w:val="21"/>
                <w:szCs w:val="21"/>
              </w:rPr>
              <w:t>Cedente, por meio do qual o Devedor adquiriu o(s) respectivo(s) Lote(s), do</w:t>
            </w:r>
            <w:r w:rsidR="00075F88" w:rsidRPr="00A05C7C">
              <w:rPr>
                <w:rFonts w:ascii="Open Sans" w:hAnsi="Open Sans" w:cs="Open Sans"/>
                <w:sz w:val="21"/>
                <w:szCs w:val="21"/>
              </w:rPr>
              <w:t>s</w:t>
            </w:r>
            <w:r w:rsidRPr="00A05C7C">
              <w:rPr>
                <w:rFonts w:ascii="Open Sans" w:hAnsi="Open Sans" w:cs="Open Sans"/>
                <w:sz w:val="21"/>
                <w:szCs w:val="21"/>
              </w:rPr>
              <w:t xml:space="preserve"> </w:t>
            </w:r>
            <w:r w:rsidR="00075F88"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075F88" w:rsidRPr="00A05C7C">
              <w:rPr>
                <w:rFonts w:ascii="Open Sans" w:hAnsi="Open Sans" w:cs="Open Sans"/>
                <w:sz w:val="21"/>
                <w:szCs w:val="21"/>
              </w:rPr>
              <w:t>s</w:t>
            </w:r>
            <w:r w:rsidRPr="00A05C7C">
              <w:rPr>
                <w:rFonts w:ascii="Open Sans" w:hAnsi="Open Sans" w:cs="Open Sans"/>
                <w:sz w:val="21"/>
                <w:szCs w:val="21"/>
              </w:rPr>
              <w:t xml:space="preserve"> Imobiliário</w:t>
            </w:r>
            <w:r w:rsidR="00075F88" w:rsidRPr="00A05C7C">
              <w:rPr>
                <w:rFonts w:ascii="Open Sans" w:hAnsi="Open Sans" w:cs="Open Sans"/>
                <w:sz w:val="21"/>
                <w:szCs w:val="21"/>
              </w:rPr>
              <w:t>s</w:t>
            </w:r>
            <w:r w:rsidRPr="00A05C7C">
              <w:rPr>
                <w:rFonts w:ascii="Open Sans" w:hAnsi="Open Sans" w:cs="Open Sans"/>
                <w:bCs/>
                <w:sz w:val="21"/>
                <w:szCs w:val="21"/>
              </w:rPr>
              <w:t>;</w:t>
            </w:r>
          </w:p>
          <w:p w14:paraId="16134003" w14:textId="77777777" w:rsidR="00412131" w:rsidRPr="00A05C7C" w:rsidRDefault="00412131" w:rsidP="00770DCE">
            <w:pPr>
              <w:widowControl w:val="0"/>
              <w:spacing w:line="300" w:lineRule="exact"/>
              <w:ind w:left="34" w:right="-2"/>
              <w:jc w:val="both"/>
              <w:rPr>
                <w:rFonts w:ascii="Open Sans" w:hAnsi="Open Sans" w:cs="Open Sans"/>
                <w:sz w:val="21"/>
                <w:szCs w:val="21"/>
              </w:rPr>
            </w:pPr>
          </w:p>
        </w:tc>
      </w:tr>
      <w:tr w:rsidR="00412131" w:rsidRPr="00A05C7C" w14:paraId="50E12D6F" w14:textId="77777777" w:rsidTr="007B199E">
        <w:tc>
          <w:tcPr>
            <w:tcW w:w="3422" w:type="dxa"/>
            <w:gridSpan w:val="2"/>
          </w:tcPr>
          <w:p w14:paraId="2DBF7C4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60FED70" w14:textId="77777777" w:rsidR="00412131" w:rsidRPr="00A05C7C" w:rsidRDefault="00412131"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w:t>
            </w:r>
            <w:r w:rsidR="00075F88" w:rsidRPr="00A05C7C">
              <w:rPr>
                <w:rFonts w:ascii="Open Sans" w:hAnsi="Open Sans" w:cs="Open Sans"/>
                <w:bCs/>
                <w:sz w:val="21"/>
                <w:szCs w:val="21"/>
              </w:rPr>
              <w:t>s</w:t>
            </w:r>
            <w:r w:rsidRPr="00A05C7C">
              <w:rPr>
                <w:rFonts w:ascii="Open Sans" w:hAnsi="Open Sans" w:cs="Open Sans"/>
                <w:bCs/>
                <w:sz w:val="21"/>
                <w:szCs w:val="21"/>
              </w:rPr>
              <w:t xml:space="preserve"> Cedente</w:t>
            </w:r>
            <w:r w:rsidR="00075F88" w:rsidRPr="00A05C7C">
              <w:rPr>
                <w:rFonts w:ascii="Open Sans" w:hAnsi="Open Sans" w:cs="Open Sans"/>
                <w:bCs/>
                <w:sz w:val="21"/>
                <w:szCs w:val="21"/>
              </w:rPr>
              <w:t>s</w:t>
            </w:r>
            <w:r w:rsidRPr="00A05C7C">
              <w:rPr>
                <w:rFonts w:ascii="Open Sans" w:hAnsi="Open Sans" w:cs="Open Sans"/>
                <w:bCs/>
                <w:sz w:val="21"/>
                <w:szCs w:val="21"/>
              </w:rPr>
              <w:t xml:space="preserve"> responder</w:t>
            </w:r>
            <w:r w:rsidR="00075F88" w:rsidRPr="00A05C7C">
              <w:rPr>
                <w:rFonts w:ascii="Open Sans" w:hAnsi="Open Sans" w:cs="Open Sans"/>
                <w:bCs/>
                <w:sz w:val="21"/>
                <w:szCs w:val="21"/>
              </w:rPr>
              <w:t>ão</w:t>
            </w:r>
            <w:r w:rsidRPr="00A05C7C">
              <w:rPr>
                <w:rFonts w:ascii="Open Sans" w:hAnsi="Open Sans" w:cs="Open Sans"/>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36501723" w14:textId="77777777" w:rsidTr="007B199E">
        <w:tc>
          <w:tcPr>
            <w:tcW w:w="3422" w:type="dxa"/>
            <w:gridSpan w:val="2"/>
          </w:tcPr>
          <w:p w14:paraId="6998C9D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25847176" w14:textId="77777777" w:rsidR="00412131" w:rsidRPr="00A05C7C" w:rsidRDefault="00412131" w:rsidP="00770DCE">
            <w:pPr>
              <w:widowControl w:val="0"/>
              <w:spacing w:line="300" w:lineRule="exact"/>
              <w:rPr>
                <w:rFonts w:ascii="Open Sans" w:hAnsi="Open Sans" w:cs="Open Sans"/>
                <w:sz w:val="21"/>
                <w:szCs w:val="21"/>
              </w:rPr>
            </w:pPr>
          </w:p>
          <w:p w14:paraId="6501775C" w14:textId="77777777" w:rsidR="00412131" w:rsidRPr="00A05C7C" w:rsidRDefault="00412131" w:rsidP="00770DCE">
            <w:pPr>
              <w:widowControl w:val="0"/>
              <w:spacing w:line="300" w:lineRule="exact"/>
              <w:rPr>
                <w:rFonts w:ascii="Open Sans" w:hAnsi="Open Sans" w:cs="Open Sans"/>
                <w:sz w:val="21"/>
                <w:szCs w:val="21"/>
              </w:rPr>
            </w:pPr>
          </w:p>
          <w:p w14:paraId="044CE6CF" w14:textId="77777777" w:rsidR="00412131" w:rsidRPr="00A05C7C" w:rsidRDefault="00412131" w:rsidP="00770DCE">
            <w:pPr>
              <w:widowControl w:val="0"/>
              <w:spacing w:line="300" w:lineRule="exact"/>
              <w:rPr>
                <w:rFonts w:ascii="Open Sans" w:hAnsi="Open Sans" w:cs="Open Sans"/>
                <w:sz w:val="21"/>
                <w:szCs w:val="21"/>
              </w:rPr>
            </w:pPr>
          </w:p>
          <w:p w14:paraId="153F3345" w14:textId="77777777" w:rsidR="00412131" w:rsidRPr="00A05C7C" w:rsidRDefault="00412131" w:rsidP="00770DCE">
            <w:pPr>
              <w:widowControl w:val="0"/>
              <w:spacing w:line="300" w:lineRule="exact"/>
              <w:rPr>
                <w:rFonts w:ascii="Open Sans" w:hAnsi="Open Sans" w:cs="Open Sans"/>
                <w:sz w:val="21"/>
                <w:szCs w:val="21"/>
              </w:rPr>
            </w:pPr>
          </w:p>
          <w:p w14:paraId="349EAE04" w14:textId="77777777" w:rsidR="00412131" w:rsidRPr="00A05C7C" w:rsidRDefault="00412131" w:rsidP="00770DCE">
            <w:pPr>
              <w:widowControl w:val="0"/>
              <w:spacing w:line="300" w:lineRule="exact"/>
              <w:rPr>
                <w:rFonts w:ascii="Open Sans" w:hAnsi="Open Sans" w:cs="Open Sans"/>
                <w:sz w:val="21"/>
                <w:szCs w:val="21"/>
              </w:rPr>
            </w:pPr>
          </w:p>
          <w:p w14:paraId="4686A206" w14:textId="77777777" w:rsidR="00412131" w:rsidRPr="00A05C7C" w:rsidRDefault="00412131" w:rsidP="00770DCE">
            <w:pPr>
              <w:widowControl w:val="0"/>
              <w:spacing w:line="300" w:lineRule="exact"/>
              <w:rPr>
                <w:rFonts w:ascii="Open Sans" w:hAnsi="Open Sans" w:cs="Open Sans"/>
                <w:sz w:val="21"/>
                <w:szCs w:val="21"/>
              </w:rPr>
            </w:pPr>
          </w:p>
          <w:p w14:paraId="3602A077" w14:textId="77777777" w:rsidR="00412131" w:rsidRPr="00A05C7C" w:rsidRDefault="00412131" w:rsidP="00770DCE">
            <w:pPr>
              <w:widowControl w:val="0"/>
              <w:spacing w:line="300" w:lineRule="exact"/>
              <w:rPr>
                <w:rFonts w:ascii="Open Sans" w:hAnsi="Open Sans" w:cs="Open Sans"/>
                <w:sz w:val="21"/>
                <w:szCs w:val="21"/>
              </w:rPr>
            </w:pPr>
          </w:p>
        </w:tc>
        <w:tc>
          <w:tcPr>
            <w:tcW w:w="6218" w:type="dxa"/>
          </w:tcPr>
          <w:p w14:paraId="1DD2B85E" w14:textId="6C1307BB"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247903" w:rsidRPr="00A05C7C">
              <w:rPr>
                <w:rFonts w:ascii="Open Sans" w:hAnsi="Open Sans" w:cs="Open Sans"/>
                <w:b/>
                <w:bCs/>
                <w:sz w:val="21"/>
                <w:szCs w:val="21"/>
              </w:rPr>
              <w:t>TERRA INVESTIMENTOS DISTRIBUIDORA DE TÍTULOS E VALORES MOBILIÁRIOS LTDA.</w:t>
            </w:r>
            <w:r w:rsidR="00247903"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w:t>
            </w:r>
          </w:p>
          <w:p w14:paraId="37F7BE6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D940C2E" w14:textId="77777777" w:rsidTr="007B199E">
        <w:tc>
          <w:tcPr>
            <w:tcW w:w="3422" w:type="dxa"/>
            <w:gridSpan w:val="2"/>
          </w:tcPr>
          <w:p w14:paraId="39946984" w14:textId="77777777" w:rsidR="00412131" w:rsidRPr="00A05C7C" w:rsidRDefault="00412131" w:rsidP="00770DCE">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Cedidos Fiduciariamente</w:t>
            </w:r>
            <w:r w:rsidRPr="00A05C7C">
              <w:rPr>
                <w:rFonts w:ascii="Open Sans" w:hAnsi="Open Sans" w:cs="Open Sans"/>
                <w:sz w:val="21"/>
                <w:szCs w:val="21"/>
              </w:rPr>
              <w:t>”:</w:t>
            </w:r>
          </w:p>
          <w:p w14:paraId="0DA0B197"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68C9B0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atuais e futuros, decorrentes de comercializações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3A4F7D3" w14:textId="77777777" w:rsidTr="007B199E">
        <w:tc>
          <w:tcPr>
            <w:tcW w:w="3422" w:type="dxa"/>
            <w:gridSpan w:val="2"/>
          </w:tcPr>
          <w:p w14:paraId="63A43200"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2D1F1C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 Fundo de Reserva;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pelas respectivas garantias e bens ou direitos decorrentes dos itens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acima, conforme aplicável;</w:t>
            </w:r>
          </w:p>
          <w:p w14:paraId="1D91F6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424B0E" w14:textId="77777777" w:rsidTr="007B199E">
        <w:tc>
          <w:tcPr>
            <w:tcW w:w="3422" w:type="dxa"/>
            <w:gridSpan w:val="2"/>
          </w:tcPr>
          <w:p w14:paraId="6AC4094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7DA5E341"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600C20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42E9C4E" w14:textId="77777777" w:rsidTr="007B199E">
        <w:tc>
          <w:tcPr>
            <w:tcW w:w="3422" w:type="dxa"/>
            <w:gridSpan w:val="2"/>
          </w:tcPr>
          <w:p w14:paraId="26462590"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6C1BD81B" w14:textId="77777777" w:rsidR="00412131" w:rsidRPr="00A05C7C" w:rsidRDefault="00412131" w:rsidP="00770DCE">
            <w:pPr>
              <w:widowControl w:val="0"/>
              <w:tabs>
                <w:tab w:val="left" w:pos="0"/>
              </w:tabs>
              <w:suppressAutoHyphens/>
              <w:spacing w:line="300" w:lineRule="exact"/>
              <w:jc w:val="center"/>
              <w:rPr>
                <w:rFonts w:ascii="Open Sans" w:hAnsi="Open Sans" w:cs="Open Sans"/>
                <w:sz w:val="21"/>
                <w:szCs w:val="21"/>
              </w:rPr>
            </w:pPr>
          </w:p>
        </w:tc>
        <w:tc>
          <w:tcPr>
            <w:tcW w:w="6218" w:type="dxa"/>
          </w:tcPr>
          <w:p w14:paraId="033E7900"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0EB4ABC7" w14:textId="77777777" w:rsidR="00412131" w:rsidRPr="00A05C7C" w:rsidRDefault="00412131" w:rsidP="00770DCE">
            <w:pPr>
              <w:widowControl w:val="0"/>
              <w:suppressAutoHyphens/>
              <w:spacing w:line="300" w:lineRule="exact"/>
              <w:ind w:left="-44"/>
              <w:jc w:val="both"/>
              <w:rPr>
                <w:rFonts w:ascii="Open Sans" w:hAnsi="Open Sans" w:cs="Open Sans"/>
                <w:sz w:val="21"/>
                <w:szCs w:val="21"/>
              </w:rPr>
            </w:pPr>
          </w:p>
        </w:tc>
      </w:tr>
      <w:tr w:rsidR="00412131" w:rsidRPr="00A05C7C" w14:paraId="0959343C" w14:textId="77777777" w:rsidTr="007B199E">
        <w:tc>
          <w:tcPr>
            <w:tcW w:w="3422" w:type="dxa"/>
            <w:gridSpan w:val="2"/>
          </w:tcPr>
          <w:p w14:paraId="4B2F30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6C72173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6FF0F0F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13C8B80" w14:textId="77777777" w:rsidTr="007B199E">
        <w:tc>
          <w:tcPr>
            <w:tcW w:w="3422" w:type="dxa"/>
            <w:gridSpan w:val="2"/>
          </w:tcPr>
          <w:p w14:paraId="3E35A90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2BA34DF6" w14:textId="77777777" w:rsidR="00412131" w:rsidRPr="00A05C7C" w:rsidRDefault="00412131" w:rsidP="00770DCE">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A05C7C">
              <w:rPr>
                <w:rFonts w:ascii="Open Sans" w:hAnsi="Open Sans" w:cs="Open Sans"/>
                <w:color w:val="auto"/>
                <w:sz w:val="21"/>
                <w:szCs w:val="21"/>
              </w:rPr>
              <w:t>ii</w:t>
            </w:r>
            <w:proofErr w:type="spellEnd"/>
            <w:r w:rsidRPr="00A05C7C">
              <w:rPr>
                <w:rFonts w:ascii="Open Sans" w:hAnsi="Open Sans" w:cs="Open Sans"/>
                <w:color w:val="auto"/>
                <w:sz w:val="21"/>
                <w:szCs w:val="21"/>
              </w:rPr>
              <w:t xml:space="preserve">) os de titularidade de </w:t>
            </w:r>
            <w:r w:rsidR="009450AD" w:rsidRPr="00A05C7C">
              <w:rPr>
                <w:rFonts w:ascii="Open Sans" w:hAnsi="Open Sans" w:cs="Open Sans"/>
                <w:color w:val="auto"/>
                <w:sz w:val="21"/>
                <w:szCs w:val="21"/>
              </w:rPr>
              <w:t xml:space="preserve">suas empresas controladoras ou </w:t>
            </w:r>
            <w:r w:rsidRPr="00A05C7C">
              <w:rPr>
                <w:rFonts w:ascii="Open Sans" w:hAnsi="Open Sans" w:cs="Open Sans"/>
                <w:color w:val="auto"/>
                <w:sz w:val="21"/>
                <w:szCs w:val="21"/>
              </w:rPr>
              <w:t>empresas por ela controladas; e (</w:t>
            </w:r>
            <w:proofErr w:type="spellStart"/>
            <w:r w:rsidRPr="00A05C7C">
              <w:rPr>
                <w:rFonts w:ascii="Open Sans" w:hAnsi="Open Sans" w:cs="Open Sans"/>
                <w:color w:val="auto"/>
                <w:sz w:val="21"/>
                <w:szCs w:val="21"/>
              </w:rPr>
              <w:t>iii</w:t>
            </w:r>
            <w:proofErr w:type="spellEnd"/>
            <w:r w:rsidRPr="00A05C7C">
              <w:rPr>
                <w:rFonts w:ascii="Open Sans" w:hAnsi="Open Sans" w:cs="Open Sans"/>
                <w:color w:val="auto"/>
                <w:sz w:val="21"/>
                <w:szCs w:val="21"/>
              </w:rPr>
              <w:t>)</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115, da Lei das Sociedades por Ações;</w:t>
            </w:r>
          </w:p>
          <w:p w14:paraId="32F2A1F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7BE2253B" w14:textId="77777777" w:rsidTr="003A3F9A">
        <w:tc>
          <w:tcPr>
            <w:tcW w:w="3422" w:type="dxa"/>
            <w:gridSpan w:val="2"/>
          </w:tcPr>
          <w:p w14:paraId="57D13C37" w14:textId="06C9F0ED"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10FFF80E" w14:textId="50E807D4"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 e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 Dessa forma, os CRI Subordinados não poderão ser resgatados pela Emissora antes do resgate integral dos CRI Seniores;</w:t>
            </w:r>
          </w:p>
          <w:p w14:paraId="46DBDE0B"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27117B93" w14:textId="77777777" w:rsidTr="003A3F9A">
        <w:tc>
          <w:tcPr>
            <w:tcW w:w="3422" w:type="dxa"/>
            <w:gridSpan w:val="2"/>
          </w:tcPr>
          <w:p w14:paraId="78444F5B"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6FA54506" w14:textId="70DBFA7E"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413ª Série da 1ª Emissão da Securitizadora;</w:t>
            </w:r>
          </w:p>
          <w:p w14:paraId="3255F7D5"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E9059D9" w14:textId="77777777" w:rsidTr="007B199E">
        <w:tc>
          <w:tcPr>
            <w:tcW w:w="3422" w:type="dxa"/>
            <w:gridSpan w:val="2"/>
          </w:tcPr>
          <w:p w14:paraId="2AC07043" w14:textId="64BE7E08"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339F8E1C" w14:textId="4225AC1C"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415</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0B1BA4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4790BD77" w14:textId="77777777" w:rsidTr="003A3F9A">
        <w:tc>
          <w:tcPr>
            <w:tcW w:w="3422" w:type="dxa"/>
            <w:gridSpan w:val="2"/>
          </w:tcPr>
          <w:p w14:paraId="73AB6902"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11E87142" w14:textId="039A0A45"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w:t>
            </w:r>
          </w:p>
          <w:p w14:paraId="1D4DAA73"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5DCF4CE9" w14:textId="77777777" w:rsidTr="003A3F9A">
        <w:tc>
          <w:tcPr>
            <w:tcW w:w="3422" w:type="dxa"/>
            <w:gridSpan w:val="2"/>
          </w:tcPr>
          <w:p w14:paraId="16C16735" w14:textId="79F480C4"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4A12217" w14:textId="1F3A9E48"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414ª Série da 1ª Emissão da Securitizadora;</w:t>
            </w:r>
          </w:p>
          <w:p w14:paraId="04A58AED"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123143B" w14:textId="77777777" w:rsidTr="007B199E">
        <w:tc>
          <w:tcPr>
            <w:tcW w:w="3422" w:type="dxa"/>
            <w:gridSpan w:val="2"/>
          </w:tcPr>
          <w:p w14:paraId="42D3B013" w14:textId="65848AC6"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4E16A55D" w14:textId="26D6FFCF"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416</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55D2C02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1A594DB" w14:textId="77777777" w:rsidTr="007B199E">
        <w:tc>
          <w:tcPr>
            <w:tcW w:w="3422" w:type="dxa"/>
            <w:gridSpan w:val="2"/>
          </w:tcPr>
          <w:p w14:paraId="09CBD06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6B070FBA" w14:textId="77777777" w:rsidR="00412131" w:rsidRPr="00A05C7C" w:rsidRDefault="00412131" w:rsidP="00770DCE">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08F34CA2" w14:textId="77777777" w:rsidR="00412131" w:rsidRPr="00A05C7C" w:rsidRDefault="00412131" w:rsidP="00770DCE">
            <w:pPr>
              <w:pStyle w:val="Corpodetexto2"/>
              <w:widowControl w:val="0"/>
              <w:suppressAutoHyphens/>
              <w:spacing w:after="0" w:line="300" w:lineRule="exact"/>
              <w:jc w:val="both"/>
              <w:rPr>
                <w:rFonts w:ascii="Open Sans" w:hAnsi="Open Sans" w:cs="Open Sans"/>
                <w:b/>
                <w:sz w:val="21"/>
                <w:szCs w:val="21"/>
              </w:rPr>
            </w:pPr>
          </w:p>
          <w:p w14:paraId="78CF9247" w14:textId="19C05496" w:rsidR="00075F88" w:rsidRPr="00D44533"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w:t>
            </w:r>
            <w:r w:rsidRPr="00D44533">
              <w:rPr>
                <w:rFonts w:ascii="Open Sans" w:hAnsi="Open Sans" w:cs="Open Sans"/>
                <w:sz w:val="21"/>
                <w:szCs w:val="21"/>
              </w:rPr>
              <w:t xml:space="preserve">4 (quatro) ou mais parcelas vencidas e não pagas; </w:t>
            </w:r>
          </w:p>
          <w:p w14:paraId="4E2BAD2C" w14:textId="15509EDE"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7C9F42BA"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04CFE04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35DC6780"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120D41E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2093C34" w14:textId="77777777" w:rsidTr="007B199E">
        <w:tc>
          <w:tcPr>
            <w:tcW w:w="3422" w:type="dxa"/>
            <w:gridSpan w:val="2"/>
          </w:tcPr>
          <w:p w14:paraId="684C64E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5C7FFD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74AE6944"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7B033989" w14:textId="77777777" w:rsidTr="007B199E">
        <w:tc>
          <w:tcPr>
            <w:tcW w:w="3422" w:type="dxa"/>
            <w:gridSpan w:val="2"/>
          </w:tcPr>
          <w:p w14:paraId="175783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3556789" w14:textId="556E48EA"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4E71B39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5DC10B7" w14:textId="77777777" w:rsidTr="007B199E">
        <w:tc>
          <w:tcPr>
            <w:tcW w:w="3422" w:type="dxa"/>
            <w:gridSpan w:val="2"/>
          </w:tcPr>
          <w:p w14:paraId="45C337E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6D4376FF"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503900A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87184F4" w14:textId="77777777" w:rsidTr="007B199E">
        <w:tc>
          <w:tcPr>
            <w:tcW w:w="3422" w:type="dxa"/>
            <w:gridSpan w:val="2"/>
          </w:tcPr>
          <w:p w14:paraId="567A1F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2624290A"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data em que ocorrer a primeira integralização dos CRI pelos subscritores da respectiva Série;</w:t>
            </w:r>
          </w:p>
          <w:p w14:paraId="5447255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69E195E" w14:textId="77777777" w:rsidTr="007B199E">
        <w:tc>
          <w:tcPr>
            <w:tcW w:w="3422" w:type="dxa"/>
            <w:gridSpan w:val="2"/>
          </w:tcPr>
          <w:p w14:paraId="46065D8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7D3E0809" w14:textId="3A8F587A" w:rsidR="00412131" w:rsidRPr="00A05C7C" w:rsidRDefault="008A2175"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r w:rsidR="00412131" w:rsidRPr="00A05C7C">
              <w:rPr>
                <w:rFonts w:ascii="Open Sans" w:hAnsi="Open Sans" w:cs="Open Sans"/>
                <w:color w:val="000000"/>
                <w:sz w:val="21"/>
                <w:szCs w:val="21"/>
              </w:rPr>
              <w:t>;</w:t>
            </w:r>
          </w:p>
          <w:p w14:paraId="4FC729DE"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0521A7F" w14:textId="77777777" w:rsidTr="007B199E">
        <w:tc>
          <w:tcPr>
            <w:tcW w:w="3422" w:type="dxa"/>
            <w:gridSpan w:val="2"/>
          </w:tcPr>
          <w:p w14:paraId="1A3FFE52" w14:textId="77777777" w:rsidR="00412131" w:rsidRPr="008D33AD"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8D33AD">
              <w:rPr>
                <w:rFonts w:ascii="Open Sans" w:hAnsi="Open Sans" w:cs="Open Sans"/>
                <w:sz w:val="21"/>
                <w:szCs w:val="21"/>
              </w:rPr>
              <w:t>“</w:t>
            </w:r>
            <w:r w:rsidRPr="008D33AD">
              <w:rPr>
                <w:rFonts w:ascii="Open Sans" w:hAnsi="Open Sans" w:cs="Open Sans"/>
                <w:sz w:val="21"/>
                <w:szCs w:val="21"/>
                <w:u w:val="single"/>
              </w:rPr>
              <w:t>Data de Emissão</w:t>
            </w:r>
            <w:r w:rsidRPr="008D33AD">
              <w:rPr>
                <w:rFonts w:ascii="Open Sans" w:hAnsi="Open Sans" w:cs="Open Sans"/>
                <w:sz w:val="21"/>
                <w:szCs w:val="21"/>
              </w:rPr>
              <w:t>”:</w:t>
            </w:r>
          </w:p>
        </w:tc>
        <w:tc>
          <w:tcPr>
            <w:tcW w:w="6218" w:type="dxa"/>
          </w:tcPr>
          <w:p w14:paraId="240C5B18" w14:textId="0527B392" w:rsidR="00412131" w:rsidRPr="00A05C7C" w:rsidRDefault="00D84A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D44533">
              <w:rPr>
                <w:rFonts w:ascii="Open Sans" w:hAnsi="Open Sans" w:cs="Open Sans"/>
                <w:sz w:val="21"/>
                <w:szCs w:val="21"/>
              </w:rPr>
              <w:t>1</w:t>
            </w:r>
            <w:r w:rsidR="00422FF8" w:rsidRPr="00D44533">
              <w:rPr>
                <w:rFonts w:ascii="Open Sans" w:hAnsi="Open Sans" w:cs="Open Sans"/>
                <w:sz w:val="21"/>
                <w:szCs w:val="21"/>
              </w:rPr>
              <w:t>4</w:t>
            </w:r>
            <w:r w:rsidR="00A340EF" w:rsidRPr="00D44533">
              <w:rPr>
                <w:rFonts w:ascii="Open Sans" w:hAnsi="Open Sans" w:cs="Open Sans"/>
                <w:sz w:val="21"/>
                <w:szCs w:val="21"/>
              </w:rPr>
              <w:t xml:space="preserve"> de </w:t>
            </w:r>
            <w:r w:rsidR="003B5277" w:rsidRPr="00D44533">
              <w:rPr>
                <w:rFonts w:ascii="Open Sans" w:hAnsi="Open Sans" w:cs="Open Sans"/>
                <w:sz w:val="21"/>
                <w:szCs w:val="21"/>
              </w:rPr>
              <w:t>setembro</w:t>
            </w:r>
            <w:r w:rsidR="00763393" w:rsidRPr="00D44533">
              <w:rPr>
                <w:rFonts w:ascii="Open Sans" w:hAnsi="Open Sans" w:cs="Open Sans"/>
                <w:sz w:val="21"/>
                <w:szCs w:val="21"/>
              </w:rPr>
              <w:t xml:space="preserve"> de 2020</w:t>
            </w:r>
            <w:r w:rsidR="00412131" w:rsidRPr="008D33AD">
              <w:rPr>
                <w:rFonts w:ascii="Open Sans" w:hAnsi="Open Sans" w:cs="Open Sans"/>
                <w:sz w:val="21"/>
                <w:szCs w:val="21"/>
              </w:rPr>
              <w:t>;</w:t>
            </w:r>
            <w:r w:rsidR="00412131" w:rsidRPr="00A05C7C">
              <w:rPr>
                <w:rFonts w:ascii="Open Sans" w:hAnsi="Open Sans" w:cs="Open Sans"/>
                <w:sz w:val="21"/>
                <w:szCs w:val="21"/>
              </w:rPr>
              <w:t xml:space="preserve"> </w:t>
            </w:r>
          </w:p>
          <w:p w14:paraId="090F7041"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DC78B01" w14:textId="77777777" w:rsidTr="007B199E">
        <w:tc>
          <w:tcPr>
            <w:tcW w:w="3422" w:type="dxa"/>
            <w:gridSpan w:val="2"/>
          </w:tcPr>
          <w:p w14:paraId="58CF4C6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3B31C8E"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295B4735"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7ACFDAF" w14:textId="77777777" w:rsidTr="007B199E">
        <w:trPr>
          <w:trHeight w:val="471"/>
        </w:trPr>
        <w:tc>
          <w:tcPr>
            <w:tcW w:w="3422" w:type="dxa"/>
            <w:gridSpan w:val="2"/>
          </w:tcPr>
          <w:p w14:paraId="5B2C7B8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48BE5E6" w14:textId="4CC51042" w:rsidR="00412131" w:rsidRPr="00A05C7C" w:rsidRDefault="008D33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20 de novembro de 2032</w:t>
            </w:r>
            <w:r w:rsidR="00412131" w:rsidRPr="00A05C7C">
              <w:rPr>
                <w:rFonts w:ascii="Open Sans" w:hAnsi="Open Sans" w:cs="Open Sans"/>
                <w:color w:val="000000"/>
                <w:sz w:val="21"/>
                <w:szCs w:val="21"/>
              </w:rPr>
              <w:t>;</w:t>
            </w:r>
          </w:p>
          <w:p w14:paraId="15FF8C10"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FD78F71" w14:textId="77777777" w:rsidTr="007B199E">
        <w:tc>
          <w:tcPr>
            <w:tcW w:w="3422" w:type="dxa"/>
            <w:gridSpan w:val="2"/>
          </w:tcPr>
          <w:p w14:paraId="128CDB1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40BD19BB"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3190ECC2"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260153" w14:textId="77777777" w:rsidTr="007B199E">
        <w:tc>
          <w:tcPr>
            <w:tcW w:w="3422" w:type="dxa"/>
            <w:gridSpan w:val="2"/>
          </w:tcPr>
          <w:p w14:paraId="2BA6A80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33892DC6" w14:textId="77777777" w:rsidR="00412131" w:rsidRPr="00A05C7C" w:rsidRDefault="002613C6"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w:t>
            </w:r>
            <w:r w:rsidR="006F4BBC" w:rsidRPr="00A05C7C">
              <w:rPr>
                <w:rFonts w:ascii="Open Sans" w:hAnsi="Open Sans" w:cs="Open Sans"/>
                <w:sz w:val="21"/>
                <w:szCs w:val="21"/>
              </w:rPr>
              <w:t>p</w:t>
            </w:r>
            <w:r w:rsidR="00BF5513" w:rsidRPr="00A05C7C">
              <w:rPr>
                <w:rFonts w:ascii="Open Sans" w:hAnsi="Open Sans" w:cs="Open Sans"/>
                <w:sz w:val="21"/>
                <w:szCs w:val="21"/>
              </w:rPr>
              <w:t>ara fins de verificação mensal das Razões de Garantia pela Emissora,</w:t>
            </w:r>
            <w:r w:rsidRPr="00A05C7C">
              <w:rPr>
                <w:rFonts w:ascii="Open Sans" w:hAnsi="Open Sans" w:cs="Open Sans"/>
                <w:sz w:val="21"/>
                <w:szCs w:val="21"/>
              </w:rPr>
              <w:t xml:space="preserve"> conforme</w:t>
            </w:r>
            <w:r w:rsidR="00BF5513" w:rsidRPr="00A05C7C">
              <w:rPr>
                <w:rFonts w:ascii="Open Sans" w:hAnsi="Open Sans" w:cs="Open Sans"/>
                <w:sz w:val="21"/>
                <w:szCs w:val="21"/>
              </w:rPr>
              <w:t xml:space="preserve"> </w:t>
            </w:r>
            <w:r w:rsidRPr="00A05C7C">
              <w:rPr>
                <w:rFonts w:ascii="Open Sans" w:hAnsi="Open Sans" w:cs="Open Sans"/>
                <w:color w:val="000000"/>
                <w:sz w:val="21"/>
                <w:szCs w:val="21"/>
              </w:rPr>
              <w:t>procedimento constante da</w:t>
            </w:r>
            <w:r w:rsidR="00412131" w:rsidRPr="00A05C7C">
              <w:rPr>
                <w:rFonts w:ascii="Open Sans" w:hAnsi="Open Sans" w:cs="Open Sans"/>
                <w:color w:val="000000"/>
                <w:sz w:val="21"/>
                <w:szCs w:val="21"/>
              </w:rPr>
              <w:t xml:space="preserve"> Cláusula VIII, abaixo; </w:t>
            </w:r>
          </w:p>
          <w:p w14:paraId="30ADC9DD"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05C7C" w14:paraId="255EF27D" w14:textId="77777777" w:rsidTr="007B199E">
        <w:tc>
          <w:tcPr>
            <w:tcW w:w="3422" w:type="dxa"/>
            <w:gridSpan w:val="2"/>
          </w:tcPr>
          <w:p w14:paraId="4B0D7F0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FD014E0"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BDB894"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D6AA800" w14:textId="77777777" w:rsidTr="007B199E">
        <w:tc>
          <w:tcPr>
            <w:tcW w:w="3422" w:type="dxa"/>
            <w:gridSpan w:val="2"/>
          </w:tcPr>
          <w:p w14:paraId="46896E64"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215CC906"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F98A4B9"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1DF43A3B"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681CAA88" w14:textId="77777777" w:rsidTr="007B199E">
        <w:tc>
          <w:tcPr>
            <w:tcW w:w="3422" w:type="dxa"/>
            <w:gridSpan w:val="2"/>
          </w:tcPr>
          <w:p w14:paraId="3FBBD52D"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23EDFCA3"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7E353D" w14:textId="77777777" w:rsidTr="007B199E">
        <w:trPr>
          <w:trHeight w:val="732"/>
        </w:trPr>
        <w:tc>
          <w:tcPr>
            <w:tcW w:w="3422" w:type="dxa"/>
            <w:gridSpan w:val="2"/>
          </w:tcPr>
          <w:p w14:paraId="2EC702F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23C8A1BB" w14:textId="492F3AC8" w:rsidR="00412131" w:rsidRPr="00A05C7C" w:rsidRDefault="00C623D5"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Significa: (i) com relação a qualquer obrigação pecuniária, </w:t>
            </w:r>
            <w:r w:rsidR="00412131" w:rsidRPr="00A05C7C">
              <w:rPr>
                <w:rFonts w:ascii="Open Sans" w:hAnsi="Open Sans" w:cs="Open Sans"/>
                <w:bCs/>
                <w:color w:val="000000"/>
                <w:sz w:val="21"/>
                <w:szCs w:val="21"/>
              </w:rPr>
              <w:t>qualquer dia que não seja sábado, domingo dia declarado como feriado nacional</w:t>
            </w:r>
            <w:r w:rsidRPr="00A05C7C">
              <w:rPr>
                <w:rFonts w:ascii="Open Sans" w:hAnsi="Open Sans" w:cs="Open Sans"/>
                <w:bCs/>
                <w:color w:val="000000"/>
                <w:sz w:val="21"/>
                <w:szCs w:val="21"/>
              </w:rPr>
              <w:t xml:space="preserve"> na República Federativa do Brasil; e (</w:t>
            </w:r>
            <w:proofErr w:type="spellStart"/>
            <w:r w:rsidRPr="00A05C7C">
              <w:rPr>
                <w:rFonts w:ascii="Open Sans" w:hAnsi="Open Sans" w:cs="Open Sans"/>
                <w:bCs/>
                <w:color w:val="000000"/>
                <w:sz w:val="21"/>
                <w:szCs w:val="21"/>
              </w:rPr>
              <w:t>ii</w:t>
            </w:r>
            <w:proofErr w:type="spellEnd"/>
            <w:r w:rsidRPr="00A05C7C">
              <w:rPr>
                <w:rFonts w:ascii="Open Sans" w:hAnsi="Open Sans" w:cs="Open Sans"/>
                <w:bCs/>
                <w:color w:val="000000"/>
                <w:sz w:val="21"/>
                <w:szCs w:val="21"/>
              </w:rPr>
              <w:t>) com relação a qualquer obrigação não pecuniária, qualquer dia no qual não haja expediente nos bancos comerciais nas comarcadas das Partes, e que não seja sábado, domingo</w:t>
            </w:r>
            <w:r w:rsidR="00412131" w:rsidRPr="00A05C7C">
              <w:rPr>
                <w:rFonts w:ascii="Open Sans" w:hAnsi="Open Sans" w:cs="Open Sans"/>
                <w:bCs/>
                <w:color w:val="000000"/>
                <w:sz w:val="21"/>
                <w:szCs w:val="21"/>
              </w:rPr>
              <w:t>;</w:t>
            </w:r>
          </w:p>
          <w:p w14:paraId="62F15607"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1790BACF" w14:textId="77777777" w:rsidTr="00090571">
        <w:trPr>
          <w:trHeight w:val="1166"/>
        </w:trPr>
        <w:tc>
          <w:tcPr>
            <w:tcW w:w="3422" w:type="dxa"/>
            <w:gridSpan w:val="2"/>
          </w:tcPr>
          <w:p w14:paraId="07CD582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6BBC8937" w14:textId="3F0D8C3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Escritura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de Emissão de CCI;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iv</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00D35B28" w:rsidRPr="00A05C7C">
              <w:rPr>
                <w:rFonts w:ascii="Open Sans" w:hAnsi="Open Sans" w:cs="Open Sans"/>
                <w:b/>
                <w:color w:val="000000"/>
                <w:sz w:val="21"/>
                <w:szCs w:val="21"/>
              </w:rPr>
              <w:t>(vi)</w:t>
            </w:r>
            <w:r w:rsidR="00D35B28" w:rsidRPr="00A05C7C">
              <w:rPr>
                <w:rFonts w:ascii="Open Sans" w:hAnsi="Open Sans" w:cs="Open Sans"/>
                <w:bCs/>
                <w:color w:val="000000"/>
                <w:sz w:val="21"/>
                <w:szCs w:val="21"/>
              </w:rPr>
              <w:t xml:space="preserve"> o Contrato de </w:t>
            </w:r>
            <w:proofErr w:type="spellStart"/>
            <w:r w:rsidR="00D35B28" w:rsidRPr="00A05C7C">
              <w:rPr>
                <w:rFonts w:ascii="Open Sans" w:hAnsi="Open Sans" w:cs="Open Sans"/>
                <w:bCs/>
                <w:color w:val="000000"/>
                <w:sz w:val="21"/>
                <w:szCs w:val="21"/>
              </w:rPr>
              <w:t>Se</w:t>
            </w:r>
            <w:r w:rsidR="003A31ED">
              <w:rPr>
                <w:rFonts w:ascii="Open Sans" w:hAnsi="Open Sans" w:cs="Open Sans"/>
                <w:bCs/>
                <w:color w:val="000000"/>
                <w:sz w:val="21"/>
                <w:szCs w:val="21"/>
              </w:rPr>
              <w:t>r</w:t>
            </w:r>
            <w:r w:rsidR="00D35B28" w:rsidRPr="00A05C7C">
              <w:rPr>
                <w:rFonts w:ascii="Open Sans" w:hAnsi="Open Sans" w:cs="Open Sans"/>
                <w:bCs/>
                <w:color w:val="000000"/>
                <w:sz w:val="21"/>
                <w:szCs w:val="21"/>
              </w:rPr>
              <w:t>vicing</w:t>
            </w:r>
            <w:proofErr w:type="spellEnd"/>
            <w:r w:rsidR="00D35B28" w:rsidRPr="00A05C7C">
              <w:rPr>
                <w:rFonts w:ascii="Open Sans" w:hAnsi="Open Sans" w:cs="Open Sans"/>
                <w:bCs/>
                <w:color w:val="000000"/>
                <w:sz w:val="21"/>
                <w:szCs w:val="21"/>
              </w:rPr>
              <w:t>;</w:t>
            </w:r>
            <w:r w:rsidRPr="00A05C7C">
              <w:rPr>
                <w:rFonts w:ascii="Open Sans" w:hAnsi="Open Sans" w:cs="Open Sans"/>
                <w:bCs/>
                <w:sz w:val="21"/>
                <w:szCs w:val="21"/>
              </w:rPr>
              <w:t xml:space="preserve"> </w:t>
            </w:r>
            <w:r w:rsidRPr="00A05C7C">
              <w:rPr>
                <w:rFonts w:ascii="Open Sans" w:hAnsi="Open Sans" w:cs="Open Sans"/>
                <w:b/>
                <w:bCs/>
                <w:sz w:val="21"/>
                <w:szCs w:val="21"/>
              </w:rPr>
              <w:t>(</w:t>
            </w:r>
            <w:proofErr w:type="spellStart"/>
            <w:r w:rsidRPr="00A05C7C">
              <w:rPr>
                <w:rFonts w:ascii="Open Sans" w:hAnsi="Open Sans" w:cs="Open Sans"/>
                <w:b/>
                <w:bCs/>
                <w:sz w:val="21"/>
                <w:szCs w:val="21"/>
              </w:rPr>
              <w:t>v</w:t>
            </w:r>
            <w:r w:rsidR="00D35B28" w:rsidRPr="00A05C7C">
              <w:rPr>
                <w:rFonts w:ascii="Open Sans" w:hAnsi="Open Sans" w:cs="Open Sans"/>
                <w:b/>
                <w:bCs/>
                <w:sz w:val="21"/>
                <w:szCs w:val="21"/>
              </w:rPr>
              <w:t>i</w:t>
            </w:r>
            <w:r w:rsidRPr="00A05C7C">
              <w:rPr>
                <w:rFonts w:ascii="Open Sans" w:hAnsi="Open Sans" w:cs="Open Sans"/>
                <w:b/>
                <w:bCs/>
                <w:sz w:val="21"/>
                <w:szCs w:val="21"/>
              </w:rPr>
              <w:t>i</w:t>
            </w:r>
            <w:proofErr w:type="spellEnd"/>
            <w:r w:rsidRPr="00A05C7C">
              <w:rPr>
                <w:rFonts w:ascii="Open Sans" w:hAnsi="Open Sans" w:cs="Open Sans"/>
                <w:b/>
                <w:bCs/>
                <w:sz w:val="21"/>
                <w:szCs w:val="21"/>
              </w:rPr>
              <w:t>)</w:t>
            </w:r>
            <w:r w:rsidRPr="00A05C7C">
              <w:rPr>
                <w:rFonts w:ascii="Open Sans" w:hAnsi="Open Sans" w:cs="Open Sans"/>
                <w:bCs/>
                <w:sz w:val="21"/>
                <w:szCs w:val="21"/>
              </w:rPr>
              <w:t xml:space="preserve"> o</w:t>
            </w:r>
            <w:r w:rsidR="003624B1" w:rsidRPr="00A05C7C">
              <w:rPr>
                <w:rFonts w:ascii="Open Sans" w:hAnsi="Open Sans" w:cs="Open Sans"/>
                <w:bCs/>
                <w:sz w:val="21"/>
                <w:szCs w:val="21"/>
              </w:rPr>
              <w:t>s</w:t>
            </w:r>
            <w:r w:rsidRPr="00A05C7C">
              <w:rPr>
                <w:rFonts w:ascii="Open Sans" w:hAnsi="Open Sans" w:cs="Open Sans"/>
                <w:bCs/>
                <w:sz w:val="21"/>
                <w:szCs w:val="21"/>
              </w:rPr>
              <w:t xml:space="preserve"> </w:t>
            </w:r>
            <w:r w:rsidRPr="00A05C7C">
              <w:rPr>
                <w:rFonts w:ascii="Open Sans" w:hAnsi="Open Sans" w:cs="Open Sans"/>
                <w:sz w:val="21"/>
                <w:szCs w:val="21"/>
              </w:rPr>
              <w:t>Contrato</w:t>
            </w:r>
            <w:r w:rsidR="003624B1" w:rsidRPr="00A05C7C">
              <w:rPr>
                <w:rFonts w:ascii="Open Sans" w:hAnsi="Open Sans" w:cs="Open Sans"/>
                <w:sz w:val="21"/>
                <w:szCs w:val="21"/>
              </w:rPr>
              <w:t>s</w:t>
            </w:r>
            <w:r w:rsidRPr="00A05C7C">
              <w:rPr>
                <w:rFonts w:ascii="Open Sans" w:hAnsi="Open Sans" w:cs="Open Sans"/>
                <w:sz w:val="21"/>
                <w:szCs w:val="21"/>
              </w:rPr>
              <w:t xml:space="preserve"> de Alienação Fiduciária de Quotas;</w:t>
            </w:r>
            <w:r w:rsidR="00D35B28" w:rsidRPr="00A05C7C">
              <w:rPr>
                <w:rFonts w:ascii="Open Sans" w:hAnsi="Open Sans" w:cs="Open Sans"/>
                <w:sz w:val="21"/>
                <w:szCs w:val="21"/>
              </w:rPr>
              <w:t xml:space="preserve"> e </w:t>
            </w:r>
            <w:r w:rsidR="00D35B28" w:rsidRPr="00A05C7C">
              <w:rPr>
                <w:rFonts w:ascii="Open Sans" w:hAnsi="Open Sans" w:cs="Open Sans"/>
                <w:b/>
                <w:bCs/>
                <w:sz w:val="21"/>
                <w:szCs w:val="21"/>
              </w:rPr>
              <w:t>(</w:t>
            </w:r>
            <w:proofErr w:type="spellStart"/>
            <w:r w:rsidR="00D35B28" w:rsidRPr="00A05C7C">
              <w:rPr>
                <w:rFonts w:ascii="Open Sans" w:hAnsi="Open Sans" w:cs="Open Sans"/>
                <w:b/>
                <w:bCs/>
                <w:sz w:val="21"/>
                <w:szCs w:val="21"/>
              </w:rPr>
              <w:t>viii</w:t>
            </w:r>
            <w:proofErr w:type="spellEnd"/>
            <w:r w:rsidR="00D35B28" w:rsidRPr="00A05C7C">
              <w:rPr>
                <w:rFonts w:ascii="Open Sans" w:hAnsi="Open Sans" w:cs="Open Sans"/>
                <w:b/>
                <w:bCs/>
                <w:sz w:val="21"/>
                <w:szCs w:val="21"/>
              </w:rPr>
              <w:t>)</w:t>
            </w:r>
            <w:r w:rsidR="00D35B28" w:rsidRPr="00A05C7C">
              <w:rPr>
                <w:rFonts w:ascii="Open Sans" w:hAnsi="Open Sans" w:cs="Open Sans"/>
                <w:sz w:val="21"/>
                <w:szCs w:val="21"/>
              </w:rPr>
              <w:t xml:space="preserve"> os Boletins de Subscrição.</w:t>
            </w:r>
          </w:p>
          <w:p w14:paraId="3AE8FF23"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6B25F0" w14:textId="77777777" w:rsidTr="007B199E">
        <w:tc>
          <w:tcPr>
            <w:tcW w:w="3422" w:type="dxa"/>
            <w:gridSpan w:val="2"/>
          </w:tcPr>
          <w:p w14:paraId="265B498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17218276" w14:textId="75A2F2A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a presente emissão dos CRI da</w:t>
            </w:r>
            <w:r w:rsidR="00B34F1E" w:rsidRPr="00A05C7C">
              <w:rPr>
                <w:rFonts w:ascii="Open Sans" w:hAnsi="Open Sans" w:cs="Open Sans"/>
                <w:color w:val="000000"/>
                <w:sz w:val="21"/>
                <w:szCs w:val="21"/>
              </w:rPr>
              <w:t>s</w:t>
            </w:r>
            <w:r w:rsidRPr="00A05C7C">
              <w:rPr>
                <w:rFonts w:ascii="Open Sans" w:hAnsi="Open Sans" w:cs="Open Sans"/>
                <w:color w:val="000000"/>
                <w:sz w:val="21"/>
                <w:szCs w:val="21"/>
              </w:rPr>
              <w:t xml:space="preserve"> </w:t>
            </w:r>
            <w:r w:rsidR="00B34F1E" w:rsidRPr="00A05C7C">
              <w:rPr>
                <w:rFonts w:ascii="Open Sans" w:hAnsi="Open Sans" w:cs="Open Sans"/>
                <w:color w:val="000000"/>
                <w:sz w:val="21"/>
                <w:szCs w:val="21"/>
              </w:rPr>
              <w:t xml:space="preserve">413ª, 414ª, 415ª e 416ª </w:t>
            </w:r>
            <w:r w:rsidRPr="00A05C7C">
              <w:rPr>
                <w:rFonts w:ascii="Open Sans" w:hAnsi="Open Sans" w:cs="Open Sans"/>
                <w:sz w:val="21"/>
                <w:szCs w:val="21"/>
              </w:rPr>
              <w:t>Séries da 1ª Emissão de Certificados de Recebíveis Imobiliários da Forte Securitizadora S.A.</w:t>
            </w:r>
            <w:r w:rsidRPr="00A05C7C">
              <w:rPr>
                <w:rFonts w:ascii="Open Sans" w:hAnsi="Open Sans" w:cs="Open Sans"/>
                <w:color w:val="000000"/>
                <w:sz w:val="21"/>
                <w:szCs w:val="21"/>
              </w:rPr>
              <w:t>;</w:t>
            </w:r>
          </w:p>
          <w:p w14:paraId="7B96B35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CB13C8" w14:textId="77777777" w:rsidTr="007B199E">
        <w:tc>
          <w:tcPr>
            <w:tcW w:w="3422" w:type="dxa"/>
            <w:gridSpan w:val="2"/>
          </w:tcPr>
          <w:p w14:paraId="2C9B427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w:t>
            </w:r>
          </w:p>
          <w:p w14:paraId="5B521770"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75A0A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Securitizadora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5459DEF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075F88" w:rsidRPr="00A05C7C" w14:paraId="68434459" w14:textId="77777777" w:rsidTr="000B31CB">
        <w:tc>
          <w:tcPr>
            <w:tcW w:w="3422" w:type="dxa"/>
            <w:gridSpan w:val="2"/>
          </w:tcPr>
          <w:p w14:paraId="07C28AAB"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D4E7FA3" w14:textId="05C9FF5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w:t>
            </w:r>
            <w:r w:rsidR="00C37A4E" w:rsidRPr="00A05C7C">
              <w:rPr>
                <w:rFonts w:ascii="Open Sans" w:hAnsi="Open Sans" w:cs="Open Sans"/>
                <w:bCs/>
                <w:sz w:val="21"/>
                <w:szCs w:val="21"/>
              </w:rPr>
              <w:t>, Empreendimento Top Park II,</w:t>
            </w:r>
            <w:r w:rsidRPr="00A05C7C">
              <w:rPr>
                <w:rFonts w:ascii="Open Sans" w:hAnsi="Open Sans" w:cs="Open Sans"/>
                <w:bCs/>
                <w:sz w:val="21"/>
                <w:szCs w:val="21"/>
              </w:rPr>
              <w:t xml:space="preserve"> o Empreendimento Novo Horizonte</w:t>
            </w:r>
            <w:r w:rsidR="003A31ED">
              <w:rPr>
                <w:rFonts w:ascii="Open Sans" w:hAnsi="Open Sans" w:cs="Open Sans"/>
                <w:bCs/>
                <w:sz w:val="21"/>
                <w:szCs w:val="21"/>
              </w:rPr>
              <w:t>,</w:t>
            </w:r>
            <w:r w:rsidRPr="00A05C7C">
              <w:rPr>
                <w:rFonts w:ascii="Open Sans" w:hAnsi="Open Sans" w:cs="Open Sans"/>
                <w:bCs/>
                <w:sz w:val="21"/>
                <w:szCs w:val="21"/>
              </w:rPr>
              <w:t xml:space="preserve"> o Empreendimento São Francisco</w:t>
            </w:r>
            <w:r w:rsidR="003A31ED">
              <w:rPr>
                <w:rFonts w:ascii="Open Sans" w:hAnsi="Open Sans" w:cs="Open Sans"/>
                <w:bCs/>
                <w:sz w:val="21"/>
                <w:szCs w:val="21"/>
              </w:rPr>
              <w:t xml:space="preserve"> e o Empreendimento Top Park LEM</w:t>
            </w:r>
            <w:r w:rsidRPr="00A05C7C">
              <w:rPr>
                <w:rFonts w:ascii="Open Sans" w:hAnsi="Open Sans" w:cs="Open Sans"/>
                <w:bCs/>
                <w:sz w:val="21"/>
                <w:szCs w:val="21"/>
              </w:rPr>
              <w:t>;</w:t>
            </w:r>
          </w:p>
          <w:p w14:paraId="57836EE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696548C1" w14:textId="77777777" w:rsidTr="000B31CB">
        <w:tc>
          <w:tcPr>
            <w:tcW w:w="3422" w:type="dxa"/>
            <w:gridSpan w:val="2"/>
          </w:tcPr>
          <w:p w14:paraId="77A20AC2"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1E839B0E" w14:textId="610F5E8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39E03530"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0A965B24" w14:textId="77777777" w:rsidTr="000B31CB">
        <w:tc>
          <w:tcPr>
            <w:tcW w:w="3422" w:type="dxa"/>
            <w:gridSpan w:val="2"/>
          </w:tcPr>
          <w:p w14:paraId="6DA4F78A"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6CB96AC2" w14:textId="25A95D52"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2041779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C37A4E" w:rsidRPr="00A05C7C" w14:paraId="0CB636F8" w14:textId="77777777" w:rsidTr="001A154A">
        <w:tc>
          <w:tcPr>
            <w:tcW w:w="3422" w:type="dxa"/>
            <w:gridSpan w:val="2"/>
          </w:tcPr>
          <w:p w14:paraId="3FC00F8F" w14:textId="77777777" w:rsidR="00C37A4E" w:rsidRPr="00A05C7C" w:rsidRDefault="00C37A4E"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4621A535" w14:textId="226852BD" w:rsidR="00C37A4E" w:rsidRPr="00A05C7C" w:rsidRDefault="00C37A4E"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3CBCE4E" w14:textId="77777777" w:rsidR="00C37A4E" w:rsidRPr="00A05C7C" w:rsidRDefault="00C37A4E"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E56D9" w:rsidRPr="00A05C7C" w14:paraId="3D38F2A3" w14:textId="77777777" w:rsidTr="00CA1D21">
        <w:tc>
          <w:tcPr>
            <w:tcW w:w="3422" w:type="dxa"/>
            <w:gridSpan w:val="2"/>
          </w:tcPr>
          <w:p w14:paraId="3A82A3F1"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40D82ACB"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3FEE8A35"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6B29D1C2" w14:textId="77777777" w:rsidTr="007B199E">
        <w:tc>
          <w:tcPr>
            <w:tcW w:w="3422" w:type="dxa"/>
            <w:gridSpan w:val="2"/>
          </w:tcPr>
          <w:p w14:paraId="453321C9" w14:textId="050C6B4E"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w:t>
            </w:r>
            <w:r w:rsidR="00075F88" w:rsidRPr="00A05C7C">
              <w:rPr>
                <w:rFonts w:ascii="Open Sans" w:hAnsi="Open Sans" w:cs="Open Sans"/>
                <w:sz w:val="21"/>
                <w:szCs w:val="21"/>
                <w:u w:val="single"/>
              </w:rPr>
              <w:t xml:space="preserve"> Top Park</w:t>
            </w:r>
            <w:r w:rsidR="00C37A4E" w:rsidRPr="00A05C7C">
              <w:rPr>
                <w:rFonts w:ascii="Open Sans" w:hAnsi="Open Sans" w:cs="Open Sans"/>
                <w:sz w:val="21"/>
                <w:szCs w:val="21"/>
                <w:u w:val="single"/>
              </w:rPr>
              <w:t xml:space="preserve"> </w:t>
            </w:r>
            <w:r w:rsidR="006E56D9">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55A3EE37" w14:textId="1FD0A936"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sidR="006E56D9">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sidR="006E56D9">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sidR="006E56D9">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006E56D9">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sidR="006E56D9">
              <w:rPr>
                <w:rFonts w:ascii="Open Sans" w:hAnsi="Open Sans" w:cs="Open Sans"/>
                <w:sz w:val="21"/>
                <w:szCs w:val="21"/>
              </w:rPr>
              <w:t>Luis Eduar</w:t>
            </w:r>
            <w:r w:rsidR="006E56D9" w:rsidRPr="008D33AD">
              <w:rPr>
                <w:rFonts w:ascii="Open Sans" w:hAnsi="Open Sans" w:cs="Open Sans"/>
                <w:sz w:val="21"/>
                <w:szCs w:val="21"/>
              </w:rPr>
              <w:t>do Magalhães</w:t>
            </w:r>
            <w:r w:rsidRPr="008D33AD">
              <w:rPr>
                <w:rFonts w:ascii="Open Sans" w:hAnsi="Open Sans" w:cs="Open Sans"/>
                <w:sz w:val="21"/>
                <w:szCs w:val="21"/>
              </w:rPr>
              <w:t>, Estado da Bahia</w:t>
            </w:r>
            <w:r w:rsidRPr="008D33AD">
              <w:rPr>
                <w:rFonts w:ascii="Open Sans" w:hAnsi="Open Sans" w:cs="Open Sans"/>
                <w:bCs/>
                <w:sz w:val="21"/>
                <w:szCs w:val="21"/>
              </w:rPr>
              <w:t xml:space="preserve">, composto por </w:t>
            </w:r>
            <w:r w:rsidR="006E56D9" w:rsidRPr="00D44533">
              <w:rPr>
                <w:rFonts w:ascii="Open Sans" w:hAnsi="Open Sans" w:cs="Open Sans"/>
                <w:sz w:val="21"/>
                <w:szCs w:val="21"/>
              </w:rPr>
              <w:t>992 (novecentos e noventa e dois) lotes residenciais e comerciais</w:t>
            </w:r>
            <w:r w:rsidRPr="008D33AD">
              <w:rPr>
                <w:rFonts w:ascii="Open Sans" w:hAnsi="Open Sans" w:cs="Open Sans"/>
                <w:sz w:val="21"/>
                <w:szCs w:val="21"/>
              </w:rPr>
              <w:t xml:space="preserve"> lotes</w:t>
            </w:r>
            <w:r w:rsidRPr="00A05C7C">
              <w:rPr>
                <w:rFonts w:ascii="Open Sans" w:hAnsi="Open Sans" w:cs="Open Sans"/>
                <w:sz w:val="21"/>
                <w:szCs w:val="21"/>
              </w:rPr>
              <w:t xml:space="preserve"> residenciais</w:t>
            </w:r>
            <w:r w:rsidR="00C37A4E" w:rsidRPr="00A05C7C">
              <w:rPr>
                <w:rFonts w:ascii="Open Sans" w:hAnsi="Open Sans" w:cs="Open Sans"/>
                <w:sz w:val="21"/>
                <w:szCs w:val="21"/>
              </w:rPr>
              <w:t xml:space="preserve"> </w:t>
            </w:r>
            <w:r w:rsidR="006E56D9">
              <w:rPr>
                <w:rFonts w:ascii="Open Sans" w:hAnsi="Open Sans" w:cs="Open Sans"/>
                <w:sz w:val="21"/>
                <w:szCs w:val="21"/>
              </w:rPr>
              <w:t>e comerciais</w:t>
            </w:r>
            <w:r w:rsidRPr="00A05C7C">
              <w:rPr>
                <w:rFonts w:ascii="Open Sans" w:hAnsi="Open Sans" w:cs="Open Sans"/>
                <w:bCs/>
                <w:sz w:val="21"/>
                <w:szCs w:val="21"/>
              </w:rPr>
              <w:t>;</w:t>
            </w:r>
          </w:p>
          <w:p w14:paraId="0CF697C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1E2D0EC2" w14:textId="77777777" w:rsidTr="000B31CB">
        <w:tc>
          <w:tcPr>
            <w:tcW w:w="3422" w:type="dxa"/>
            <w:gridSpan w:val="2"/>
          </w:tcPr>
          <w:p w14:paraId="3E60F437"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2885BBD2" w14:textId="31548345"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Em conjunto: a Escritura de Emissão de CCI SPE Nova Itabuna, a Escritura de Emissão de CCI SPE Novo </w:t>
            </w:r>
            <w:r w:rsidR="00A1007A" w:rsidRPr="00A05C7C">
              <w:rPr>
                <w:rFonts w:ascii="Open Sans" w:hAnsi="Open Sans" w:cs="Open Sans"/>
                <w:sz w:val="21"/>
                <w:szCs w:val="21"/>
              </w:rPr>
              <w:t>Horizonte</w:t>
            </w:r>
            <w:r w:rsidR="003A2E58">
              <w:rPr>
                <w:rFonts w:ascii="Open Sans" w:hAnsi="Open Sans" w:cs="Open Sans"/>
                <w:sz w:val="21"/>
                <w:szCs w:val="21"/>
              </w:rPr>
              <w:t>,</w:t>
            </w:r>
            <w:r w:rsidRPr="00A05C7C">
              <w:rPr>
                <w:rFonts w:ascii="Open Sans" w:hAnsi="Open Sans" w:cs="Open Sans"/>
                <w:sz w:val="21"/>
                <w:szCs w:val="21"/>
              </w:rPr>
              <w:t xml:space="preserve"> a Escritura de Emissão de CCI SPE São Francisco</w:t>
            </w:r>
            <w:r w:rsidR="003A2E58">
              <w:rPr>
                <w:rFonts w:ascii="Open Sans" w:hAnsi="Open Sans" w:cs="Open Sans"/>
                <w:sz w:val="21"/>
                <w:szCs w:val="21"/>
              </w:rPr>
              <w:t xml:space="preserve"> e </w:t>
            </w:r>
            <w:r w:rsidR="003A2E58" w:rsidRPr="00A05C7C">
              <w:rPr>
                <w:rFonts w:ascii="Open Sans" w:hAnsi="Open Sans" w:cs="Open Sans"/>
                <w:sz w:val="21"/>
                <w:szCs w:val="21"/>
              </w:rPr>
              <w:t xml:space="preserve">a Escritura de Emissão de CCI SPE </w:t>
            </w:r>
            <w:r w:rsidR="003A2E58">
              <w:rPr>
                <w:rFonts w:ascii="Open Sans" w:hAnsi="Open Sans" w:cs="Open Sans"/>
                <w:sz w:val="21"/>
                <w:szCs w:val="21"/>
              </w:rPr>
              <w:t>Top Park LEM</w:t>
            </w:r>
            <w:r w:rsidRPr="00A05C7C">
              <w:rPr>
                <w:rFonts w:ascii="Open Sans" w:hAnsi="Open Sans" w:cs="Open Sans"/>
                <w:sz w:val="21"/>
                <w:szCs w:val="21"/>
              </w:rPr>
              <w:t>;</w:t>
            </w:r>
          </w:p>
          <w:p w14:paraId="2D8338F6"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3596FFC1" w14:textId="77777777" w:rsidTr="000B31CB">
        <w:tc>
          <w:tcPr>
            <w:tcW w:w="3422" w:type="dxa"/>
            <w:gridSpan w:val="2"/>
          </w:tcPr>
          <w:p w14:paraId="419BF6B4"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17542325" w14:textId="4F4E22CB"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Nova Itabuna</w:t>
            </w:r>
            <w:r w:rsidRPr="00A05C7C">
              <w:rPr>
                <w:rFonts w:ascii="Open Sans" w:hAnsi="Open Sans" w:cs="Open Sans"/>
                <w:sz w:val="21"/>
                <w:szCs w:val="21"/>
              </w:rPr>
              <w:t xml:space="preserve"> e o Custodiante;</w:t>
            </w:r>
          </w:p>
          <w:p w14:paraId="11D50E6C"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0F7889EB" w14:textId="77777777" w:rsidTr="000B31CB">
        <w:tc>
          <w:tcPr>
            <w:tcW w:w="3422" w:type="dxa"/>
            <w:gridSpan w:val="2"/>
          </w:tcPr>
          <w:p w14:paraId="7CDE63A1"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AA1137E" w14:textId="0A0D9270"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Novo Horizonte</w:t>
            </w:r>
            <w:r w:rsidRPr="00A05C7C">
              <w:rPr>
                <w:rFonts w:ascii="Open Sans" w:hAnsi="Open Sans" w:cs="Open Sans"/>
                <w:sz w:val="21"/>
                <w:szCs w:val="21"/>
              </w:rPr>
              <w:t xml:space="preserve"> e o Custodiante;</w:t>
            </w:r>
          </w:p>
          <w:p w14:paraId="1075BA4B"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46403A28" w14:textId="77777777" w:rsidTr="007B199E">
        <w:tc>
          <w:tcPr>
            <w:tcW w:w="3422" w:type="dxa"/>
            <w:gridSpan w:val="2"/>
          </w:tcPr>
          <w:p w14:paraId="1E4FB87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w:t>
            </w:r>
            <w:r w:rsidR="000C64C8"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73647AA1" w14:textId="2BC2950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 xml:space="preserve">SPE São Francisco </w:t>
            </w:r>
            <w:r w:rsidRPr="00A05C7C">
              <w:rPr>
                <w:rFonts w:ascii="Open Sans" w:hAnsi="Open Sans" w:cs="Open Sans"/>
                <w:sz w:val="21"/>
                <w:szCs w:val="21"/>
              </w:rPr>
              <w:t>e o Custodiante;</w:t>
            </w:r>
          </w:p>
          <w:p w14:paraId="70C164A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3A2E58" w:rsidRPr="00A05C7C" w14:paraId="7FB13511" w14:textId="77777777" w:rsidTr="00B775FB">
        <w:tc>
          <w:tcPr>
            <w:tcW w:w="3422" w:type="dxa"/>
            <w:gridSpan w:val="2"/>
          </w:tcPr>
          <w:p w14:paraId="4FBD6701" w14:textId="19FEAD17" w:rsidR="003A2E58" w:rsidRPr="00A05C7C" w:rsidRDefault="003A2E58" w:rsidP="00B775FB">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Escritura de Emissão de CCI SPE </w:t>
            </w:r>
            <w:r>
              <w:rPr>
                <w:rFonts w:ascii="Open Sans" w:hAnsi="Open Sans" w:cs="Open Sans"/>
                <w:sz w:val="21"/>
                <w:szCs w:val="21"/>
                <w:u w:val="single"/>
              </w:rPr>
              <w:t>Top Park LEM</w:t>
            </w:r>
            <w:r w:rsidRPr="00A05C7C">
              <w:rPr>
                <w:rFonts w:ascii="Open Sans" w:hAnsi="Open Sans" w:cs="Open Sans"/>
                <w:sz w:val="21"/>
                <w:szCs w:val="21"/>
              </w:rPr>
              <w:t>”:</w:t>
            </w:r>
          </w:p>
        </w:tc>
        <w:tc>
          <w:tcPr>
            <w:tcW w:w="6218" w:type="dxa"/>
          </w:tcPr>
          <w:p w14:paraId="30257F82" w14:textId="131B9D8E" w:rsidR="003A2E58" w:rsidRPr="00A05C7C" w:rsidRDefault="003A2E58" w:rsidP="00B775FB">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Pr>
                <w:rFonts w:ascii="Open Sans" w:hAnsi="Open Sans" w:cs="Open Sans"/>
                <w:sz w:val="21"/>
                <w:szCs w:val="21"/>
              </w:rPr>
              <w:t xml:space="preserve">em </w:t>
            </w:r>
            <w:r w:rsidR="003B6CF0">
              <w:rPr>
                <w:rFonts w:ascii="Open Sans" w:hAnsi="Open Sans" w:cs="Open Sans"/>
                <w:sz w:val="21"/>
                <w:szCs w:val="21"/>
              </w:rPr>
              <w:t>0</w:t>
            </w:r>
            <w:r w:rsidR="004078F4">
              <w:rPr>
                <w:rFonts w:ascii="Open Sans" w:hAnsi="Open Sans" w:cs="Open Sans"/>
                <w:sz w:val="21"/>
                <w:szCs w:val="21"/>
              </w:rPr>
              <w:t>1</w:t>
            </w:r>
            <w:r w:rsidR="003B6CF0">
              <w:rPr>
                <w:rFonts w:ascii="Open Sans" w:hAnsi="Open Sans" w:cs="Open Sans"/>
                <w:sz w:val="21"/>
                <w:szCs w:val="21"/>
              </w:rPr>
              <w:t xml:space="preserve"> de dezembro</w:t>
            </w:r>
            <w:r>
              <w:rPr>
                <w:rFonts w:ascii="Open Sans" w:hAnsi="Open Sans" w:cs="Open Sans"/>
                <w:sz w:val="21"/>
                <w:szCs w:val="21"/>
              </w:rPr>
              <w:t xml:space="preserve"> de 2020</w:t>
            </w:r>
            <w:r w:rsidRPr="00A05C7C">
              <w:rPr>
                <w:rFonts w:ascii="Open Sans" w:hAnsi="Open Sans" w:cs="Open Sans"/>
                <w:sz w:val="21"/>
                <w:szCs w:val="21"/>
              </w:rPr>
              <w:t xml:space="preserve">, entre a SPE </w:t>
            </w:r>
            <w:r>
              <w:rPr>
                <w:rFonts w:ascii="Open Sans" w:hAnsi="Open Sans" w:cs="Open Sans"/>
                <w:sz w:val="21"/>
                <w:szCs w:val="21"/>
              </w:rPr>
              <w:t>Top Park LEM</w:t>
            </w:r>
            <w:r w:rsidRPr="00A05C7C">
              <w:rPr>
                <w:rFonts w:ascii="Open Sans" w:hAnsi="Open Sans" w:cs="Open Sans"/>
                <w:sz w:val="21"/>
                <w:szCs w:val="21"/>
              </w:rPr>
              <w:t xml:space="preserve"> e o Custodiante;</w:t>
            </w:r>
          </w:p>
          <w:p w14:paraId="29997884" w14:textId="77777777" w:rsidR="003A2E58" w:rsidRPr="00A05C7C" w:rsidRDefault="003A2E58" w:rsidP="00B775FB">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56948F91" w14:textId="77777777" w:rsidTr="007B199E">
        <w:tc>
          <w:tcPr>
            <w:tcW w:w="3422" w:type="dxa"/>
            <w:gridSpan w:val="2"/>
          </w:tcPr>
          <w:p w14:paraId="2903ED5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Escriturador</w:t>
            </w:r>
            <w:proofErr w:type="spellEnd"/>
            <w:r w:rsidRPr="00A05C7C">
              <w:rPr>
                <w:rFonts w:ascii="Open Sans" w:hAnsi="Open Sans" w:cs="Open Sans"/>
                <w:sz w:val="21"/>
                <w:szCs w:val="21"/>
              </w:rPr>
              <w:t xml:space="preserve">”: </w:t>
            </w:r>
          </w:p>
        </w:tc>
        <w:tc>
          <w:tcPr>
            <w:tcW w:w="6218" w:type="dxa"/>
          </w:tcPr>
          <w:p w14:paraId="16B60B03" w14:textId="7FE95184"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61.194.353/0001-64</w:t>
            </w:r>
            <w:r w:rsidRPr="00A05C7C">
              <w:rPr>
                <w:rFonts w:ascii="Open Sans" w:eastAsia="Arial Unicode MS" w:hAnsi="Open Sans" w:cs="Open Sans"/>
                <w:color w:val="000000"/>
                <w:sz w:val="21"/>
                <w:szCs w:val="21"/>
              </w:rPr>
              <w:t>;</w:t>
            </w:r>
          </w:p>
          <w:p w14:paraId="60D14017"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51CF19F4" w14:textId="77777777" w:rsidTr="007B199E">
        <w:tc>
          <w:tcPr>
            <w:tcW w:w="3422" w:type="dxa"/>
            <w:gridSpan w:val="2"/>
          </w:tcPr>
          <w:p w14:paraId="1C54860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71A6273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0E3B21B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0D88BD3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E16E4B" w14:textId="77777777" w:rsidTr="007B199E">
        <w:tc>
          <w:tcPr>
            <w:tcW w:w="3422" w:type="dxa"/>
            <w:gridSpan w:val="2"/>
          </w:tcPr>
          <w:p w14:paraId="112389F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1B70D141"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52185C24"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0B93AD65" w14:textId="4D1EDB2F" w:rsidR="0010662F" w:rsidRPr="00A05C7C" w:rsidRDefault="0010662F"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xml:space="preserve">, brasileiro, solteiro, </w:t>
            </w:r>
            <w:r w:rsidR="00211016" w:rsidRPr="00A05C7C">
              <w:rPr>
                <w:rFonts w:ascii="Open Sans" w:hAnsi="Open Sans" w:cs="Open Sans"/>
                <w:sz w:val="21"/>
                <w:szCs w:val="21"/>
              </w:rPr>
              <w:t>engenheiro civil</w:t>
            </w:r>
            <w:r w:rsidRPr="00A05C7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3B6FA6C7" w14:textId="77777777" w:rsidR="0010662F" w:rsidRPr="00A05C7C" w:rsidRDefault="0010662F" w:rsidP="00770DCE">
            <w:pPr>
              <w:widowControl w:val="0"/>
              <w:spacing w:line="300" w:lineRule="exact"/>
              <w:jc w:val="both"/>
              <w:rPr>
                <w:rFonts w:ascii="Open Sans" w:hAnsi="Open Sans" w:cs="Open Sans"/>
                <w:bCs/>
                <w:sz w:val="21"/>
                <w:szCs w:val="21"/>
              </w:rPr>
            </w:pPr>
          </w:p>
          <w:p w14:paraId="455DE4C7" w14:textId="77777777" w:rsidR="0010662F" w:rsidRPr="00A05C7C" w:rsidRDefault="0010662F" w:rsidP="00770DCE">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3E1E80E2" w14:textId="77777777" w:rsidR="0010662F" w:rsidRPr="00A05C7C" w:rsidRDefault="0010662F" w:rsidP="00770DCE">
            <w:pPr>
              <w:widowControl w:val="0"/>
              <w:spacing w:line="300" w:lineRule="exact"/>
              <w:jc w:val="both"/>
              <w:rPr>
                <w:rFonts w:ascii="Open Sans" w:hAnsi="Open Sans" w:cs="Open Sans"/>
                <w:b/>
                <w:sz w:val="21"/>
                <w:szCs w:val="21"/>
              </w:rPr>
            </w:pPr>
          </w:p>
          <w:p w14:paraId="334328BB" w14:textId="77777777" w:rsidR="00412131" w:rsidRPr="00A05C7C" w:rsidRDefault="0010662F" w:rsidP="00770DCE">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 xml:space="preserve">Claudia </w:t>
            </w:r>
            <w:proofErr w:type="spellStart"/>
            <w:r w:rsidRPr="00A05C7C">
              <w:rPr>
                <w:rFonts w:ascii="Open Sans" w:hAnsi="Open Sans" w:cs="Open Sans"/>
                <w:b/>
                <w:bCs/>
                <w:sz w:val="21"/>
                <w:szCs w:val="21"/>
              </w:rPr>
              <w:t>Laborda</w:t>
            </w:r>
            <w:proofErr w:type="spellEnd"/>
            <w:r w:rsidRPr="00A05C7C">
              <w:rPr>
                <w:rFonts w:ascii="Open Sans" w:hAnsi="Open Sans" w:cs="Open Sans"/>
                <w:b/>
                <w:bCs/>
                <w:sz w:val="21"/>
                <w:szCs w:val="21"/>
              </w:rPr>
              <w:t xml:space="preserve">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00412131" w:rsidRPr="00A05C7C">
              <w:rPr>
                <w:rFonts w:ascii="Open Sans" w:hAnsi="Open Sans" w:cs="Open Sans"/>
                <w:sz w:val="21"/>
                <w:szCs w:val="21"/>
              </w:rPr>
              <w:t xml:space="preserve"> </w:t>
            </w:r>
          </w:p>
          <w:p w14:paraId="327E647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D97EF6D" w14:textId="77777777" w:rsidTr="007B199E">
        <w:tc>
          <w:tcPr>
            <w:tcW w:w="3422" w:type="dxa"/>
            <w:gridSpan w:val="2"/>
          </w:tcPr>
          <w:p w14:paraId="2451022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52CC29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w:t>
            </w:r>
            <w:r w:rsidR="00B30E30" w:rsidRPr="00A05C7C">
              <w:rPr>
                <w:rFonts w:ascii="Open Sans" w:hAnsi="Open Sans" w:cs="Open Sans"/>
                <w:bCs/>
                <w:sz w:val="21"/>
                <w:szCs w:val="21"/>
              </w:rPr>
              <w:t xml:space="preserve">em caráter solidário, </w:t>
            </w:r>
            <w:r w:rsidRPr="00A05C7C">
              <w:rPr>
                <w:rFonts w:ascii="Open Sans" w:hAnsi="Open Sans" w:cs="Open Sans"/>
                <w:sz w:val="21"/>
                <w:szCs w:val="21"/>
              </w:rPr>
              <w:t>constituída nos termos do Contrato de Cessão, a qual abrange todas as responsabilidades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nos termos do Contrato de Cessão;</w:t>
            </w:r>
          </w:p>
          <w:p w14:paraId="7D62AD1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0480BD8" w14:textId="77777777" w:rsidTr="007B199E">
        <w:tc>
          <w:tcPr>
            <w:tcW w:w="3422" w:type="dxa"/>
            <w:gridSpan w:val="2"/>
          </w:tcPr>
          <w:p w14:paraId="58C903E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32A8D1C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11846CA1"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2F677322" w14:textId="77777777" w:rsidTr="007B199E">
        <w:tc>
          <w:tcPr>
            <w:tcW w:w="3422" w:type="dxa"/>
            <w:gridSpan w:val="2"/>
          </w:tcPr>
          <w:p w14:paraId="06FB2F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6D5AB0D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w:t>
            </w:r>
            <w:r w:rsidR="00DE0A43" w:rsidRPr="00A05C7C">
              <w:rPr>
                <w:rFonts w:ascii="Open Sans" w:hAnsi="Open Sans" w:cs="Open Sans"/>
                <w:sz w:val="21"/>
                <w:szCs w:val="21"/>
              </w:rPr>
              <w:t>I</w:t>
            </w:r>
            <w:r w:rsidRPr="00A05C7C">
              <w:rPr>
                <w:rFonts w:ascii="Open Sans" w:hAnsi="Open Sans" w:cs="Open Sans"/>
                <w:sz w:val="21"/>
                <w:szCs w:val="21"/>
              </w:rPr>
              <w:t>, mediante retenção do Preço da Cessão;</w:t>
            </w:r>
          </w:p>
          <w:p w14:paraId="4B3E484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95FAF67" w14:textId="77777777" w:rsidTr="007B199E">
        <w:tc>
          <w:tcPr>
            <w:tcW w:w="3422" w:type="dxa"/>
            <w:gridSpan w:val="2"/>
          </w:tcPr>
          <w:p w14:paraId="2EB8A0B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BF968C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iv</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2A34DF1A"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4DFC2A41" w14:textId="77777777" w:rsidTr="007B199E">
        <w:tc>
          <w:tcPr>
            <w:tcW w:w="3422" w:type="dxa"/>
            <w:gridSpan w:val="2"/>
          </w:tcPr>
          <w:p w14:paraId="76D8DCC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789AC0B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3E11C00"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27718F" w14:textId="77777777" w:rsidTr="007B199E">
        <w:tc>
          <w:tcPr>
            <w:tcW w:w="3422" w:type="dxa"/>
            <w:gridSpan w:val="2"/>
          </w:tcPr>
          <w:p w14:paraId="5DEDDB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091AE48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6.3</w:t>
            </w:r>
            <w:r w:rsidRPr="00A05C7C">
              <w:rPr>
                <w:rFonts w:ascii="Open Sans" w:hAnsi="Open Sans" w:cs="Open Sans"/>
                <w:bCs/>
                <w:sz w:val="21"/>
                <w:szCs w:val="21"/>
              </w:rPr>
              <w:t xml:space="preserve"> do Contrato de Cessão;</w:t>
            </w:r>
          </w:p>
          <w:p w14:paraId="67BE935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F931A62" w14:textId="77777777" w:rsidTr="007B199E">
        <w:tc>
          <w:tcPr>
            <w:tcW w:w="3422" w:type="dxa"/>
            <w:gridSpan w:val="2"/>
          </w:tcPr>
          <w:p w14:paraId="253C459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1446155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6.4</w:t>
            </w:r>
            <w:r w:rsidRPr="00A05C7C">
              <w:rPr>
                <w:rFonts w:ascii="Open Sans" w:hAnsi="Open Sans" w:cs="Open Sans"/>
                <w:bCs/>
                <w:sz w:val="21"/>
                <w:szCs w:val="21"/>
              </w:rPr>
              <w:t xml:space="preserve"> do Contrato de Cessão; </w:t>
            </w:r>
          </w:p>
          <w:p w14:paraId="5FAC49A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3FA23875" w14:textId="77777777" w:rsidTr="007B199E">
        <w:tc>
          <w:tcPr>
            <w:tcW w:w="3422" w:type="dxa"/>
            <w:gridSpan w:val="2"/>
          </w:tcPr>
          <w:p w14:paraId="796805B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6AFBE0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3F1910B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2B597A20" w14:textId="77777777" w:rsidTr="000B31CB">
        <w:tc>
          <w:tcPr>
            <w:tcW w:w="3422" w:type="dxa"/>
            <w:gridSpan w:val="2"/>
          </w:tcPr>
          <w:p w14:paraId="4D5CB865"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791AD70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 xml:space="preserve">Novo Horizonte </w:t>
            </w:r>
            <w:r w:rsidRPr="00A05C7C">
              <w:rPr>
                <w:rFonts w:ascii="Open Sans" w:hAnsi="Open Sans" w:cs="Open Sans"/>
                <w:bCs/>
                <w:sz w:val="21"/>
                <w:szCs w:val="21"/>
              </w:rPr>
              <w:t>está sendo desenvolvido;</w:t>
            </w:r>
          </w:p>
          <w:p w14:paraId="15B712D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7B15E5FD" w14:textId="77777777" w:rsidTr="000B31CB">
        <w:tc>
          <w:tcPr>
            <w:tcW w:w="3422" w:type="dxa"/>
            <w:gridSpan w:val="2"/>
          </w:tcPr>
          <w:p w14:paraId="22AED8D2"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28C0B6CC"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São Francisco</w:t>
            </w:r>
            <w:r w:rsidRPr="00A05C7C">
              <w:rPr>
                <w:rFonts w:ascii="Open Sans" w:hAnsi="Open Sans" w:cs="Open Sans"/>
                <w:bCs/>
                <w:sz w:val="21"/>
                <w:szCs w:val="21"/>
              </w:rPr>
              <w:t xml:space="preserve"> está sendo desenvolvido;</w:t>
            </w:r>
          </w:p>
          <w:p w14:paraId="04318708"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14:paraId="4F3F2EB7" w14:textId="77777777" w:rsidTr="00CA1D21">
        <w:tc>
          <w:tcPr>
            <w:tcW w:w="3422" w:type="dxa"/>
            <w:gridSpan w:val="2"/>
          </w:tcPr>
          <w:p w14:paraId="3E7A029A"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69C29F8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os</w:t>
            </w:r>
            <w:proofErr w:type="gramEnd"/>
            <w:r w:rsidRPr="00A05C7C">
              <w:rPr>
                <w:rFonts w:ascii="Open Sans" w:hAnsi="Open Sans" w:cs="Open Sans"/>
                <w:bCs/>
                <w:sz w:val="21"/>
                <w:szCs w:val="21"/>
              </w:rPr>
              <w:t xml:space="preserve">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onde os Empreendimentos Top Park  e Top Park II, respectivamente, estão sendo desenvolvidos;</w:t>
            </w:r>
          </w:p>
          <w:p w14:paraId="6A6F69E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6BA9C166" w14:textId="77777777" w:rsidTr="000B31CB">
        <w:tc>
          <w:tcPr>
            <w:tcW w:w="3422" w:type="dxa"/>
            <w:gridSpan w:val="2"/>
          </w:tcPr>
          <w:p w14:paraId="122521EF" w14:textId="62FE2412"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sidR="006E56D9">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35938D97" w14:textId="62FC4FB6"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roofErr w:type="gramStart"/>
            <w:r w:rsidRPr="00A05C7C">
              <w:rPr>
                <w:rFonts w:ascii="Open Sans" w:hAnsi="Open Sans" w:cs="Open Sans"/>
                <w:bCs/>
                <w:sz w:val="21"/>
                <w:szCs w:val="21"/>
              </w:rPr>
              <w:t>o</w:t>
            </w:r>
            <w:proofErr w:type="gramEnd"/>
            <w:r w:rsidRPr="00A05C7C">
              <w:rPr>
                <w:rFonts w:ascii="Open Sans" w:hAnsi="Open Sans" w:cs="Open Sans"/>
                <w:bCs/>
                <w:sz w:val="21"/>
                <w:szCs w:val="21"/>
              </w:rPr>
              <w:t xml:space="preserve"> imóve</w:t>
            </w:r>
            <w:r w:rsidR="006E56D9">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sidR="006E56D9">
              <w:rPr>
                <w:rFonts w:ascii="Open Sans" w:hAnsi="Open Sans" w:cs="Open Sans"/>
                <w:sz w:val="21"/>
                <w:szCs w:val="21"/>
              </w:rPr>
              <w:t>3.913</w:t>
            </w:r>
            <w:r w:rsidR="00C37A4E" w:rsidRPr="00A05C7C">
              <w:rPr>
                <w:rFonts w:ascii="Open Sans" w:hAnsi="Open Sans" w:cs="Open Sans"/>
                <w:sz w:val="21"/>
                <w:szCs w:val="21"/>
              </w:rPr>
              <w:t xml:space="preserve"> </w:t>
            </w:r>
            <w:r w:rsidRPr="00A05C7C">
              <w:rPr>
                <w:rFonts w:ascii="Open Sans" w:hAnsi="Open Sans" w:cs="Open Sans"/>
                <w:sz w:val="21"/>
                <w:szCs w:val="21"/>
              </w:rPr>
              <w:t xml:space="preserve">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Park </w:t>
            </w:r>
            <w:r w:rsidR="00C37A4E" w:rsidRPr="00A05C7C">
              <w:rPr>
                <w:rFonts w:ascii="Open Sans" w:hAnsi="Open Sans" w:cs="Open Sans"/>
                <w:bCs/>
                <w:sz w:val="21"/>
                <w:szCs w:val="21"/>
              </w:rPr>
              <w:t xml:space="preserve"> </w:t>
            </w:r>
            <w:r w:rsidR="006E56D9">
              <w:rPr>
                <w:rFonts w:ascii="Open Sans" w:hAnsi="Open Sans" w:cs="Open Sans"/>
                <w:bCs/>
                <w:sz w:val="21"/>
                <w:szCs w:val="21"/>
              </w:rPr>
              <w:t>LEM</w:t>
            </w:r>
            <w:r w:rsidR="00C37A4E" w:rsidRPr="00A05C7C">
              <w:rPr>
                <w:rFonts w:ascii="Open Sans" w:hAnsi="Open Sans" w:cs="Open Sans"/>
                <w:bCs/>
                <w:sz w:val="21"/>
                <w:szCs w:val="21"/>
              </w:rPr>
              <w:t xml:space="preserve"> </w:t>
            </w:r>
            <w:r w:rsidR="006E56D9">
              <w:rPr>
                <w:rFonts w:ascii="Open Sans" w:hAnsi="Open Sans" w:cs="Open Sans"/>
                <w:bCs/>
                <w:sz w:val="21"/>
                <w:szCs w:val="21"/>
              </w:rPr>
              <w:t>foi</w:t>
            </w:r>
            <w:r w:rsidRPr="00A05C7C">
              <w:rPr>
                <w:rFonts w:ascii="Open Sans" w:hAnsi="Open Sans" w:cs="Open Sans"/>
                <w:bCs/>
                <w:sz w:val="21"/>
                <w:szCs w:val="21"/>
              </w:rPr>
              <w:t xml:space="preserve"> desenvolvido;</w:t>
            </w:r>
          </w:p>
          <w:p w14:paraId="78ABA36F"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14280C31" w14:textId="77777777" w:rsidTr="007B199E">
        <w:tc>
          <w:tcPr>
            <w:tcW w:w="3422" w:type="dxa"/>
            <w:gridSpan w:val="2"/>
          </w:tcPr>
          <w:p w14:paraId="6A6D4B6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7DF3B205" w14:textId="645F8C3E" w:rsidR="00412131"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w:t>
            </w:r>
            <w:r w:rsidR="00C37A4E" w:rsidRPr="00A05C7C">
              <w:rPr>
                <w:rFonts w:ascii="Open Sans" w:hAnsi="Open Sans" w:cs="Open Sans"/>
                <w:bCs/>
                <w:sz w:val="21"/>
                <w:szCs w:val="21"/>
              </w:rPr>
              <w:t>s</w:t>
            </w:r>
            <w:r w:rsidRPr="00A05C7C">
              <w:rPr>
                <w:rFonts w:ascii="Open Sans" w:hAnsi="Open Sans" w:cs="Open Sans"/>
                <w:bCs/>
                <w:sz w:val="21"/>
                <w:szCs w:val="21"/>
              </w:rPr>
              <w:t xml:space="preserve"> Imóve</w:t>
            </w:r>
            <w:r w:rsidR="00C37A4E" w:rsidRPr="00A05C7C">
              <w:rPr>
                <w:rFonts w:ascii="Open Sans" w:hAnsi="Open Sans" w:cs="Open Sans"/>
                <w:bCs/>
                <w:sz w:val="21"/>
                <w:szCs w:val="21"/>
              </w:rPr>
              <w:t>is</w:t>
            </w:r>
            <w:r w:rsidRPr="00A05C7C">
              <w:rPr>
                <w:rFonts w:ascii="Open Sans" w:hAnsi="Open Sans" w:cs="Open Sans"/>
                <w:bCs/>
                <w:sz w:val="21"/>
                <w:szCs w:val="21"/>
              </w:rPr>
              <w:t xml:space="preserve"> Itabuna, o Imóvel Alagoinhas</w:t>
            </w:r>
            <w:r w:rsidR="006E56D9">
              <w:rPr>
                <w:rFonts w:ascii="Open Sans" w:hAnsi="Open Sans" w:cs="Open Sans"/>
                <w:bCs/>
                <w:sz w:val="21"/>
                <w:szCs w:val="21"/>
              </w:rPr>
              <w:t>,</w:t>
            </w:r>
            <w:r w:rsidRPr="00A05C7C">
              <w:rPr>
                <w:rFonts w:ascii="Open Sans" w:hAnsi="Open Sans" w:cs="Open Sans"/>
                <w:bCs/>
                <w:sz w:val="21"/>
                <w:szCs w:val="21"/>
              </w:rPr>
              <w:t xml:space="preserve"> o Imóvel Bom Jesus da Lapa</w:t>
            </w:r>
            <w:r w:rsidR="006E56D9">
              <w:rPr>
                <w:rFonts w:ascii="Open Sans" w:hAnsi="Open Sans" w:cs="Open Sans"/>
                <w:bCs/>
                <w:sz w:val="21"/>
                <w:szCs w:val="21"/>
              </w:rPr>
              <w:t xml:space="preserve"> e o Imóvel LEM</w:t>
            </w:r>
            <w:r w:rsidR="00412131" w:rsidRPr="00A05C7C">
              <w:rPr>
                <w:rFonts w:ascii="Open Sans" w:hAnsi="Open Sans" w:cs="Open Sans"/>
                <w:bCs/>
                <w:sz w:val="21"/>
                <w:szCs w:val="21"/>
              </w:rPr>
              <w:t>;</w:t>
            </w:r>
          </w:p>
          <w:p w14:paraId="09015B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6F38153B" w14:textId="77777777" w:rsidTr="007B199E">
        <w:tc>
          <w:tcPr>
            <w:tcW w:w="3422" w:type="dxa"/>
            <w:gridSpan w:val="2"/>
          </w:tcPr>
          <w:p w14:paraId="5F687A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46375EF8"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554330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0DA0DC82"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05C7C" w14:paraId="1AC9879C" w14:textId="77777777" w:rsidTr="007B199E">
        <w:tc>
          <w:tcPr>
            <w:tcW w:w="3422" w:type="dxa"/>
            <w:gridSpan w:val="2"/>
          </w:tcPr>
          <w:p w14:paraId="55936681" w14:textId="77777777" w:rsidR="00C91C7E" w:rsidRPr="00A05C7C" w:rsidRDefault="00C91C7E"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12D03643" w14:textId="77777777" w:rsidR="00C91C7E" w:rsidRPr="00A05C7C" w:rsidRDefault="00C91C7E"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58BE622F" w14:textId="77777777" w:rsidR="00C91C7E" w:rsidRPr="00A05C7C" w:rsidRDefault="00C91C7E" w:rsidP="00770DCE">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05C7C" w14:paraId="5406A88A" w14:textId="77777777" w:rsidTr="007B199E">
        <w:tc>
          <w:tcPr>
            <w:tcW w:w="3422" w:type="dxa"/>
            <w:gridSpan w:val="2"/>
          </w:tcPr>
          <w:p w14:paraId="406419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5B39EFE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58B5DDB1"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94B2623" w14:textId="77777777" w:rsidTr="007B199E">
        <w:tc>
          <w:tcPr>
            <w:tcW w:w="3422" w:type="dxa"/>
            <w:gridSpan w:val="2"/>
          </w:tcPr>
          <w:p w14:paraId="1E7C9CC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2D979F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2CBC27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B8E55AF" w14:textId="77777777" w:rsidTr="007B199E">
        <w:tc>
          <w:tcPr>
            <w:tcW w:w="3422" w:type="dxa"/>
            <w:gridSpan w:val="2"/>
          </w:tcPr>
          <w:p w14:paraId="6302E41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00F4CB8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4A30C1F9"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EE98D9E" w14:textId="77777777" w:rsidTr="007B199E">
        <w:tc>
          <w:tcPr>
            <w:tcW w:w="3422" w:type="dxa"/>
            <w:gridSpan w:val="2"/>
          </w:tcPr>
          <w:p w14:paraId="2E79F2E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1768DAC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2C9D704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68EF721" w14:textId="77777777" w:rsidTr="007B199E">
        <w:tc>
          <w:tcPr>
            <w:tcW w:w="3422" w:type="dxa"/>
            <w:gridSpan w:val="2"/>
          </w:tcPr>
          <w:p w14:paraId="50EAAB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Titular(es) dos CRI</w:t>
            </w:r>
            <w:r w:rsidRPr="00A05C7C">
              <w:rPr>
                <w:rFonts w:ascii="Open Sans" w:hAnsi="Open Sans" w:cs="Open Sans"/>
                <w:sz w:val="21"/>
                <w:szCs w:val="21"/>
              </w:rPr>
              <w:t>”:</w:t>
            </w:r>
          </w:p>
        </w:tc>
        <w:tc>
          <w:tcPr>
            <w:tcW w:w="6218" w:type="dxa"/>
          </w:tcPr>
          <w:p w14:paraId="55CFD90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investidores que sejam titulares de CRI;</w:t>
            </w:r>
          </w:p>
          <w:p w14:paraId="21C5038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1E246DA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EECD90" w14:textId="77777777" w:rsidTr="007B199E">
        <w:tc>
          <w:tcPr>
            <w:tcW w:w="3422" w:type="dxa"/>
            <w:gridSpan w:val="2"/>
          </w:tcPr>
          <w:p w14:paraId="65ABA2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Profissional(</w:t>
            </w:r>
            <w:proofErr w:type="spellStart"/>
            <w:r w:rsidRPr="00A05C7C">
              <w:rPr>
                <w:rFonts w:ascii="Open Sans" w:hAnsi="Open Sans" w:cs="Open Sans"/>
                <w:sz w:val="21"/>
                <w:szCs w:val="21"/>
                <w:u w:val="single"/>
              </w:rPr>
              <w:t>is</w:t>
            </w:r>
            <w:proofErr w:type="spellEnd"/>
            <w:r w:rsidRPr="00A05C7C">
              <w:rPr>
                <w:rFonts w:ascii="Open Sans" w:hAnsi="Open Sans" w:cs="Open Sans"/>
                <w:sz w:val="21"/>
                <w:szCs w:val="21"/>
                <w:u w:val="single"/>
              </w:rPr>
              <w:t>)</w:t>
            </w:r>
            <w:r w:rsidRPr="00A05C7C">
              <w:rPr>
                <w:rFonts w:ascii="Open Sans" w:hAnsi="Open Sans" w:cs="Open Sans"/>
                <w:sz w:val="21"/>
                <w:szCs w:val="21"/>
              </w:rPr>
              <w:t>”:</w:t>
            </w:r>
          </w:p>
        </w:tc>
        <w:tc>
          <w:tcPr>
            <w:tcW w:w="6218" w:type="dxa"/>
          </w:tcPr>
          <w:p w14:paraId="04963458"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1162CA12"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BD7744" w14:textId="77777777" w:rsidTr="007B199E">
        <w:tc>
          <w:tcPr>
            <w:tcW w:w="3422" w:type="dxa"/>
            <w:gridSpan w:val="2"/>
          </w:tcPr>
          <w:p w14:paraId="0550C98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075127ED"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4F7572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2385BFB" w14:textId="77777777" w:rsidTr="007B199E">
        <w:tc>
          <w:tcPr>
            <w:tcW w:w="3422" w:type="dxa"/>
            <w:gridSpan w:val="2"/>
          </w:tcPr>
          <w:p w14:paraId="6A9567C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00BB5C1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EC7CE0C"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33F5AEC" w14:textId="77777777" w:rsidTr="007B199E">
        <w:tc>
          <w:tcPr>
            <w:tcW w:w="3422" w:type="dxa"/>
            <w:gridSpan w:val="2"/>
          </w:tcPr>
          <w:p w14:paraId="072D85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7860170A"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1960D7B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609926C" w14:textId="77777777" w:rsidTr="007B199E">
        <w:tc>
          <w:tcPr>
            <w:tcW w:w="3422" w:type="dxa"/>
            <w:gridSpan w:val="2"/>
          </w:tcPr>
          <w:p w14:paraId="208FDD5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4A2BF32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131C0C1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85798FF" w14:textId="77777777" w:rsidTr="007B199E">
        <w:tc>
          <w:tcPr>
            <w:tcW w:w="3422" w:type="dxa"/>
            <w:gridSpan w:val="2"/>
          </w:tcPr>
          <w:p w14:paraId="284303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2DEC8C59"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66D0EE6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D26C7E2" w14:textId="77777777" w:rsidTr="007B199E">
        <w:tc>
          <w:tcPr>
            <w:tcW w:w="3422" w:type="dxa"/>
            <w:gridSpan w:val="2"/>
          </w:tcPr>
          <w:p w14:paraId="539560D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24B077F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20F6F52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05C7C" w14:paraId="58734D6C" w14:textId="77777777" w:rsidTr="007B199E">
        <w:tc>
          <w:tcPr>
            <w:tcW w:w="3422" w:type="dxa"/>
            <w:gridSpan w:val="2"/>
          </w:tcPr>
          <w:p w14:paraId="13CEFB3A" w14:textId="77777777" w:rsidR="00C10AB9" w:rsidRPr="00A05C7C" w:rsidRDefault="00C10AB9"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0688968C" w14:textId="77777777" w:rsidR="00C10AB9"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41042E5C" w14:textId="77777777" w:rsidR="00C10AB9" w:rsidRPr="00A05C7C" w:rsidRDefault="00C10AB9"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A053719" w14:textId="77777777" w:rsidTr="007B199E">
        <w:tc>
          <w:tcPr>
            <w:tcW w:w="3422" w:type="dxa"/>
            <w:gridSpan w:val="2"/>
          </w:tcPr>
          <w:p w14:paraId="5A6E057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9D3BEC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5B49D1DF"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DDE7B5F" w14:textId="77777777" w:rsidTr="007B199E">
        <w:tc>
          <w:tcPr>
            <w:tcW w:w="3422" w:type="dxa"/>
            <w:gridSpan w:val="2"/>
          </w:tcPr>
          <w:p w14:paraId="751F80D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549D976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3CC5732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83C912B" w14:textId="77777777" w:rsidTr="007B199E">
        <w:tc>
          <w:tcPr>
            <w:tcW w:w="3422" w:type="dxa"/>
            <w:gridSpan w:val="2"/>
          </w:tcPr>
          <w:p w14:paraId="5B2FE92A"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5810E1A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1AAC8A2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EAEFC33" w14:textId="77777777" w:rsidTr="007B199E">
        <w:tc>
          <w:tcPr>
            <w:tcW w:w="3422" w:type="dxa"/>
            <w:gridSpan w:val="2"/>
          </w:tcPr>
          <w:p w14:paraId="769A15C1"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104185FA"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3CBD7AD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4C1EA50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A8151BE" w14:textId="77777777" w:rsidTr="007B199E">
        <w:tc>
          <w:tcPr>
            <w:tcW w:w="3422" w:type="dxa"/>
            <w:gridSpan w:val="2"/>
          </w:tcPr>
          <w:p w14:paraId="2A0E22D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7B5C7F87" w14:textId="791D715C" w:rsidR="00412131" w:rsidRPr="00A05C7C" w:rsidRDefault="0099406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sidRPr="00A05C7C">
              <w:rPr>
                <w:rFonts w:ascii="Open Sans" w:hAnsi="Open Sans" w:cs="Open Sans"/>
                <w:sz w:val="21"/>
                <w:szCs w:val="21"/>
              </w:rPr>
              <w:t>, em conjunto:</w:t>
            </w:r>
            <w:r w:rsidR="00412131" w:rsidRPr="00A05C7C">
              <w:rPr>
                <w:rFonts w:ascii="Open Sans" w:hAnsi="Open Sans" w:cs="Open Sans"/>
                <w:sz w:val="21"/>
                <w:szCs w:val="21"/>
              </w:rPr>
              <w:t xml:space="preserve"> os </w:t>
            </w:r>
            <w:r w:rsidRPr="00A05C7C">
              <w:rPr>
                <w:rFonts w:ascii="Open Sans" w:hAnsi="Open Sans" w:cs="Open Sans"/>
                <w:sz w:val="21"/>
                <w:szCs w:val="21"/>
              </w:rPr>
              <w:t xml:space="preserve">944 (novecentos e quarenta e quatro) lotes do Empreendimento Top Park, </w:t>
            </w:r>
            <w:r w:rsidR="00C37A4E" w:rsidRPr="00A05C7C">
              <w:rPr>
                <w:rFonts w:ascii="Open Sans" w:hAnsi="Open Sans" w:cs="Open Sans"/>
                <w:sz w:val="21"/>
                <w:szCs w:val="21"/>
              </w:rPr>
              <w:t xml:space="preserve">os 753 (setecentos e cinquenta e três) lotes da primeira fase do Empreendimento Top Park II, </w:t>
            </w:r>
            <w:r w:rsidRPr="00A05C7C">
              <w:rPr>
                <w:rFonts w:ascii="Open Sans" w:hAnsi="Open Sans" w:cs="Open Sans"/>
                <w:sz w:val="21"/>
                <w:szCs w:val="21"/>
              </w:rPr>
              <w:t>os 426 (quatrocentos e vinte e seis) lotes do Empreendimento Novo Horizonte</w:t>
            </w:r>
            <w:r w:rsidR="006E56D9">
              <w:rPr>
                <w:rFonts w:ascii="Open Sans" w:hAnsi="Open Sans" w:cs="Open Sans"/>
                <w:sz w:val="21"/>
                <w:szCs w:val="21"/>
              </w:rPr>
              <w:t>,</w:t>
            </w:r>
            <w:r w:rsidRPr="00A05C7C">
              <w:rPr>
                <w:rFonts w:ascii="Open Sans" w:hAnsi="Open Sans" w:cs="Open Sans"/>
                <w:sz w:val="21"/>
                <w:szCs w:val="21"/>
              </w:rPr>
              <w:t xml:space="preserve"> os 375 (trezentos e setenta e cinco) lotes do </w:t>
            </w:r>
            <w:r w:rsidRPr="008D33AD">
              <w:rPr>
                <w:rFonts w:ascii="Open Sans" w:hAnsi="Open Sans" w:cs="Open Sans"/>
                <w:sz w:val="21"/>
                <w:szCs w:val="21"/>
              </w:rPr>
              <w:t>Empreendimento São Francisco</w:t>
            </w:r>
            <w:r w:rsidR="006E56D9" w:rsidRPr="008D33AD">
              <w:rPr>
                <w:rFonts w:ascii="Open Sans" w:hAnsi="Open Sans" w:cs="Open Sans"/>
                <w:sz w:val="21"/>
                <w:szCs w:val="21"/>
              </w:rPr>
              <w:t xml:space="preserve"> e os </w:t>
            </w:r>
            <w:r w:rsidR="006E56D9" w:rsidRPr="00D44533">
              <w:rPr>
                <w:rFonts w:ascii="Open Sans" w:hAnsi="Open Sans" w:cs="Open Sans"/>
                <w:sz w:val="21"/>
                <w:szCs w:val="21"/>
              </w:rPr>
              <w:t xml:space="preserve">992 (novecentos e noventa e dois) lotes </w:t>
            </w:r>
            <w:r w:rsidR="006E56D9" w:rsidRPr="008D33AD">
              <w:rPr>
                <w:rFonts w:ascii="Open Sans" w:hAnsi="Open Sans" w:cs="Open Sans"/>
                <w:sz w:val="21"/>
                <w:szCs w:val="21"/>
              </w:rPr>
              <w:t>do</w:t>
            </w:r>
            <w:r w:rsidR="006E56D9">
              <w:rPr>
                <w:rFonts w:ascii="Open Sans" w:hAnsi="Open Sans" w:cs="Open Sans"/>
                <w:sz w:val="21"/>
                <w:szCs w:val="21"/>
              </w:rPr>
              <w:t xml:space="preserve"> Empreendimento Top Park LEM</w:t>
            </w:r>
            <w:r w:rsidRPr="00A05C7C">
              <w:rPr>
                <w:rFonts w:ascii="Open Sans" w:hAnsi="Open Sans" w:cs="Open Sans"/>
                <w:sz w:val="21"/>
                <w:szCs w:val="21"/>
              </w:rPr>
              <w:t>;</w:t>
            </w:r>
          </w:p>
          <w:p w14:paraId="269558E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F3812" w:rsidRPr="00A05C7C" w14:paraId="404FEAF9" w14:textId="77777777" w:rsidTr="000B31CB">
        <w:tc>
          <w:tcPr>
            <w:tcW w:w="3422" w:type="dxa"/>
            <w:gridSpan w:val="2"/>
          </w:tcPr>
          <w:p w14:paraId="5E29B11A" w14:textId="77777777" w:rsidR="004F3812" w:rsidRPr="00A05C7C" w:rsidRDefault="004F3812"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007C0C70" w14:textId="77777777" w:rsidR="004F3812"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31F5DDEF" w14:textId="77777777" w:rsidR="004F3812" w:rsidRPr="00A05C7C" w:rsidRDefault="004F381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920EDDE" w14:textId="77777777" w:rsidTr="007B199E">
        <w:tc>
          <w:tcPr>
            <w:tcW w:w="3422" w:type="dxa"/>
            <w:gridSpan w:val="2"/>
          </w:tcPr>
          <w:p w14:paraId="54F62CE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w:t>
            </w:r>
            <w:r w:rsidR="004F3812" w:rsidRPr="00A05C7C">
              <w:rPr>
                <w:rFonts w:ascii="Open Sans" w:hAnsi="Open Sans" w:cs="Open Sans"/>
                <w:sz w:val="21"/>
                <w:szCs w:val="21"/>
                <w:u w:val="single"/>
              </w:rPr>
              <w:t>etro Engenharia</w:t>
            </w:r>
            <w:r w:rsidRPr="00A05C7C">
              <w:rPr>
                <w:rFonts w:ascii="Open Sans" w:hAnsi="Open Sans" w:cs="Open Sans"/>
                <w:sz w:val="21"/>
                <w:szCs w:val="21"/>
              </w:rPr>
              <w:t>”:</w:t>
            </w:r>
          </w:p>
        </w:tc>
        <w:tc>
          <w:tcPr>
            <w:tcW w:w="6218" w:type="dxa"/>
          </w:tcPr>
          <w:p w14:paraId="0326A026" w14:textId="77777777" w:rsidR="00412131"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A05C7C">
              <w:rPr>
                <w:rFonts w:ascii="Open Sans" w:hAnsi="Open Sans" w:cs="Open Sans"/>
                <w:sz w:val="21"/>
                <w:szCs w:val="21"/>
              </w:rPr>
              <w:t>;</w:t>
            </w:r>
          </w:p>
          <w:p w14:paraId="7BDA84A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4189FDD" w14:textId="77777777" w:rsidTr="007B199E">
        <w:tc>
          <w:tcPr>
            <w:tcW w:w="3422" w:type="dxa"/>
            <w:gridSpan w:val="2"/>
          </w:tcPr>
          <w:p w14:paraId="4F52225B" w14:textId="77777777" w:rsidR="00412131" w:rsidRPr="00A05C7C" w:rsidRDefault="00412131" w:rsidP="00770DCE">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1CFCEC8E"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sz w:val="21"/>
                <w:szCs w:val="21"/>
              </w:rPr>
              <w:t xml:space="preserve">, </w:t>
            </w:r>
            <w:r w:rsidR="00A6623D" w:rsidRPr="00A05C7C">
              <w:rPr>
                <w:rFonts w:ascii="Open Sans" w:hAnsi="Open Sans" w:cs="Open Sans"/>
                <w:sz w:val="21"/>
                <w:szCs w:val="21"/>
              </w:rPr>
              <w:t>nos termos do Contrato de Cessão</w:t>
            </w:r>
            <w:r w:rsidRPr="00A05C7C">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A05C7C" w:rsidRDefault="00412131" w:rsidP="00770DCE">
            <w:pPr>
              <w:widowControl w:val="0"/>
              <w:tabs>
                <w:tab w:val="left" w:pos="0"/>
                <w:tab w:val="left" w:pos="360"/>
              </w:tabs>
              <w:suppressAutoHyphens/>
              <w:spacing w:line="300" w:lineRule="exact"/>
              <w:jc w:val="both"/>
              <w:rPr>
                <w:rFonts w:ascii="Open Sans" w:hAnsi="Open Sans" w:cs="Open Sans"/>
                <w:sz w:val="21"/>
                <w:szCs w:val="21"/>
              </w:rPr>
            </w:pPr>
          </w:p>
        </w:tc>
      </w:tr>
      <w:tr w:rsidR="004F3812" w:rsidRPr="00A05C7C" w14:paraId="4F09D158" w14:textId="77777777" w:rsidTr="000B31CB">
        <w:tc>
          <w:tcPr>
            <w:tcW w:w="3422" w:type="dxa"/>
            <w:gridSpan w:val="2"/>
          </w:tcPr>
          <w:p w14:paraId="0FB9A8B2"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60896C1C"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130557E6"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F3812" w:rsidRPr="00A05C7C" w14:paraId="03DB3BF4" w14:textId="77777777" w:rsidTr="000B31CB">
        <w:tc>
          <w:tcPr>
            <w:tcW w:w="3422" w:type="dxa"/>
            <w:gridSpan w:val="2"/>
          </w:tcPr>
          <w:p w14:paraId="46B0FF0D"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Novotempo</w:t>
            </w:r>
            <w:proofErr w:type="spellEnd"/>
            <w:r w:rsidRPr="00A05C7C">
              <w:rPr>
                <w:rFonts w:ascii="Open Sans" w:hAnsi="Open Sans" w:cs="Open Sans"/>
                <w:sz w:val="21"/>
                <w:szCs w:val="21"/>
              </w:rPr>
              <w:t>”:</w:t>
            </w:r>
          </w:p>
        </w:tc>
        <w:tc>
          <w:tcPr>
            <w:tcW w:w="6218" w:type="dxa"/>
          </w:tcPr>
          <w:p w14:paraId="0F3566A6"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xml:space="preserve">, sociedade limitada, inscrita no CNPJ sob o nº 11.851.049/0001-74, com sede na Cidade de Amargosa, Estado da Bahia, na Rua </w:t>
            </w:r>
            <w:proofErr w:type="spellStart"/>
            <w:r w:rsidRPr="00A05C7C">
              <w:rPr>
                <w:rFonts w:ascii="Open Sans" w:hAnsi="Open Sans" w:cs="Open Sans"/>
                <w:sz w:val="21"/>
                <w:szCs w:val="21"/>
              </w:rPr>
              <w:t>Leobino</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Pimental</w:t>
            </w:r>
            <w:proofErr w:type="spellEnd"/>
            <w:r w:rsidRPr="00A05C7C">
              <w:rPr>
                <w:rFonts w:ascii="Open Sans" w:hAnsi="Open Sans" w:cs="Open Sans"/>
                <w:sz w:val="21"/>
                <w:szCs w:val="21"/>
              </w:rPr>
              <w:t>, nº 199, casa, Centro, CEP 45300-000</w:t>
            </w:r>
            <w:r w:rsidRPr="00A05C7C">
              <w:rPr>
                <w:rFonts w:ascii="Open Sans" w:hAnsi="Open Sans" w:cs="Open Sans"/>
                <w:color w:val="000000"/>
                <w:sz w:val="21"/>
                <w:szCs w:val="21"/>
              </w:rPr>
              <w:t>;</w:t>
            </w:r>
          </w:p>
          <w:p w14:paraId="0EAFA861"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11DA9AEE" w14:textId="77777777" w:rsidTr="007B199E">
        <w:tc>
          <w:tcPr>
            <w:tcW w:w="3422" w:type="dxa"/>
            <w:gridSpan w:val="2"/>
          </w:tcPr>
          <w:p w14:paraId="0C97A149" w14:textId="77777777" w:rsidR="00412131" w:rsidRPr="00A05C7C" w:rsidRDefault="00412131"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3013365A" w14:textId="77777777" w:rsidR="00412131" w:rsidRPr="00A05C7C" w:rsidRDefault="00412131"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 xml:space="preserve">correspondem a </w:t>
            </w:r>
            <w:r w:rsidR="00ED4CA3" w:rsidRPr="00A05C7C">
              <w:rPr>
                <w:rFonts w:ascii="Open Sans" w:hAnsi="Open Sans" w:cs="Open Sans"/>
                <w:sz w:val="21"/>
                <w:szCs w:val="21"/>
              </w:rPr>
              <w:t>(i) todas as obrigações assumidas ou que venham a ser assumidas pelos Devedores nos Contratos Imobiliários e suas posteriores alterações, (</w:t>
            </w:r>
            <w:proofErr w:type="spellStart"/>
            <w:r w:rsidR="00ED4CA3" w:rsidRPr="00A05C7C">
              <w:rPr>
                <w:rFonts w:ascii="Open Sans" w:hAnsi="Open Sans" w:cs="Open Sans"/>
                <w:sz w:val="21"/>
                <w:szCs w:val="21"/>
              </w:rPr>
              <w:t>ii</w:t>
            </w:r>
            <w:proofErr w:type="spellEnd"/>
            <w:r w:rsidR="00ED4CA3" w:rsidRPr="00A05C7C">
              <w:rPr>
                <w:rFonts w:ascii="Open Sans" w:hAnsi="Open Sans" w:cs="Open Sans"/>
                <w:sz w:val="21"/>
                <w:szCs w:val="21"/>
              </w:rPr>
              <w:t>) todas as obrigações decorrentes do Contrato de Cessão, presentes e futuras, principais e acessórias, assumidas ou que venham a ser assumidas pela</w:t>
            </w:r>
            <w:r w:rsidR="001735A6" w:rsidRPr="00A05C7C">
              <w:rPr>
                <w:rFonts w:ascii="Open Sans" w:hAnsi="Open Sans" w:cs="Open Sans"/>
                <w:sz w:val="21"/>
                <w:szCs w:val="21"/>
              </w:rPr>
              <w:t>s</w:t>
            </w:r>
            <w:r w:rsidR="00ED4CA3"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ED4CA3" w:rsidRPr="00A05C7C">
              <w:rPr>
                <w:rFonts w:ascii="Open Sans" w:hAnsi="Open Sans" w:cs="Open Sans"/>
                <w:sz w:val="21"/>
                <w:szCs w:val="21"/>
              </w:rPr>
              <w:t xml:space="preserve"> e pelos Fiadores, incluindo, mas não se limitando, ao pagamento do saldo devedor dos Créditos Imobiliários, de multas, dos juros de mora, da multa moratória, (</w:t>
            </w:r>
            <w:proofErr w:type="spellStart"/>
            <w:r w:rsidR="00ED4CA3" w:rsidRPr="00A05C7C">
              <w:rPr>
                <w:rFonts w:ascii="Open Sans" w:hAnsi="Open Sans" w:cs="Open Sans"/>
                <w:sz w:val="21"/>
                <w:szCs w:val="21"/>
              </w:rPr>
              <w:t>iii</w:t>
            </w:r>
            <w:proofErr w:type="spellEnd"/>
            <w:r w:rsidR="00ED4CA3" w:rsidRPr="00A05C7C">
              <w:rPr>
                <w:rFonts w:ascii="Open Sans" w:hAnsi="Open Sans" w:cs="Open Sans"/>
                <w:sz w:val="21"/>
                <w:szCs w:val="21"/>
              </w:rPr>
              <w:t xml:space="preserve">) obrigações de </w:t>
            </w:r>
            <w:r w:rsidR="00C10AB9" w:rsidRPr="00A05C7C">
              <w:rPr>
                <w:rFonts w:ascii="Open Sans" w:hAnsi="Open Sans" w:cs="Open Sans"/>
                <w:sz w:val="21"/>
                <w:szCs w:val="21"/>
              </w:rPr>
              <w:t xml:space="preserve">resgate, </w:t>
            </w:r>
            <w:r w:rsidR="00ED4CA3" w:rsidRPr="00A05C7C">
              <w:rPr>
                <w:rFonts w:ascii="Open Sans" w:hAnsi="Open Sans" w:cs="Open Sans"/>
                <w:sz w:val="21"/>
                <w:szCs w:val="21"/>
              </w:rPr>
              <w:t>amortização e pagamentos dos juros conforme estabelecidos no Termo de Securitização, (</w:t>
            </w:r>
            <w:proofErr w:type="spellStart"/>
            <w:r w:rsidR="00ED4CA3" w:rsidRPr="00A05C7C">
              <w:rPr>
                <w:rFonts w:ascii="Open Sans" w:hAnsi="Open Sans" w:cs="Open Sans"/>
                <w:sz w:val="21"/>
                <w:szCs w:val="21"/>
              </w:rPr>
              <w:t>iv</w:t>
            </w:r>
            <w:proofErr w:type="spellEnd"/>
            <w:r w:rsidR="00ED4CA3" w:rsidRPr="00A05C7C">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C18E373" w14:textId="77777777" w:rsidR="00412131" w:rsidRPr="00A05C7C" w:rsidRDefault="00412131"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4DADFDA6" w14:textId="77777777" w:rsidTr="007B199E">
        <w:tc>
          <w:tcPr>
            <w:tcW w:w="3422" w:type="dxa"/>
            <w:gridSpan w:val="2"/>
          </w:tcPr>
          <w:p w14:paraId="0A766286"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7AAE5BC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feita nos termos do item 4.2. deste Termo;</w:t>
            </w:r>
          </w:p>
          <w:p w14:paraId="0E04153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2BA6B22" w14:textId="77777777" w:rsidTr="007B199E">
        <w:tc>
          <w:tcPr>
            <w:tcW w:w="3422" w:type="dxa"/>
            <w:gridSpan w:val="2"/>
          </w:tcPr>
          <w:p w14:paraId="26E8A505"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460F70E1" w14:textId="77777777" w:rsidR="00412131" w:rsidRPr="00A05C7C" w:rsidRDefault="00412131" w:rsidP="00770DCE">
            <w:pPr>
              <w:widowControl w:val="0"/>
              <w:suppressAutoHyphens/>
              <w:spacing w:line="300" w:lineRule="exact"/>
              <w:ind w:right="-2"/>
              <w:jc w:val="center"/>
              <w:rPr>
                <w:rFonts w:ascii="Open Sans" w:hAnsi="Open Sans" w:cs="Open Sans"/>
                <w:sz w:val="21"/>
                <w:szCs w:val="21"/>
              </w:rPr>
            </w:pPr>
          </w:p>
        </w:tc>
        <w:tc>
          <w:tcPr>
            <w:tcW w:w="6218" w:type="dxa"/>
          </w:tcPr>
          <w:p w14:paraId="596A4D3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5E20286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43F007A4" w14:textId="77777777" w:rsidTr="007B199E">
        <w:tc>
          <w:tcPr>
            <w:tcW w:w="3422" w:type="dxa"/>
            <w:gridSpan w:val="2"/>
          </w:tcPr>
          <w:p w14:paraId="14ACB2EC"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4058CAB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5AA05EA" w14:textId="77777777" w:rsidTr="007B199E">
        <w:tc>
          <w:tcPr>
            <w:tcW w:w="3422" w:type="dxa"/>
            <w:gridSpan w:val="2"/>
          </w:tcPr>
          <w:p w14:paraId="6A61EDA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49E6052A"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186107A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w:t>
            </w:r>
            <w:proofErr w:type="spellStart"/>
            <w:r w:rsidRPr="00A05C7C">
              <w:rPr>
                <w:rFonts w:ascii="Open Sans" w:hAnsi="Open Sans" w:cs="Open Sans"/>
                <w:b/>
                <w:bCs/>
                <w:sz w:val="21"/>
                <w:szCs w:val="21"/>
              </w:rPr>
              <w:t>ii</w:t>
            </w:r>
            <w:proofErr w:type="spellEnd"/>
            <w:r w:rsidRPr="00A05C7C">
              <w:rPr>
                <w:rFonts w:ascii="Open Sans" w:hAnsi="Open Sans" w:cs="Open Sans"/>
                <w:b/>
                <w:bCs/>
                <w:sz w:val="21"/>
                <w:szCs w:val="21"/>
              </w:rPr>
              <w:t>)</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79C0D89C" w14:textId="77777777" w:rsidTr="007B199E">
        <w:tc>
          <w:tcPr>
            <w:tcW w:w="3422" w:type="dxa"/>
            <w:gridSpan w:val="2"/>
          </w:tcPr>
          <w:p w14:paraId="16B1E18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4126249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6F570DF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0886BE1" w14:textId="77777777" w:rsidTr="007B199E">
        <w:tc>
          <w:tcPr>
            <w:tcW w:w="3422" w:type="dxa"/>
            <w:gridSpan w:val="2"/>
          </w:tcPr>
          <w:p w14:paraId="7642C4F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A8A3D85" w14:textId="77777777" w:rsidR="00412131"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o preço que </w:t>
            </w:r>
            <w:r w:rsidR="00412131" w:rsidRPr="00A05C7C">
              <w:rPr>
                <w:rFonts w:ascii="Open Sans" w:hAnsi="Open Sans" w:cs="Open Sans"/>
                <w:sz w:val="21"/>
                <w:szCs w:val="21"/>
              </w:rPr>
              <w:t>será pago pela Emissora à</w:t>
            </w:r>
            <w:r w:rsidR="001735A6" w:rsidRPr="00A05C7C">
              <w:rPr>
                <w:rFonts w:ascii="Open Sans" w:hAnsi="Open Sans" w:cs="Open Sans"/>
                <w:sz w:val="21"/>
                <w:szCs w:val="21"/>
              </w:rPr>
              <w:t>s</w:t>
            </w:r>
            <w:r w:rsidR="0041213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12131" w:rsidRPr="00A05C7C">
              <w:rPr>
                <w:rFonts w:ascii="Open Sans" w:hAnsi="Open Sans" w:cs="Open Sans"/>
                <w:sz w:val="21"/>
                <w:szCs w:val="21"/>
              </w:rPr>
              <w:t xml:space="preserve">, a título de pagamento pela aquisição dos Créditos Imobiliários </w:t>
            </w:r>
            <w:r w:rsidRPr="00A05C7C">
              <w:rPr>
                <w:rFonts w:ascii="Open Sans" w:hAnsi="Open Sans" w:cs="Open Sans"/>
                <w:sz w:val="21"/>
                <w:szCs w:val="21"/>
              </w:rPr>
              <w:t xml:space="preserve">no montante, </w:t>
            </w:r>
            <w:r w:rsidR="00412131" w:rsidRPr="00A05C7C">
              <w:rPr>
                <w:rFonts w:ascii="Open Sans" w:hAnsi="Open Sans" w:cs="Open Sans"/>
                <w:sz w:val="21"/>
                <w:szCs w:val="21"/>
              </w:rPr>
              <w:t>na forma, prazo e condições do Contrato de Cessão;</w:t>
            </w:r>
          </w:p>
          <w:p w14:paraId="24670DC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4A2B44D1" w14:textId="77777777" w:rsidTr="007B199E">
        <w:tc>
          <w:tcPr>
            <w:tcW w:w="3422" w:type="dxa"/>
            <w:gridSpan w:val="2"/>
          </w:tcPr>
          <w:p w14:paraId="2C9F4F6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76B548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5DE6674B" w14:textId="77777777" w:rsidTr="007B199E">
        <w:tc>
          <w:tcPr>
            <w:tcW w:w="3422" w:type="dxa"/>
            <w:gridSpan w:val="2"/>
          </w:tcPr>
          <w:p w14:paraId="78FBD2C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6FD2EA3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097162C2" w14:textId="77777777" w:rsidR="00412131" w:rsidRPr="00A05C7C" w:rsidRDefault="00412131" w:rsidP="00770DCE">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412131" w:rsidRPr="00A05C7C" w:rsidDel="00410E7C" w14:paraId="5C1922EF" w14:textId="77777777" w:rsidTr="007B199E">
        <w:tc>
          <w:tcPr>
            <w:tcW w:w="3422" w:type="dxa"/>
            <w:gridSpan w:val="2"/>
          </w:tcPr>
          <w:p w14:paraId="6B1598A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68D90B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6FF66F4F" w14:textId="77777777" w:rsidR="00412131" w:rsidRPr="00A05C7C" w:rsidRDefault="00412131" w:rsidP="00770DCE">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412131" w:rsidRPr="00A05C7C" w:rsidDel="00410E7C" w14:paraId="6745D873" w14:textId="77777777" w:rsidTr="007B199E">
        <w:tc>
          <w:tcPr>
            <w:tcW w:w="3422" w:type="dxa"/>
            <w:gridSpan w:val="2"/>
          </w:tcPr>
          <w:p w14:paraId="4B5E00C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70504627" w14:textId="77777777" w:rsidR="00412131" w:rsidRPr="00A05C7C" w:rsidRDefault="00412131" w:rsidP="00770DCE">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52A03609" w14:textId="77777777" w:rsidR="00412131" w:rsidRPr="00A05C7C" w:rsidRDefault="00412131" w:rsidP="00770DCE">
            <w:pPr>
              <w:widowControl w:val="0"/>
              <w:suppressAutoHyphens/>
              <w:spacing w:line="300" w:lineRule="exact"/>
              <w:jc w:val="both"/>
              <w:rPr>
                <w:rFonts w:ascii="Open Sans" w:hAnsi="Open Sans" w:cs="Open Sans"/>
                <w:bCs/>
                <w:sz w:val="21"/>
                <w:szCs w:val="21"/>
              </w:rPr>
            </w:pPr>
          </w:p>
        </w:tc>
      </w:tr>
      <w:tr w:rsidR="00412131" w:rsidRPr="00A05C7C" w:rsidDel="00370967" w14:paraId="628B9C96" w14:textId="77777777" w:rsidTr="007B199E">
        <w:tc>
          <w:tcPr>
            <w:tcW w:w="3422" w:type="dxa"/>
            <w:gridSpan w:val="2"/>
          </w:tcPr>
          <w:p w14:paraId="7D8DA42B"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DDFF12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obrigação </w:t>
            </w:r>
            <w:r w:rsidR="0019586C" w:rsidRPr="00A05C7C">
              <w:rPr>
                <w:rFonts w:ascii="Open Sans" w:hAnsi="Open Sans" w:cs="Open Sans"/>
                <w:bCs/>
                <w:sz w:val="21"/>
                <w:szCs w:val="21"/>
              </w:rPr>
              <w:t xml:space="preserve">solidária </w:t>
            </w:r>
            <w:r w:rsidRPr="00A05C7C">
              <w:rPr>
                <w:rFonts w:ascii="Open Sans" w:hAnsi="Open Sans" w:cs="Open Sans"/>
                <w:bCs/>
                <w:sz w:val="21"/>
                <w:szCs w:val="21"/>
              </w:rPr>
              <w:t>da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e</w:t>
            </w:r>
            <w:r w:rsidR="0019586C" w:rsidRPr="00A05C7C">
              <w:rPr>
                <w:rFonts w:ascii="Open Sans" w:hAnsi="Open Sans" w:cs="Open Sans"/>
                <w:bCs/>
                <w:sz w:val="21"/>
                <w:szCs w:val="21"/>
              </w:rPr>
              <w:t>/ou</w:t>
            </w:r>
            <w:r w:rsidRPr="00A05C7C">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A05C7C" w:rsidDel="00370967"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412131" w:rsidRPr="00A05C7C" w:rsidDel="00370967" w14:paraId="7C152220" w14:textId="77777777" w:rsidTr="007B199E">
        <w:tc>
          <w:tcPr>
            <w:tcW w:w="3422" w:type="dxa"/>
            <w:gridSpan w:val="2"/>
          </w:tcPr>
          <w:p w14:paraId="210322A7"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1055135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poder</w:t>
            </w:r>
            <w:r w:rsidR="001735A6" w:rsidRPr="00A05C7C">
              <w:rPr>
                <w:rFonts w:ascii="Open Sans" w:hAnsi="Open Sans" w:cs="Open Sans"/>
                <w:sz w:val="21"/>
                <w:szCs w:val="21"/>
              </w:rPr>
              <w:t>ão</w:t>
            </w:r>
            <w:r w:rsidRPr="00A05C7C">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A05C7C" w:rsidDel="00370967"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05C7C" w:rsidDel="00410E7C" w14:paraId="7C1B380C" w14:textId="77777777" w:rsidTr="007B199E">
        <w:tc>
          <w:tcPr>
            <w:tcW w:w="3422" w:type="dxa"/>
            <w:gridSpan w:val="2"/>
          </w:tcPr>
          <w:p w14:paraId="51CB161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771B62E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70AEC72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78125457" w14:textId="77777777" w:rsidTr="007B199E">
        <w:tc>
          <w:tcPr>
            <w:tcW w:w="3422" w:type="dxa"/>
            <w:gridSpan w:val="2"/>
          </w:tcPr>
          <w:p w14:paraId="3B4221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30E7F3B" w14:textId="2EE13EA3" w:rsidR="00412131" w:rsidRPr="00A05C7C" w:rsidRDefault="0061631B" w:rsidP="00770DCE">
            <w:pPr>
              <w:pStyle w:val="BodyText21"/>
              <w:widowControl w:val="0"/>
              <w:spacing w:line="300" w:lineRule="exact"/>
              <w:rPr>
                <w:rFonts w:ascii="Open Sans" w:hAnsi="Open Sans" w:cs="Open Sans"/>
                <w:snapToGrid w:val="0"/>
                <w:sz w:val="21"/>
                <w:szCs w:val="21"/>
              </w:rPr>
            </w:pPr>
            <w:proofErr w:type="gramStart"/>
            <w:r w:rsidRPr="00553EC8">
              <w:rPr>
                <w:rFonts w:ascii="Open Sans" w:hAnsi="Open Sans" w:cs="Open Sans"/>
                <w:sz w:val="21"/>
                <w:szCs w:val="21"/>
              </w:rPr>
              <w:t>taxa</w:t>
            </w:r>
            <w:proofErr w:type="gramEnd"/>
            <w:r w:rsidRPr="00553EC8">
              <w:rPr>
                <w:rFonts w:ascii="Open Sans" w:hAnsi="Open Sans" w:cs="Open Sans"/>
                <w:sz w:val="21"/>
                <w:szCs w:val="21"/>
              </w:rPr>
              <w:t xml:space="preserve"> efetiva de juros de </w:t>
            </w:r>
            <w:r w:rsidR="00DB44D3" w:rsidRPr="00553EC8">
              <w:rPr>
                <w:rFonts w:ascii="Open Sans" w:hAnsi="Open Sans" w:cs="Open Sans"/>
                <w:sz w:val="21"/>
                <w:szCs w:val="21"/>
              </w:rPr>
              <w:t>9,50% (nove inteiros e cinquenta centésimos por cento) ao ano para os CRI Seniores, e 17,83 (dezessete inteiros e oitenta e três centésimos por cento)</w:t>
            </w:r>
            <w:r w:rsidR="00553EC8" w:rsidRPr="00553EC8">
              <w:rPr>
                <w:rFonts w:ascii="Open Sans" w:hAnsi="Open Sans" w:cs="Open Sans"/>
                <w:sz w:val="21"/>
                <w:szCs w:val="21"/>
              </w:rPr>
              <w:t xml:space="preserve"> </w:t>
            </w:r>
            <w:r w:rsidR="00DB44D3" w:rsidRPr="00553EC8">
              <w:rPr>
                <w:rFonts w:ascii="Open Sans" w:hAnsi="Open Sans" w:cs="Open Sans"/>
                <w:sz w:val="21"/>
                <w:szCs w:val="21"/>
              </w:rPr>
              <w:t xml:space="preserve"> </w:t>
            </w:r>
            <w:r w:rsidR="002A65C2" w:rsidRPr="00553EC8">
              <w:rPr>
                <w:rFonts w:ascii="Open Sans" w:hAnsi="Open Sans" w:cs="Open Sans"/>
                <w:sz w:val="21"/>
                <w:szCs w:val="21"/>
              </w:rPr>
              <w:t>ao ano para os CRI Subordinados</w:t>
            </w:r>
            <w:r w:rsidRPr="00553EC8">
              <w:rPr>
                <w:rFonts w:ascii="Open Sans" w:hAnsi="Open Sans" w:cs="Open Sans"/>
                <w:sz w:val="21"/>
                <w:szCs w:val="21"/>
              </w:rPr>
              <w:t xml:space="preserve">, base </w:t>
            </w:r>
            <w:r w:rsidRPr="00553EC8">
              <w:rPr>
                <w:rFonts w:ascii="Open Sans" w:eastAsiaTheme="minorHAnsi" w:hAnsi="Open Sans" w:cs="Open Sans"/>
                <w:sz w:val="21"/>
                <w:szCs w:val="21"/>
              </w:rPr>
              <w:t>252</w:t>
            </w:r>
            <w:r w:rsidRPr="00553EC8">
              <w:rPr>
                <w:rFonts w:ascii="Open Sans" w:hAnsi="Open Sans" w:cs="Open Sans"/>
                <w:snapToGrid w:val="0"/>
                <w:sz w:val="21"/>
                <w:szCs w:val="21"/>
              </w:rPr>
              <w:t xml:space="preserve"> </w:t>
            </w:r>
            <w:r w:rsidRPr="00553EC8">
              <w:rPr>
                <w:rFonts w:ascii="Open Sans" w:hAnsi="Open Sans" w:cs="Open Sans"/>
                <w:sz w:val="21"/>
                <w:szCs w:val="21"/>
              </w:rPr>
              <w:t>(</w:t>
            </w:r>
            <w:r w:rsidRPr="00553EC8">
              <w:rPr>
                <w:rFonts w:ascii="Open Sans" w:eastAsiaTheme="minorHAnsi" w:hAnsi="Open Sans" w:cs="Open Sans"/>
                <w:sz w:val="21"/>
                <w:szCs w:val="21"/>
              </w:rPr>
              <w:t>duzentos e cinquenta e dois</w:t>
            </w:r>
            <w:r w:rsidRPr="00553EC8">
              <w:rPr>
                <w:rFonts w:ascii="Open Sans" w:hAnsi="Open Sans" w:cs="Open Sans"/>
                <w:sz w:val="21"/>
                <w:szCs w:val="21"/>
              </w:rPr>
              <w:t>) dias úteis</w:t>
            </w:r>
            <w:r w:rsidR="00412131" w:rsidRPr="00553EC8">
              <w:rPr>
                <w:rFonts w:ascii="Open Sans" w:hAnsi="Open Sans" w:cs="Open Sans"/>
                <w:snapToGrid w:val="0"/>
                <w:sz w:val="21"/>
                <w:szCs w:val="21"/>
              </w:rPr>
              <w:t>;</w:t>
            </w:r>
            <w:r w:rsidR="00E746EE" w:rsidRPr="00553EC8">
              <w:rPr>
                <w:rFonts w:ascii="Open Sans" w:hAnsi="Open Sans" w:cs="Open Sans"/>
                <w:snapToGrid w:val="0"/>
                <w:sz w:val="21"/>
                <w:szCs w:val="21"/>
              </w:rPr>
              <w:t xml:space="preserve"> </w:t>
            </w:r>
          </w:p>
          <w:p w14:paraId="0E33E62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05C7C" w:rsidDel="00410E7C" w14:paraId="2218BAD7" w14:textId="77777777" w:rsidTr="007B199E">
        <w:tc>
          <w:tcPr>
            <w:tcW w:w="3422" w:type="dxa"/>
            <w:gridSpan w:val="2"/>
          </w:tcPr>
          <w:p w14:paraId="723A817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4984C55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594374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675FF5E" w14:textId="77777777" w:rsidTr="007B199E">
        <w:tc>
          <w:tcPr>
            <w:tcW w:w="3422" w:type="dxa"/>
            <w:gridSpan w:val="2"/>
          </w:tcPr>
          <w:p w14:paraId="29C4981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760C21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rsidDel="00410E7C" w14:paraId="639D6BC6" w14:textId="77777777" w:rsidTr="007B199E">
        <w:tc>
          <w:tcPr>
            <w:tcW w:w="3422" w:type="dxa"/>
            <w:gridSpan w:val="2"/>
          </w:tcPr>
          <w:p w14:paraId="67D278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107292B8" w14:textId="77777777" w:rsidR="00412131" w:rsidRPr="00A05C7C" w:rsidRDefault="008B126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A05C7C">
              <w:rPr>
                <w:rFonts w:ascii="Open Sans" w:hAnsi="Open Sans" w:cs="Open Sans"/>
                <w:sz w:val="21"/>
                <w:szCs w:val="21"/>
              </w:rPr>
              <w:t xml:space="preserve">respectiva </w:t>
            </w:r>
            <w:r w:rsidRPr="00A05C7C">
              <w:rPr>
                <w:rFonts w:ascii="Open Sans" w:hAnsi="Open Sans" w:cs="Open Sans"/>
                <w:sz w:val="21"/>
                <w:szCs w:val="21"/>
              </w:rPr>
              <w:t>Conta Autorizada</w:t>
            </w:r>
            <w:r w:rsidR="00412131" w:rsidRPr="00A05C7C">
              <w:rPr>
                <w:rFonts w:ascii="Open Sans" w:hAnsi="Open Sans" w:cs="Open Sans"/>
                <w:sz w:val="21"/>
                <w:szCs w:val="21"/>
              </w:rPr>
              <w:t>;</w:t>
            </w:r>
          </w:p>
          <w:p w14:paraId="167362AE"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08B39100" w14:textId="77777777" w:rsidTr="007B199E">
        <w:tc>
          <w:tcPr>
            <w:tcW w:w="3422" w:type="dxa"/>
            <w:gridSpan w:val="2"/>
          </w:tcPr>
          <w:p w14:paraId="293C7E7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0CC9EE2" w14:textId="5693D180"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B34F1E" w:rsidRPr="00A05C7C">
              <w:rPr>
                <w:rFonts w:ascii="Open Sans" w:hAnsi="Open Sans" w:cs="Open Sans"/>
                <w:sz w:val="21"/>
                <w:szCs w:val="21"/>
              </w:rPr>
              <w:t>s</w:t>
            </w:r>
            <w:r w:rsidRPr="00A05C7C">
              <w:rPr>
                <w:rFonts w:ascii="Open Sans" w:hAnsi="Open Sans" w:cs="Open Sans"/>
                <w:sz w:val="21"/>
                <w:szCs w:val="21"/>
              </w:rPr>
              <w:t xml:space="preserve"> </w:t>
            </w:r>
            <w:r w:rsidR="00B34F1E" w:rsidRPr="00A05C7C">
              <w:rPr>
                <w:rFonts w:ascii="Open Sans" w:hAnsi="Open Sans" w:cs="Open Sans"/>
                <w:sz w:val="21"/>
                <w:szCs w:val="21"/>
              </w:rPr>
              <w:t xml:space="preserve">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de Certificados de Recebíveis Imobiliários da Forte Securitizadora S.A.;</w:t>
            </w:r>
          </w:p>
          <w:p w14:paraId="14F7FD0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6080CD0F" w14:textId="77777777" w:rsidTr="007B199E">
        <w:tc>
          <w:tcPr>
            <w:tcW w:w="3422" w:type="dxa"/>
            <w:gridSpan w:val="2"/>
          </w:tcPr>
          <w:p w14:paraId="6BCE661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proofErr w:type="spellStart"/>
            <w:r w:rsidRPr="00A05C7C">
              <w:rPr>
                <w:rFonts w:ascii="Open Sans" w:hAnsi="Open Sans" w:cs="Open Sans"/>
                <w:bCs/>
                <w:color w:val="000000"/>
                <w:sz w:val="21"/>
                <w:szCs w:val="21"/>
                <w:u w:val="single"/>
              </w:rPr>
              <w:t>Servicer</w:t>
            </w:r>
            <w:proofErr w:type="spellEnd"/>
            <w:r w:rsidRPr="00A05C7C">
              <w:rPr>
                <w:rFonts w:ascii="Open Sans" w:hAnsi="Open Sans" w:cs="Open Sans"/>
                <w:bCs/>
                <w:color w:val="000000"/>
                <w:sz w:val="21"/>
                <w:szCs w:val="21"/>
              </w:rPr>
              <w:t>”:</w:t>
            </w:r>
          </w:p>
        </w:tc>
        <w:tc>
          <w:tcPr>
            <w:tcW w:w="6218" w:type="dxa"/>
          </w:tcPr>
          <w:p w14:paraId="682F904A" w14:textId="72A3261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proofErr w:type="spellStart"/>
            <w:r w:rsidR="00B25860" w:rsidRPr="00A05C7C">
              <w:rPr>
                <w:rFonts w:ascii="Open Sans" w:hAnsi="Open Sans" w:cs="Open Sans"/>
                <w:b/>
                <w:bCs/>
                <w:sz w:val="21"/>
                <w:szCs w:val="21"/>
              </w:rPr>
              <w:t>Conveste</w:t>
            </w:r>
            <w:proofErr w:type="spellEnd"/>
            <w:r w:rsidR="00B25860" w:rsidRPr="00A05C7C">
              <w:rPr>
                <w:rFonts w:ascii="Open Sans" w:hAnsi="Open Sans" w:cs="Open Sans"/>
                <w:b/>
                <w:bCs/>
                <w:sz w:val="21"/>
                <w:szCs w:val="21"/>
              </w:rPr>
              <w:t xml:space="preserve"> </w:t>
            </w:r>
            <w:proofErr w:type="spellStart"/>
            <w:r w:rsidR="00B25860" w:rsidRPr="00A05C7C">
              <w:rPr>
                <w:rFonts w:ascii="Open Sans" w:hAnsi="Open Sans" w:cs="Open Sans"/>
                <w:b/>
                <w:bCs/>
                <w:sz w:val="21"/>
                <w:szCs w:val="21"/>
              </w:rPr>
              <w:t>Audfiles</w:t>
            </w:r>
            <w:proofErr w:type="spellEnd"/>
            <w:r w:rsidR="00B25860" w:rsidRPr="00A05C7C">
              <w:rPr>
                <w:rFonts w:ascii="Open Sans" w:hAnsi="Open Sans" w:cs="Open Sans"/>
                <w:b/>
                <w:bCs/>
                <w:sz w:val="21"/>
                <w:szCs w:val="21"/>
              </w:rPr>
              <w:t xml:space="preserve"> Serviços Financeiros Ltda.</w:t>
            </w:r>
            <w:r w:rsidR="00B25860" w:rsidRPr="00A05C7C">
              <w:rPr>
                <w:rFonts w:ascii="Open Sans" w:hAnsi="Open Sans" w:cs="Open Sans"/>
                <w:sz w:val="21"/>
                <w:szCs w:val="21"/>
              </w:rPr>
              <w:t>, pessoa jurídica de direito privado com sede na Rua 72, nº 325, 13º Andar, Ed. Trend Office, Jardim Goiás, Goiânia/GO, CEP 74805-480, inscrita no CNPJ</w:t>
            </w:r>
            <w:r w:rsidR="008B74ED" w:rsidRPr="00A05C7C">
              <w:rPr>
                <w:rFonts w:ascii="Open Sans" w:hAnsi="Open Sans" w:cs="Open Sans"/>
                <w:sz w:val="21"/>
                <w:szCs w:val="21"/>
              </w:rPr>
              <w:t>/ME</w:t>
            </w:r>
            <w:r w:rsidR="00B25860" w:rsidRPr="00A05C7C">
              <w:rPr>
                <w:rFonts w:ascii="Open Sans" w:hAnsi="Open Sans" w:cs="Open Sans"/>
                <w:sz w:val="21"/>
                <w:szCs w:val="21"/>
              </w:rPr>
              <w:t xml:space="preserve"> sob o nº 29.758.816/0001-60</w:t>
            </w:r>
            <w:r w:rsidRPr="00A05C7C">
              <w:rPr>
                <w:rFonts w:ascii="Open Sans" w:hAnsi="Open Sans" w:cs="Open Sans"/>
                <w:bCs/>
                <w:color w:val="000000"/>
                <w:sz w:val="21"/>
                <w:szCs w:val="21"/>
              </w:rPr>
              <w:t>;</w:t>
            </w:r>
          </w:p>
          <w:p w14:paraId="03BF64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773546" w:rsidRPr="00A05C7C" w:rsidDel="00410E7C" w14:paraId="6EA1A98D" w14:textId="77777777" w:rsidTr="000B31CB">
        <w:tc>
          <w:tcPr>
            <w:tcW w:w="3422" w:type="dxa"/>
            <w:gridSpan w:val="2"/>
          </w:tcPr>
          <w:p w14:paraId="4847AADD"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072C824"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4E74B71D"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01A58148" w14:textId="77777777" w:rsidTr="000B31CB">
        <w:tc>
          <w:tcPr>
            <w:tcW w:w="3422" w:type="dxa"/>
            <w:gridSpan w:val="2"/>
          </w:tcPr>
          <w:p w14:paraId="4AF27F9B"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5416410A"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39" w:name="_Hlk23841110"/>
            <w:r w:rsidRPr="00A05C7C">
              <w:rPr>
                <w:rFonts w:ascii="Open Sans" w:hAnsi="Open Sans" w:cs="Open Sans"/>
                <w:b/>
                <w:sz w:val="21"/>
                <w:szCs w:val="21"/>
              </w:rPr>
              <w:t>LOTEAMENTO NOVO HORIZONTE SPE LTDA.</w:t>
            </w:r>
            <w:bookmarkEnd w:id="39"/>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74C9ED67"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E56D9" w:rsidRPr="00A05C7C" w:rsidDel="00410E7C" w14:paraId="316AE4FC" w14:textId="77777777" w:rsidTr="00CA1D21">
        <w:tc>
          <w:tcPr>
            <w:tcW w:w="3422" w:type="dxa"/>
            <w:gridSpan w:val="2"/>
          </w:tcPr>
          <w:p w14:paraId="3ECB8B63"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21AF2238"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6C07C3C"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59427BC2" w14:textId="77777777" w:rsidTr="000B31CB">
        <w:tc>
          <w:tcPr>
            <w:tcW w:w="3422" w:type="dxa"/>
            <w:gridSpan w:val="2"/>
          </w:tcPr>
          <w:p w14:paraId="455D5A2F" w14:textId="178EB42F"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sidR="006E56D9">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9598B4D" w14:textId="1B9F4738" w:rsidR="00773546" w:rsidRPr="00A05C7C" w:rsidRDefault="006E56D9"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773546" w:rsidRPr="00A05C7C">
              <w:rPr>
                <w:rFonts w:ascii="Open Sans" w:hAnsi="Open Sans" w:cs="Open Sans"/>
                <w:bCs/>
                <w:color w:val="000000"/>
                <w:sz w:val="21"/>
                <w:szCs w:val="21"/>
              </w:rPr>
              <w:t>;</w:t>
            </w:r>
          </w:p>
          <w:p w14:paraId="6B41E030"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29CDA0C" w14:textId="77777777" w:rsidTr="007B199E">
        <w:tc>
          <w:tcPr>
            <w:tcW w:w="3422" w:type="dxa"/>
            <w:gridSpan w:val="2"/>
          </w:tcPr>
          <w:p w14:paraId="6692B81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25AD127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AEE0C44" w14:textId="77777777" w:rsidTr="007B199E">
        <w:tc>
          <w:tcPr>
            <w:tcW w:w="3422" w:type="dxa"/>
            <w:gridSpan w:val="2"/>
          </w:tcPr>
          <w:p w14:paraId="7665C0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897971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2A8B3E9E"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2BF5B8B4" w14:textId="77777777" w:rsidTr="007B199E">
        <w:tc>
          <w:tcPr>
            <w:tcW w:w="3422" w:type="dxa"/>
            <w:gridSpan w:val="2"/>
          </w:tcPr>
          <w:p w14:paraId="5959508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52729A30" w14:textId="0DA334DD"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40" w:name="_Hlk521688721"/>
            <w:r w:rsidRPr="00A05C7C">
              <w:rPr>
                <w:rFonts w:ascii="Open Sans" w:hAnsi="Open Sans" w:cs="Open Sans"/>
                <w:sz w:val="21"/>
                <w:szCs w:val="21"/>
              </w:rPr>
              <w:t xml:space="preserve">a taxa mensal de administração do Patrimônio Separado, no valor de R$ </w:t>
            </w:r>
            <w:r w:rsidR="00B912DF" w:rsidRPr="00A05C7C">
              <w:rPr>
                <w:rFonts w:ascii="Open Sans" w:hAnsi="Open Sans" w:cs="Open Sans"/>
                <w:sz w:val="21"/>
                <w:szCs w:val="21"/>
              </w:rPr>
              <w:t>10.000,00</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00B912DF" w:rsidRPr="00A05C7C">
              <w:rPr>
                <w:rFonts w:ascii="Open Sans" w:hAnsi="Open Sans" w:cs="Open Sans"/>
                <w:sz w:val="21"/>
                <w:szCs w:val="21"/>
              </w:rPr>
              <w:t>dez mil</w:t>
            </w:r>
            <w:r w:rsidRPr="00A05C7C">
              <w:rPr>
                <w:rFonts w:ascii="Open Sans" w:hAnsi="Open Sans" w:cs="Open Sans"/>
                <w:sz w:val="21"/>
                <w:szCs w:val="21"/>
              </w:rPr>
              <w:t xml:space="preserve">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40"/>
            <w:r w:rsidRPr="00A05C7C">
              <w:rPr>
                <w:rFonts w:ascii="Open Sans" w:hAnsi="Open Sans" w:cs="Open Sans"/>
                <w:sz w:val="21"/>
                <w:szCs w:val="21"/>
              </w:rPr>
              <w:t>;</w:t>
            </w:r>
          </w:p>
          <w:p w14:paraId="11921329" w14:textId="77777777" w:rsidR="00412131" w:rsidRPr="00A05C7C" w:rsidRDefault="00412131" w:rsidP="00770DCE">
            <w:pPr>
              <w:pStyle w:val="BodyText21"/>
              <w:widowControl w:val="0"/>
              <w:suppressAutoHyphens/>
              <w:spacing w:line="300" w:lineRule="exact"/>
              <w:rPr>
                <w:rFonts w:ascii="Open Sans" w:hAnsi="Open Sans" w:cs="Open Sans"/>
                <w:sz w:val="21"/>
                <w:szCs w:val="21"/>
              </w:rPr>
            </w:pPr>
          </w:p>
        </w:tc>
      </w:tr>
      <w:tr w:rsidR="00412131" w:rsidRPr="00A05C7C" w14:paraId="0E6CA149" w14:textId="77777777" w:rsidTr="007B199E">
        <w:tc>
          <w:tcPr>
            <w:tcW w:w="3422" w:type="dxa"/>
            <w:gridSpan w:val="2"/>
          </w:tcPr>
          <w:p w14:paraId="0CBB9CB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1477213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39414E6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presente Termo de Securitização de Créditos Imobiliários;</w:t>
            </w:r>
          </w:p>
          <w:p w14:paraId="1969E4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EAAF79E" w14:textId="77777777" w:rsidTr="007B199E">
        <w:tc>
          <w:tcPr>
            <w:tcW w:w="3422" w:type="dxa"/>
            <w:gridSpan w:val="2"/>
          </w:tcPr>
          <w:p w14:paraId="78741AC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1934130C" w14:textId="4775FE1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cada uma das parcelas do Preço da Cessão pagas à vista e de acordo com a integralização dos CRI, cada uma sujeita ao cumprimento das respectivas </w:t>
            </w:r>
            <w:r w:rsidR="00C93487" w:rsidRPr="00A05C7C">
              <w:rPr>
                <w:rFonts w:ascii="Open Sans" w:hAnsi="Open Sans" w:cs="Open Sans"/>
                <w:sz w:val="21"/>
                <w:szCs w:val="21"/>
              </w:rPr>
              <w:t>c</w:t>
            </w:r>
            <w:r w:rsidRPr="00A05C7C">
              <w:rPr>
                <w:rFonts w:ascii="Open Sans" w:hAnsi="Open Sans" w:cs="Open Sans"/>
                <w:sz w:val="21"/>
                <w:szCs w:val="21"/>
              </w:rPr>
              <w:t xml:space="preserve">ondições </w:t>
            </w:r>
            <w:r w:rsidR="00C93487" w:rsidRPr="00A05C7C">
              <w:rPr>
                <w:rFonts w:ascii="Open Sans" w:hAnsi="Open Sans" w:cs="Open Sans"/>
                <w:sz w:val="21"/>
                <w:szCs w:val="21"/>
              </w:rPr>
              <w:t>p</w:t>
            </w:r>
            <w:r w:rsidRPr="00A05C7C">
              <w:rPr>
                <w:rFonts w:ascii="Open Sans" w:hAnsi="Open Sans" w:cs="Open Sans"/>
                <w:sz w:val="21"/>
                <w:szCs w:val="21"/>
              </w:rPr>
              <w:t>recedentes e pagas de acordo com os procedimentos do Contrato de Cessão;</w:t>
            </w:r>
          </w:p>
          <w:p w14:paraId="7DCB633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F58AFC7" w14:textId="77777777" w:rsidTr="007B199E">
        <w:tc>
          <w:tcPr>
            <w:tcW w:w="3422" w:type="dxa"/>
            <w:gridSpan w:val="2"/>
          </w:tcPr>
          <w:p w14:paraId="7FEA6E4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5F9623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194A142" w14:textId="77777777" w:rsidTr="007B199E">
        <w:tc>
          <w:tcPr>
            <w:tcW w:w="3422" w:type="dxa"/>
            <w:gridSpan w:val="2"/>
          </w:tcPr>
          <w:p w14:paraId="185C549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2924E80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A05C7C">
              <w:rPr>
                <w:rFonts w:ascii="Open Sans" w:hAnsi="Open Sans" w:cs="Open Sans"/>
                <w:sz w:val="21"/>
                <w:szCs w:val="21"/>
              </w:rPr>
              <w:t>18</w:t>
            </w:r>
            <w:r w:rsidRPr="00A05C7C">
              <w:rPr>
                <w:rFonts w:ascii="Open Sans" w:hAnsi="Open Sans" w:cs="Open Sans"/>
                <w:sz w:val="21"/>
                <w:szCs w:val="21"/>
              </w:rPr>
              <w:t>º (</w:t>
            </w:r>
            <w:r w:rsidR="00252822" w:rsidRPr="00A05C7C">
              <w:rPr>
                <w:rFonts w:ascii="Open Sans" w:hAnsi="Open Sans" w:cs="Open Sans"/>
                <w:sz w:val="21"/>
                <w:szCs w:val="21"/>
              </w:rPr>
              <w:t>décimo oitavo</w:t>
            </w:r>
            <w:r w:rsidRPr="00A05C7C">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F800934" w14:textId="77777777" w:rsidTr="007B199E">
        <w:tc>
          <w:tcPr>
            <w:tcW w:w="3422" w:type="dxa"/>
            <w:gridSpan w:val="2"/>
          </w:tcPr>
          <w:p w14:paraId="2DFB22F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67A1E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65F97EB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AB9B201" w14:textId="77777777" w:rsidTr="007B199E">
        <w:tc>
          <w:tcPr>
            <w:tcW w:w="3422" w:type="dxa"/>
            <w:gridSpan w:val="2"/>
          </w:tcPr>
          <w:p w14:paraId="5DEDE2F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0A29C84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FF3E5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50EEA64E" w14:textId="77777777" w:rsidR="00412131" w:rsidRPr="00A05C7C" w:rsidRDefault="00412131" w:rsidP="00770DCE">
      <w:pPr>
        <w:widowControl w:val="0"/>
        <w:spacing w:line="300" w:lineRule="exact"/>
        <w:rPr>
          <w:rFonts w:ascii="Open Sans" w:hAnsi="Open Sans" w:cs="Open Sans"/>
          <w:sz w:val="21"/>
          <w:szCs w:val="21"/>
        </w:rPr>
      </w:pPr>
    </w:p>
    <w:p w14:paraId="6E6EE549" w14:textId="77777777"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2F5F116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6D2AE425" w14:textId="14A14219"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41" w:name="_DV_C181"/>
      <w:r w:rsidRPr="00A05C7C">
        <w:rPr>
          <w:rFonts w:ascii="Open Sans" w:hAnsi="Open Sans" w:cs="Open Sans"/>
          <w:sz w:val="21"/>
          <w:szCs w:val="21"/>
        </w:rPr>
        <w:t xml:space="preserve"> </w:t>
      </w:r>
      <w:bookmarkStart w:id="42" w:name="_DV_C182"/>
      <w:bookmarkStart w:id="43" w:name="OLE_LINK3"/>
      <w:bookmarkStart w:id="44" w:name="OLE_LINK4"/>
      <w:bookmarkEnd w:id="41"/>
      <w:r w:rsidRPr="00A05C7C">
        <w:rPr>
          <w:rFonts w:ascii="Open Sans" w:hAnsi="Open Sans" w:cs="Open Sans"/>
          <w:sz w:val="21"/>
          <w:szCs w:val="21"/>
        </w:rPr>
        <w:t xml:space="preserve">sede de </w:t>
      </w:r>
      <w:r w:rsidR="001E014B" w:rsidRPr="00A05C7C">
        <w:rPr>
          <w:rFonts w:ascii="Open Sans" w:hAnsi="Open Sans" w:cs="Open Sans"/>
          <w:sz w:val="21"/>
          <w:szCs w:val="21"/>
        </w:rPr>
        <w:t xml:space="preserve">Reunião de Diretoria </w:t>
      </w:r>
      <w:r w:rsidRPr="00A05C7C">
        <w:rPr>
          <w:rFonts w:ascii="Open Sans" w:hAnsi="Open Sans" w:cs="Open Sans"/>
          <w:sz w:val="21"/>
          <w:szCs w:val="21"/>
        </w:rPr>
        <w:t xml:space="preserve">da Emissora, realizada em 18 de abril de 2013 e cuja ata foi registrada perante a Junta Comercial do Estado de São Paulo sob o nº </w:t>
      </w:r>
      <w:bookmarkStart w:id="45" w:name="_DV_C183"/>
      <w:bookmarkEnd w:id="42"/>
      <w:bookmarkEnd w:id="43"/>
      <w:bookmarkEnd w:id="44"/>
      <w:r w:rsidRPr="00A05C7C">
        <w:rPr>
          <w:rFonts w:ascii="Open Sans" w:hAnsi="Open Sans" w:cs="Open Sans"/>
          <w:sz w:val="21"/>
          <w:szCs w:val="21"/>
        </w:rPr>
        <w:t xml:space="preserve">162.463/13-3, na qual se aprovou a emissão de séries de </w:t>
      </w:r>
      <w:bookmarkEnd w:id="45"/>
      <w:r w:rsidRPr="00A05C7C">
        <w:rPr>
          <w:rFonts w:ascii="Open Sans" w:hAnsi="Open Sans" w:cs="Open Sans"/>
          <w:sz w:val="21"/>
          <w:szCs w:val="21"/>
        </w:rPr>
        <w:t xml:space="preserve">CRI em montante de até R$ 5.000.000.000,00 (cinco bilhões de reais). </w:t>
      </w:r>
    </w:p>
    <w:p w14:paraId="217F4FD6" w14:textId="77777777" w:rsidR="00412131" w:rsidRPr="00A05C7C" w:rsidRDefault="00412131" w:rsidP="00770DCE">
      <w:pPr>
        <w:widowControl w:val="0"/>
        <w:spacing w:line="300" w:lineRule="exact"/>
        <w:ind w:right="-2"/>
        <w:jc w:val="both"/>
        <w:rPr>
          <w:rFonts w:ascii="Open Sans" w:hAnsi="Open Sans" w:cs="Open Sans"/>
          <w:sz w:val="21"/>
          <w:szCs w:val="21"/>
        </w:rPr>
      </w:pPr>
      <w:bookmarkStart w:id="46" w:name="_Ref246862805"/>
    </w:p>
    <w:p w14:paraId="2C2689E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47" w:name="_Toc451887998"/>
      <w:bookmarkStart w:id="48" w:name="_Toc453263772"/>
      <w:bookmarkStart w:id="49" w:name="_Toc17968881"/>
      <w:r w:rsidRPr="00A05C7C">
        <w:rPr>
          <w:rFonts w:ascii="Open Sans" w:hAnsi="Open Sans" w:cs="Open Sans"/>
          <w:sz w:val="21"/>
          <w:szCs w:val="21"/>
        </w:rPr>
        <w:t>CLÁUSULA II – REGISTROS E DECLARAÇÕES</w:t>
      </w:r>
      <w:bookmarkEnd w:id="47"/>
      <w:bookmarkEnd w:id="48"/>
      <w:bookmarkEnd w:id="49"/>
    </w:p>
    <w:p w14:paraId="5D852F7E" w14:textId="77777777" w:rsidR="00412131" w:rsidRPr="00A05C7C" w:rsidRDefault="00412131" w:rsidP="00770DCE">
      <w:pPr>
        <w:widowControl w:val="0"/>
        <w:spacing w:line="300" w:lineRule="exact"/>
        <w:ind w:right="-2"/>
        <w:jc w:val="both"/>
        <w:rPr>
          <w:rFonts w:ascii="Open Sans" w:hAnsi="Open Sans" w:cs="Open Sans"/>
          <w:sz w:val="21"/>
          <w:szCs w:val="21"/>
        </w:rPr>
      </w:pPr>
    </w:p>
    <w:bookmarkEnd w:id="46"/>
    <w:p w14:paraId="597BE70A"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015B448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618780" w14:textId="77777777" w:rsidR="00412131" w:rsidRPr="00A05C7C"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29980EC5"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97B75AB"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FFFF61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29916F68"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B6BBD73"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distribuição no mercado primário por meio do MDA, administrado </w:t>
      </w:r>
      <w:r w:rsidR="005258DE" w:rsidRPr="00A05C7C">
        <w:rPr>
          <w:rFonts w:ascii="Open Sans" w:hAnsi="Open Sans" w:cs="Open Sans"/>
          <w:sz w:val="21"/>
          <w:szCs w:val="21"/>
        </w:rPr>
        <w:t xml:space="preserve">e operacionalizado </w:t>
      </w:r>
      <w:r w:rsidRPr="00A05C7C">
        <w:rPr>
          <w:rFonts w:ascii="Open Sans" w:hAnsi="Open Sans" w:cs="Open Sans"/>
          <w:sz w:val="21"/>
          <w:szCs w:val="21"/>
        </w:rPr>
        <w:t xml:space="preserve">pela B3, sendo a </w:t>
      </w:r>
      <w:r w:rsidR="005258DE" w:rsidRPr="00A05C7C">
        <w:rPr>
          <w:rFonts w:ascii="Open Sans" w:hAnsi="Open Sans" w:cs="Open Sans"/>
          <w:sz w:val="21"/>
          <w:szCs w:val="21"/>
        </w:rPr>
        <w:t xml:space="preserve">distribuição liquidada </w:t>
      </w:r>
      <w:r w:rsidRPr="00A05C7C">
        <w:rPr>
          <w:rFonts w:ascii="Open Sans" w:hAnsi="Open Sans" w:cs="Open Sans"/>
          <w:sz w:val="21"/>
          <w:szCs w:val="21"/>
        </w:rPr>
        <w:t>financeira</w:t>
      </w:r>
      <w:r w:rsidR="005258DE" w:rsidRPr="00A05C7C">
        <w:rPr>
          <w:rFonts w:ascii="Open Sans" w:hAnsi="Open Sans" w:cs="Open Sans"/>
          <w:sz w:val="21"/>
          <w:szCs w:val="21"/>
        </w:rPr>
        <w:t>mente</w:t>
      </w:r>
      <w:r w:rsidRPr="00A05C7C">
        <w:rPr>
          <w:rFonts w:ascii="Open Sans" w:hAnsi="Open Sans" w:cs="Open Sans"/>
          <w:sz w:val="21"/>
          <w:szCs w:val="21"/>
        </w:rPr>
        <w:t xml:space="preserve"> realizada por meio da B3; e</w:t>
      </w:r>
    </w:p>
    <w:p w14:paraId="7F4FC85A" w14:textId="77777777" w:rsidR="00412131" w:rsidRPr="00A05C7C" w:rsidRDefault="00412131" w:rsidP="00770DCE">
      <w:pPr>
        <w:pStyle w:val="PargrafodaLista"/>
        <w:widowControl w:val="0"/>
        <w:tabs>
          <w:tab w:val="left" w:pos="1134"/>
        </w:tabs>
        <w:spacing w:line="300" w:lineRule="exact"/>
        <w:ind w:left="0" w:right="-2" w:hanging="714"/>
        <w:jc w:val="both"/>
        <w:rPr>
          <w:rFonts w:ascii="Open Sans" w:hAnsi="Open Sans" w:cs="Open Sans"/>
          <w:sz w:val="21"/>
          <w:szCs w:val="21"/>
        </w:rPr>
      </w:pPr>
    </w:p>
    <w:p w14:paraId="32C63442"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para negociação no mercado secundário, por meio do CETIP21, administrado e operacionalizado pela B3, sendo a</w:t>
      </w:r>
      <w:r w:rsidR="005258DE" w:rsidRPr="00A05C7C">
        <w:rPr>
          <w:rFonts w:ascii="Open Sans" w:hAnsi="Open Sans" w:cs="Open Sans"/>
          <w:sz w:val="21"/>
          <w:szCs w:val="21"/>
        </w:rPr>
        <w:t>s negociações e a</w:t>
      </w:r>
      <w:r w:rsidRPr="00A05C7C">
        <w:rPr>
          <w:rFonts w:ascii="Open Sans" w:hAnsi="Open Sans" w:cs="Open Sans"/>
          <w:sz w:val="21"/>
          <w:szCs w:val="21"/>
        </w:rPr>
        <w:t xml:space="preserve"> liquidação financeira dos eventos de pagamento e </w:t>
      </w:r>
      <w:r w:rsidR="005258DE" w:rsidRPr="00A05C7C">
        <w:rPr>
          <w:rFonts w:ascii="Open Sans" w:hAnsi="Open Sans" w:cs="Open Sans"/>
          <w:sz w:val="21"/>
          <w:szCs w:val="21"/>
        </w:rPr>
        <w:t xml:space="preserve">a </w:t>
      </w:r>
      <w:r w:rsidRPr="00A05C7C">
        <w:rPr>
          <w:rFonts w:ascii="Open Sans" w:hAnsi="Open Sans" w:cs="Open Sans"/>
          <w:sz w:val="21"/>
          <w:szCs w:val="21"/>
        </w:rPr>
        <w:t xml:space="preserve">custódia eletrônica dos CRI realizada por meio da B3. </w:t>
      </w:r>
    </w:p>
    <w:p w14:paraId="78CFA2B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0A21F0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768DDDC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3B832EDB"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50" w:name="_Toc364177367"/>
      <w:bookmarkStart w:id="51" w:name="_Toc198234638"/>
      <w:bookmarkStart w:id="52" w:name="_Toc358270768"/>
      <w:bookmarkStart w:id="53" w:name="_Toc366868555"/>
      <w:bookmarkStart w:id="54" w:name="_Toc366099233"/>
      <w:bookmarkStart w:id="55" w:name="_Toc451887999"/>
      <w:bookmarkStart w:id="56" w:name="_Toc453263773"/>
      <w:bookmarkStart w:id="57" w:name="_Toc17968882"/>
      <w:bookmarkEnd w:id="50"/>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51"/>
      <w:bookmarkEnd w:id="52"/>
      <w:bookmarkEnd w:id="53"/>
      <w:bookmarkEnd w:id="54"/>
      <w:r w:rsidRPr="00A05C7C">
        <w:rPr>
          <w:rFonts w:ascii="Open Sans" w:hAnsi="Open Sans" w:cs="Open Sans"/>
          <w:smallCaps/>
          <w:sz w:val="21"/>
          <w:szCs w:val="21"/>
        </w:rPr>
        <w:t>CRÉDITOS IMOBILIÁRIOS</w:t>
      </w:r>
      <w:bookmarkEnd w:id="55"/>
      <w:bookmarkEnd w:id="56"/>
      <w:bookmarkEnd w:id="57"/>
    </w:p>
    <w:p w14:paraId="32A96DB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28E1C285"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77F02A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538933D8"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288E518" w14:textId="69288832"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w:t>
      </w:r>
      <w:r w:rsidR="003F2728" w:rsidRPr="00A05C7C">
        <w:rPr>
          <w:rFonts w:ascii="Open Sans" w:hAnsi="Open Sans" w:cs="Open Sans"/>
          <w:sz w:val="21"/>
          <w:szCs w:val="21"/>
        </w:rPr>
        <w:t xml:space="preserve">possuem </w:t>
      </w:r>
      <w:r w:rsidRPr="00A05C7C">
        <w:rPr>
          <w:rFonts w:ascii="Open Sans" w:hAnsi="Open Sans" w:cs="Open Sans"/>
          <w:sz w:val="21"/>
          <w:szCs w:val="21"/>
        </w:rPr>
        <w:t xml:space="preserve">valor nominal total de </w:t>
      </w:r>
      <w:bookmarkStart w:id="58" w:name="_Hlk57631389"/>
      <w:r w:rsidR="008D33AD" w:rsidRPr="001B32C6">
        <w:rPr>
          <w:rFonts w:ascii="Open Sans" w:hAnsi="Open Sans" w:cs="Open Sans"/>
          <w:sz w:val="21"/>
          <w:szCs w:val="21"/>
        </w:rPr>
        <w:t>R$ 93.239.208,37 (noventa e três milhões duzentos e trinta e nove mil duzentos e oito reais e trinta e sete centavos)</w:t>
      </w:r>
      <w:bookmarkEnd w:id="58"/>
      <w:r w:rsidR="008D33AD">
        <w:rPr>
          <w:rFonts w:ascii="Open Sans" w:hAnsi="Open Sans" w:cs="Open Sans"/>
          <w:sz w:val="21"/>
          <w:szCs w:val="21"/>
        </w:rPr>
        <w:t xml:space="preserve"> </w:t>
      </w:r>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p>
    <w:p w14:paraId="78C98489"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5EE6C29"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7587172"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470514A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8F7312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2E24714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71A12F9" w14:textId="60FEE1A4"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Escritura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004F382E" w:rsidRPr="00A05C7C">
        <w:rPr>
          <w:rFonts w:ascii="Open Sans" w:hAnsi="Open Sans" w:cs="Open Sans"/>
          <w:sz w:val="21"/>
          <w:szCs w:val="21"/>
        </w:rPr>
        <w:t>verificará, conforme documentação societária disponibilizada pela</w:t>
      </w:r>
      <w:r w:rsidR="001735A6" w:rsidRPr="00A05C7C">
        <w:rPr>
          <w:rFonts w:ascii="Open Sans" w:hAnsi="Open Sans" w:cs="Open Sans"/>
          <w:sz w:val="21"/>
          <w:szCs w:val="21"/>
        </w:rPr>
        <w:t>s</w:t>
      </w:r>
      <w:r w:rsidR="004F382E"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F382E" w:rsidRPr="00A05C7C">
        <w:rPr>
          <w:rFonts w:ascii="Open Sans" w:hAnsi="Open Sans" w:cs="Open Sans"/>
          <w:sz w:val="21"/>
          <w:szCs w:val="21"/>
        </w:rPr>
        <w:t xml:space="preserve">, </w:t>
      </w:r>
      <w:r w:rsidRPr="00A05C7C">
        <w:rPr>
          <w:rFonts w:ascii="Open Sans" w:hAnsi="Open Sans" w:cs="Open Sans"/>
          <w:sz w:val="21"/>
          <w:szCs w:val="21"/>
        </w:rPr>
        <w:t>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4E56A90E"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6DA06CA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3E762CF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6A722BE" w14:textId="52FDC94B"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cede</w:t>
      </w:r>
      <w:r w:rsidR="00B74C0B" w:rsidRPr="00A05C7C">
        <w:rPr>
          <w:rFonts w:ascii="Open Sans" w:hAnsi="Open Sans" w:cs="Open Sans"/>
          <w:sz w:val="21"/>
          <w:szCs w:val="21"/>
        </w:rPr>
        <w:t>ram</w:t>
      </w:r>
      <w:r w:rsidRPr="00A05C7C">
        <w:rPr>
          <w:rFonts w:ascii="Open Sans" w:hAnsi="Open Sans" w:cs="Open Sans"/>
          <w:sz w:val="21"/>
          <w:szCs w:val="21"/>
        </w:rPr>
        <w:t xml:space="preserve"> os Créditos Imobiliários à Emissora e em contrapart</w:t>
      </w:r>
      <w:r w:rsidRPr="008D33AD">
        <w:rPr>
          <w:rFonts w:ascii="Open Sans" w:hAnsi="Open Sans" w:cs="Open Sans"/>
          <w:sz w:val="21"/>
          <w:szCs w:val="21"/>
        </w:rPr>
        <w:t>ida receber</w:t>
      </w:r>
      <w:r w:rsidR="00B74C0B" w:rsidRPr="008D33AD">
        <w:rPr>
          <w:rFonts w:ascii="Open Sans" w:hAnsi="Open Sans" w:cs="Open Sans"/>
          <w:sz w:val="21"/>
          <w:szCs w:val="21"/>
        </w:rPr>
        <w:t>ão</w:t>
      </w:r>
      <w:r w:rsidRPr="008D33AD">
        <w:rPr>
          <w:rFonts w:ascii="Open Sans" w:hAnsi="Open Sans" w:cs="Open Sans"/>
          <w:sz w:val="21"/>
          <w:szCs w:val="21"/>
        </w:rPr>
        <w:t xml:space="preserve"> </w:t>
      </w:r>
      <w:proofErr w:type="gramStart"/>
      <w:r w:rsidRPr="008D33AD">
        <w:rPr>
          <w:rFonts w:ascii="Open Sans" w:hAnsi="Open Sans" w:cs="Open Sans"/>
          <w:sz w:val="21"/>
          <w:szCs w:val="21"/>
        </w:rPr>
        <w:t>o  Preço</w:t>
      </w:r>
      <w:proofErr w:type="gramEnd"/>
      <w:r w:rsidRPr="008D33AD">
        <w:rPr>
          <w:rFonts w:ascii="Open Sans" w:hAnsi="Open Sans" w:cs="Open Sans"/>
          <w:sz w:val="21"/>
          <w:szCs w:val="21"/>
        </w:rPr>
        <w:t xml:space="preserve"> da Cessão, no valor de </w:t>
      </w:r>
      <w:r w:rsidRPr="00D44533">
        <w:rPr>
          <w:rFonts w:ascii="Open Sans" w:hAnsi="Open Sans" w:cs="Open Sans"/>
          <w:sz w:val="21"/>
          <w:szCs w:val="21"/>
        </w:rPr>
        <w:t xml:space="preserve">R$ </w:t>
      </w:r>
      <w:r w:rsidR="00A81B4D" w:rsidRPr="00D44533">
        <w:rPr>
          <w:rFonts w:ascii="Open Sans" w:hAnsi="Open Sans" w:cs="Open Sans"/>
          <w:sz w:val="21"/>
          <w:szCs w:val="21"/>
        </w:rPr>
        <w:t>43</w:t>
      </w:r>
      <w:r w:rsidR="00B912DF" w:rsidRPr="00D44533">
        <w:rPr>
          <w:rFonts w:ascii="Open Sans" w:hAnsi="Open Sans" w:cs="Open Sans"/>
          <w:sz w:val="21"/>
          <w:szCs w:val="21"/>
        </w:rPr>
        <w:t>.500.000,00</w:t>
      </w:r>
      <w:r w:rsidRPr="00D44533">
        <w:rPr>
          <w:rFonts w:ascii="Open Sans" w:hAnsi="Open Sans" w:cs="Open Sans"/>
          <w:sz w:val="21"/>
          <w:szCs w:val="21"/>
        </w:rPr>
        <w:t xml:space="preserve"> (</w:t>
      </w:r>
      <w:r w:rsidR="00A81B4D" w:rsidRPr="00D44533">
        <w:rPr>
          <w:rFonts w:ascii="Open Sans" w:hAnsi="Open Sans" w:cs="Open Sans"/>
          <w:sz w:val="21"/>
          <w:szCs w:val="21"/>
        </w:rPr>
        <w:t>quarenta e três</w:t>
      </w:r>
      <w:r w:rsidR="00B912DF" w:rsidRPr="00D44533">
        <w:rPr>
          <w:rFonts w:ascii="Open Sans" w:hAnsi="Open Sans" w:cs="Open Sans"/>
          <w:sz w:val="21"/>
          <w:szCs w:val="21"/>
        </w:rPr>
        <w:t xml:space="preserve"> mil</w:t>
      </w:r>
      <w:r w:rsidR="001E014B" w:rsidRPr="00D44533">
        <w:rPr>
          <w:rFonts w:ascii="Open Sans" w:hAnsi="Open Sans" w:cs="Open Sans"/>
          <w:sz w:val="21"/>
          <w:szCs w:val="21"/>
        </w:rPr>
        <w:t>hões</w:t>
      </w:r>
      <w:r w:rsidR="00B912DF" w:rsidRPr="00D44533">
        <w:rPr>
          <w:rFonts w:ascii="Open Sans" w:hAnsi="Open Sans" w:cs="Open Sans"/>
          <w:sz w:val="21"/>
          <w:szCs w:val="21"/>
        </w:rPr>
        <w:t xml:space="preserve"> e quinhentos </w:t>
      </w:r>
      <w:r w:rsidR="001E014B" w:rsidRPr="00D44533">
        <w:rPr>
          <w:rFonts w:ascii="Open Sans" w:hAnsi="Open Sans" w:cs="Open Sans"/>
          <w:sz w:val="21"/>
          <w:szCs w:val="21"/>
        </w:rPr>
        <w:t xml:space="preserve">mil </w:t>
      </w:r>
      <w:r w:rsidR="00B912DF" w:rsidRPr="00D44533">
        <w:rPr>
          <w:rFonts w:ascii="Open Sans" w:hAnsi="Open Sans" w:cs="Open Sans"/>
          <w:sz w:val="21"/>
          <w:szCs w:val="21"/>
        </w:rPr>
        <w:t>reais</w:t>
      </w:r>
      <w:r w:rsidRPr="00D44533">
        <w:rPr>
          <w:rFonts w:ascii="Open Sans" w:hAnsi="Open Sans" w:cs="Open Sans"/>
          <w:sz w:val="21"/>
          <w:szCs w:val="21"/>
        </w:rPr>
        <w:t>)</w:t>
      </w:r>
      <w:r w:rsidRPr="008D33AD">
        <w:rPr>
          <w:rStyle w:val="DeltaViewInsertion"/>
          <w:rFonts w:ascii="Open Sans" w:hAnsi="Open Sans" w:cs="Open Sans"/>
          <w:color w:val="000000"/>
          <w:sz w:val="21"/>
          <w:szCs w:val="21"/>
          <w:u w:val="none"/>
        </w:rPr>
        <w:t xml:space="preserve"> </w:t>
      </w:r>
      <w:r w:rsidRPr="008D33AD">
        <w:rPr>
          <w:rFonts w:ascii="Open Sans" w:hAnsi="Open Sans" w:cs="Open Sans"/>
          <w:sz w:val="21"/>
          <w:szCs w:val="21"/>
        </w:rPr>
        <w:t>posicionado na presente data, sujeito ao</w:t>
      </w:r>
      <w:r w:rsidR="00DE0A43" w:rsidRPr="008D33AD">
        <w:rPr>
          <w:rFonts w:ascii="Open Sans" w:hAnsi="Open Sans" w:cs="Open Sans"/>
          <w:sz w:val="21"/>
          <w:szCs w:val="21"/>
        </w:rPr>
        <w:t>s</w:t>
      </w:r>
      <w:r w:rsidRPr="008D33AD">
        <w:rPr>
          <w:rFonts w:ascii="Open Sans" w:hAnsi="Open Sans" w:cs="Open Sans"/>
          <w:sz w:val="21"/>
          <w:szCs w:val="21"/>
        </w:rPr>
        <w:t xml:space="preserve"> </w:t>
      </w:r>
      <w:r w:rsidR="00DE0A43" w:rsidRPr="008D33AD">
        <w:rPr>
          <w:rFonts w:ascii="Open Sans" w:hAnsi="Open Sans" w:cs="Open Sans"/>
          <w:sz w:val="21"/>
          <w:szCs w:val="21"/>
        </w:rPr>
        <w:t xml:space="preserve"> termos </w:t>
      </w:r>
      <w:r w:rsidRPr="008D33AD">
        <w:rPr>
          <w:rFonts w:ascii="Open Sans" w:hAnsi="Open Sans" w:cs="Open Sans"/>
          <w:sz w:val="21"/>
          <w:szCs w:val="21"/>
        </w:rPr>
        <w:t>do Contrato de Cessão.</w:t>
      </w:r>
      <w:r w:rsidRPr="00A05C7C">
        <w:rPr>
          <w:rFonts w:ascii="Open Sans" w:hAnsi="Open Sans" w:cs="Open Sans"/>
          <w:sz w:val="21"/>
          <w:szCs w:val="21"/>
        </w:rPr>
        <w:t xml:space="preserve"> </w:t>
      </w:r>
    </w:p>
    <w:p w14:paraId="64ECC34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6A0BE549"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 xml:space="preserve">bservada a proporção dos Créditos Imobiliários cedidos por cada Cedente, e </w:t>
      </w:r>
      <w:r w:rsidR="00B74C0B" w:rsidRPr="00A05C7C">
        <w:rPr>
          <w:rFonts w:ascii="Open Sans" w:hAnsi="Open Sans" w:cs="Open Sans"/>
          <w:color w:val="000000"/>
          <w:sz w:val="21"/>
          <w:szCs w:val="21"/>
        </w:rPr>
        <w:t>n</w:t>
      </w:r>
      <w:r w:rsidRPr="00A05C7C">
        <w:rPr>
          <w:rFonts w:ascii="Open Sans" w:hAnsi="Open Sans" w:cs="Open Sans"/>
          <w:color w:val="000000"/>
          <w:sz w:val="21"/>
          <w:szCs w:val="21"/>
        </w:rPr>
        <w:t>os termos e condições do Contrato de Cessão, a</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Cedente</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autoriz</w:t>
      </w:r>
      <w:r w:rsidR="001735A6" w:rsidRPr="00A05C7C">
        <w:rPr>
          <w:rFonts w:ascii="Open Sans" w:hAnsi="Open Sans" w:cs="Open Sans"/>
          <w:color w:val="000000"/>
          <w:sz w:val="21"/>
          <w:szCs w:val="21"/>
        </w:rPr>
        <w:t>aram</w:t>
      </w:r>
      <w:r w:rsidRPr="00A05C7C">
        <w:rPr>
          <w:rFonts w:ascii="Open Sans" w:hAnsi="Open Sans" w:cs="Open Sans"/>
          <w:color w:val="000000"/>
          <w:sz w:val="21"/>
          <w:szCs w:val="21"/>
        </w:rPr>
        <w:t xml:space="preserve"> a Emissora a reter de cada uma das Tranches do Preço da Cessão os recursos necessários para</w:t>
      </w:r>
      <w:r w:rsidRPr="00A05C7C">
        <w:rPr>
          <w:rFonts w:ascii="Open Sans" w:hAnsi="Open Sans" w:cs="Open Sans"/>
          <w:spacing w:val="-2"/>
          <w:sz w:val="21"/>
          <w:szCs w:val="21"/>
        </w:rPr>
        <w:t xml:space="preserve">: </w:t>
      </w:r>
    </w:p>
    <w:p w14:paraId="65681CB3"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6621F08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sz w:val="21"/>
          <w:szCs w:val="21"/>
        </w:rPr>
      </w:pPr>
    </w:p>
    <w:p w14:paraId="46106EA1"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Reserva; e</w:t>
      </w:r>
    </w:p>
    <w:p w14:paraId="7F70E802"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2981868B" w14:textId="3F231D13"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do Empreendimento Novo Horizonte</w:t>
      </w:r>
      <w:r w:rsidRPr="00A05C7C">
        <w:rPr>
          <w:rFonts w:ascii="Open Sans" w:hAnsi="Open Sans" w:cs="Open Sans"/>
          <w:sz w:val="21"/>
          <w:szCs w:val="21"/>
        </w:rPr>
        <w:t>.</w:t>
      </w:r>
    </w:p>
    <w:p w14:paraId="69135909"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264BA69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dívidas e outros</w:t>
      </w:r>
      <w:r w:rsidR="00800E79" w:rsidRPr="00A05C7C">
        <w:rPr>
          <w:rFonts w:ascii="Open Sans" w:hAnsi="Open Sans" w:cs="Open Sans"/>
          <w:color w:val="000000"/>
          <w:sz w:val="21"/>
          <w:szCs w:val="21"/>
        </w:rPr>
        <w:t>, conforme discriminado no Contrato de Cessão</w:t>
      </w:r>
      <w:r w:rsidRPr="00A05C7C">
        <w:rPr>
          <w:rFonts w:ascii="Open Sans" w:hAnsi="Open Sans" w:cs="Open Sans"/>
          <w:color w:val="000000"/>
          <w:sz w:val="21"/>
          <w:szCs w:val="21"/>
        </w:rPr>
        <w:t>.</w:t>
      </w:r>
    </w:p>
    <w:p w14:paraId="3F435735"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p>
    <w:p w14:paraId="1575705C"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ou pelos Devedores na Conta Arrecadadora do</w:t>
      </w:r>
      <w:r w:rsidR="00B81C77" w:rsidRPr="00A05C7C">
        <w:rPr>
          <w:rFonts w:ascii="Open Sans" w:hAnsi="Open Sans" w:cs="Open Sans"/>
          <w:sz w:val="21"/>
          <w:szCs w:val="21"/>
        </w:rPr>
        <w:t>s</w:t>
      </w:r>
      <w:r w:rsidRPr="00A05C7C">
        <w:rPr>
          <w:rFonts w:ascii="Open Sans" w:hAnsi="Open Sans" w:cs="Open Sans"/>
          <w:sz w:val="21"/>
          <w:szCs w:val="21"/>
        </w:rPr>
        <w:t xml:space="preserve"> </w:t>
      </w:r>
      <w:r w:rsidR="00B81C77"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nos termos do Contrato de Cessão, seja em decorrência da cessão definitiva dos Créditos Imobiliários, representados pelas CCI, como da Cessão Fiduciária.</w:t>
      </w:r>
    </w:p>
    <w:p w14:paraId="556446A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pacing w:val="-2"/>
          <w:sz w:val="21"/>
          <w:szCs w:val="21"/>
        </w:rPr>
      </w:pPr>
    </w:p>
    <w:p w14:paraId="02F818BE" w14:textId="4A75416A" w:rsidR="00412131" w:rsidRPr="00A05C7C"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w:t>
      </w:r>
      <w:r w:rsidR="00412131" w:rsidRPr="00A05C7C">
        <w:rPr>
          <w:rFonts w:ascii="Open Sans" w:hAnsi="Open Sans" w:cs="Open Sans"/>
          <w:sz w:val="21"/>
          <w:szCs w:val="21"/>
        </w:rPr>
        <w:t>os Créditos Imobiliários passar</w:t>
      </w:r>
      <w:r w:rsidRPr="00A05C7C">
        <w:rPr>
          <w:rFonts w:ascii="Open Sans" w:hAnsi="Open Sans" w:cs="Open Sans"/>
          <w:sz w:val="21"/>
          <w:szCs w:val="21"/>
        </w:rPr>
        <w:t>am</w:t>
      </w:r>
      <w:r w:rsidR="00412131" w:rsidRPr="00A05C7C">
        <w:rPr>
          <w:rFonts w:ascii="Open Sans" w:hAnsi="Open Sans" w:cs="Open Sans"/>
          <w:sz w:val="21"/>
          <w:szCs w:val="21"/>
        </w:rPr>
        <w:t xml:space="preserve"> para a titularidade da Emissora, no âmbito do Patrimônio Separado.</w:t>
      </w:r>
      <w:r w:rsidR="00F127AC" w:rsidRPr="00A05C7C">
        <w:rPr>
          <w:rFonts w:ascii="Open Sans" w:hAnsi="Open Sans" w:cs="Open Sans"/>
          <w:sz w:val="21"/>
          <w:szCs w:val="21"/>
        </w:rPr>
        <w:t xml:space="preserve"> </w:t>
      </w:r>
    </w:p>
    <w:p w14:paraId="41879A16" w14:textId="77777777" w:rsidR="003F2728" w:rsidRPr="00A05C7C" w:rsidRDefault="003F2728" w:rsidP="00770DCE">
      <w:pPr>
        <w:pStyle w:val="PargrafodaLista"/>
        <w:widowControl w:val="0"/>
        <w:spacing w:line="300" w:lineRule="exact"/>
        <w:rPr>
          <w:rFonts w:ascii="Open Sans" w:hAnsi="Open Sans" w:cs="Open Sans"/>
          <w:sz w:val="21"/>
          <w:szCs w:val="21"/>
        </w:rPr>
      </w:pPr>
    </w:p>
    <w:p w14:paraId="0F5B6D95" w14:textId="200A8AE8" w:rsidR="003F2728" w:rsidRPr="00A05C7C"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e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acima descritos e a comprovação de transferência do Preço da Cessão, em até 15 (quinze) Dias Úteis após a integralização dos CRI.</w:t>
      </w:r>
    </w:p>
    <w:p w14:paraId="02D9E5DA"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59" w:name="_Toc198234639"/>
      <w:bookmarkStart w:id="60" w:name="_Toc216807827"/>
      <w:bookmarkStart w:id="61" w:name="_Toc358270769"/>
      <w:bookmarkStart w:id="62" w:name="_Toc366868556"/>
      <w:bookmarkStart w:id="63" w:name="_Toc366099234"/>
    </w:p>
    <w:p w14:paraId="7C5391D8" w14:textId="77777777" w:rsidR="00412131" w:rsidRPr="00A05C7C" w:rsidRDefault="00412131" w:rsidP="00770DCE">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2D0EFE68" w14:textId="77777777" w:rsidR="00412131" w:rsidRPr="00A05C7C" w:rsidRDefault="00412131" w:rsidP="00770DCE">
      <w:pPr>
        <w:widowControl w:val="0"/>
        <w:spacing w:line="300" w:lineRule="exact"/>
        <w:rPr>
          <w:rFonts w:ascii="Open Sans" w:hAnsi="Open Sans" w:cs="Open Sans"/>
          <w:sz w:val="21"/>
          <w:szCs w:val="21"/>
          <w:u w:val="single"/>
        </w:rPr>
      </w:pPr>
    </w:p>
    <w:p w14:paraId="3342A031" w14:textId="0894D68C"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dos Créditos Imobiliários Totais caberão à</w:t>
      </w:r>
      <w:r w:rsidR="00B74C0B" w:rsidRPr="00A05C7C">
        <w:rPr>
          <w:rFonts w:ascii="Open Sans" w:hAnsi="Open Sans" w:cs="Open Sans"/>
          <w:sz w:val="21"/>
          <w:szCs w:val="21"/>
        </w:rPr>
        <w:t>s</w:t>
      </w:r>
      <w:r w:rsidRPr="00A05C7C">
        <w:rPr>
          <w:rFonts w:ascii="Open Sans" w:hAnsi="Open Sans" w:cs="Open Sans"/>
          <w:sz w:val="21"/>
          <w:szCs w:val="21"/>
        </w:rPr>
        <w:t xml:space="preserve"> </w:t>
      </w:r>
      <w:r w:rsidR="00B74C0B" w:rsidRPr="00A05C7C">
        <w:rPr>
          <w:rFonts w:ascii="Open Sans" w:hAnsi="Open Sans" w:cs="Open Sans"/>
          <w:sz w:val="21"/>
          <w:szCs w:val="21"/>
        </w:rPr>
        <w:t xml:space="preserve">respectivas </w:t>
      </w:r>
      <w:r w:rsidRPr="00A05C7C">
        <w:rPr>
          <w:rFonts w:ascii="Open Sans" w:hAnsi="Open Sans" w:cs="Open Sans"/>
          <w:sz w:val="21"/>
          <w:szCs w:val="21"/>
        </w:rPr>
        <w:t>Cedente</w:t>
      </w:r>
      <w:r w:rsidR="00B74C0B" w:rsidRPr="00A05C7C">
        <w:rPr>
          <w:rFonts w:ascii="Open Sans" w:hAnsi="Open Sans" w:cs="Open Sans"/>
          <w:sz w:val="21"/>
          <w:szCs w:val="21"/>
        </w:rPr>
        <w:t>s</w:t>
      </w:r>
      <w:r w:rsidRPr="00A05C7C">
        <w:rPr>
          <w:rFonts w:ascii="Open Sans" w:hAnsi="Open Sans" w:cs="Open Sans"/>
          <w:sz w:val="21"/>
          <w:szCs w:val="21"/>
        </w:rPr>
        <w:t xml:space="preserve">. </w:t>
      </w:r>
      <w:bookmarkStart w:id="64" w:name="_Hlk8908397"/>
      <w:r w:rsidR="00F769D6" w:rsidRPr="00A05C7C">
        <w:rPr>
          <w:rFonts w:ascii="Open Sans" w:hAnsi="Open Sans" w:cs="Open Sans"/>
          <w:sz w:val="21"/>
          <w:szCs w:val="21"/>
        </w:rPr>
        <w:t xml:space="preserve">A </w:t>
      </w:r>
      <w:r w:rsidR="00A81B4D">
        <w:rPr>
          <w:rFonts w:ascii="Open Sans" w:hAnsi="Open Sans" w:cs="Open Sans"/>
          <w:sz w:val="21"/>
          <w:szCs w:val="21"/>
        </w:rPr>
        <w:t xml:space="preserve">SPE Nova Itabuna </w:t>
      </w:r>
      <w:r w:rsidR="00F769D6" w:rsidRPr="00A05C7C">
        <w:rPr>
          <w:rFonts w:ascii="Open Sans" w:hAnsi="Open Sans" w:cs="Open Sans"/>
          <w:sz w:val="21"/>
          <w:szCs w:val="21"/>
        </w:rPr>
        <w:t xml:space="preserve">atualmente contrata a </w:t>
      </w:r>
      <w:r w:rsidR="00763393" w:rsidRPr="00A05C7C">
        <w:rPr>
          <w:rFonts w:ascii="Open Sans" w:hAnsi="Open Sans" w:cs="Open Sans"/>
          <w:b/>
          <w:bCs/>
          <w:sz w:val="21"/>
          <w:szCs w:val="21"/>
        </w:rPr>
        <w:t xml:space="preserve">AC Capital Serviços Administrativos e Recuperação de Crédito Ltda. </w:t>
      </w:r>
      <w:r w:rsidR="00763393" w:rsidRPr="00A05C7C">
        <w:rPr>
          <w:rFonts w:ascii="Open Sans" w:hAnsi="Open Sans" w:cs="Open Sans"/>
          <w:sz w:val="21"/>
          <w:szCs w:val="21"/>
        </w:rPr>
        <w:t>(AC Capital Service), inscrita no CNPJ sob o nº 34.386.025/0001-97</w:t>
      </w:r>
      <w:r w:rsidR="00F769D6" w:rsidRPr="00A05C7C">
        <w:rPr>
          <w:rFonts w:ascii="Open Sans" w:hAnsi="Open Sans" w:cs="Open Sans"/>
          <w:sz w:val="21"/>
          <w:szCs w:val="21"/>
        </w:rPr>
        <w:t xml:space="preserve">, para realizar a administração ordinária e cobrança dos Créditos Imobiliários </w:t>
      </w:r>
      <w:r w:rsidR="00B42E20" w:rsidRPr="00A05C7C">
        <w:rPr>
          <w:rFonts w:ascii="Open Sans" w:hAnsi="Open Sans" w:cs="Open Sans"/>
          <w:sz w:val="21"/>
          <w:szCs w:val="21"/>
        </w:rPr>
        <w:t xml:space="preserve">oriundos dos </w:t>
      </w:r>
      <w:r w:rsidR="00A81B4D">
        <w:rPr>
          <w:rFonts w:ascii="Open Sans" w:hAnsi="Open Sans" w:cs="Open Sans"/>
          <w:sz w:val="21"/>
          <w:szCs w:val="21"/>
        </w:rPr>
        <w:t>Empreendimentos</w:t>
      </w:r>
      <w:r w:rsidR="00B42E20" w:rsidRPr="00A05C7C">
        <w:rPr>
          <w:rFonts w:ascii="Open Sans" w:hAnsi="Open Sans" w:cs="Open Sans"/>
          <w:sz w:val="21"/>
          <w:szCs w:val="21"/>
        </w:rPr>
        <w:t xml:space="preserve"> </w:t>
      </w:r>
      <w:r w:rsidR="00A81B4D">
        <w:rPr>
          <w:rFonts w:ascii="Open Sans" w:hAnsi="Open Sans" w:cs="Open Sans"/>
          <w:sz w:val="21"/>
          <w:szCs w:val="21"/>
        </w:rPr>
        <w:t xml:space="preserve">Top Park </w:t>
      </w:r>
      <w:r w:rsidR="00A81B4D" w:rsidRPr="008D33AD">
        <w:rPr>
          <w:rFonts w:ascii="Open Sans" w:hAnsi="Open Sans" w:cs="Open Sans"/>
          <w:sz w:val="21"/>
          <w:szCs w:val="21"/>
        </w:rPr>
        <w:t>I e Top Park II</w:t>
      </w:r>
      <w:r w:rsidR="00F769D6" w:rsidRPr="008D33AD">
        <w:rPr>
          <w:rFonts w:ascii="Open Sans" w:hAnsi="Open Sans" w:cs="Open Sans"/>
          <w:sz w:val="21"/>
          <w:szCs w:val="21"/>
        </w:rPr>
        <w:t xml:space="preserve">. </w:t>
      </w:r>
      <w:r w:rsidR="00A81B4D" w:rsidRPr="00D44533">
        <w:rPr>
          <w:rFonts w:ascii="Open Sans" w:hAnsi="Open Sans" w:cs="Open Sans"/>
          <w:sz w:val="21"/>
          <w:szCs w:val="21"/>
        </w:rPr>
        <w:t xml:space="preserve">De outro lado, a SPE Top Park atualmente contrata a </w:t>
      </w:r>
      <w:r w:rsidR="00A81B4D" w:rsidRPr="00D44533">
        <w:rPr>
          <w:rFonts w:ascii="Open Sans" w:hAnsi="Open Sans" w:cs="Open Sans"/>
          <w:b/>
          <w:bCs/>
          <w:sz w:val="21"/>
          <w:szCs w:val="21"/>
        </w:rPr>
        <w:t>Conveste Serviços Financeiros Ltda. - ME</w:t>
      </w:r>
      <w:r w:rsidR="00A81B4D" w:rsidRPr="00D44533">
        <w:rPr>
          <w:rFonts w:ascii="Open Sans" w:hAnsi="Open Sans" w:cs="Open Sans"/>
          <w:sz w:val="21"/>
          <w:szCs w:val="21"/>
        </w:rPr>
        <w:t xml:space="preserve">, inscrita no CNPJ sob o nº 19.684.227/0001-21, terceira prestadora de serviços, para realizar </w:t>
      </w:r>
      <w:del w:id="65" w:author="Natália Xavier Alencar" w:date="2020-12-14T14:47:00Z">
        <w:r w:rsidR="00A81B4D" w:rsidRPr="00D44533" w:rsidDel="001A3B3F">
          <w:rPr>
            <w:rFonts w:ascii="Open Sans" w:hAnsi="Open Sans" w:cs="Open Sans"/>
            <w:sz w:val="21"/>
            <w:szCs w:val="21"/>
          </w:rPr>
          <w:delText>a administração ordinária e cobrança</w:delText>
        </w:r>
      </w:del>
      <w:ins w:id="66" w:author="Natália Xavier Alencar" w:date="2020-12-14T14:47:00Z">
        <w:r w:rsidR="001A3B3F">
          <w:rPr>
            <w:rFonts w:ascii="Open Sans" w:hAnsi="Open Sans" w:cs="Open Sans"/>
            <w:sz w:val="21"/>
            <w:szCs w:val="21"/>
          </w:rPr>
          <w:t>o monitoramento</w:t>
        </w:r>
      </w:ins>
      <w:r w:rsidR="00A81B4D" w:rsidRPr="00D44533">
        <w:rPr>
          <w:rFonts w:ascii="Open Sans" w:hAnsi="Open Sans" w:cs="Open Sans"/>
          <w:sz w:val="21"/>
          <w:szCs w:val="21"/>
        </w:rPr>
        <w:t xml:space="preserve"> dos Créditos Imobiliários oriundos do Empreendimento Top Park LEM</w:t>
      </w:r>
      <w:r w:rsidR="00A81B4D" w:rsidRPr="008D33AD">
        <w:rPr>
          <w:rFonts w:ascii="Open Sans" w:hAnsi="Open Sans" w:cs="Open Sans"/>
          <w:sz w:val="21"/>
          <w:szCs w:val="21"/>
        </w:rPr>
        <w:t xml:space="preserve">. </w:t>
      </w:r>
      <w:r w:rsidR="00F769D6" w:rsidRPr="008D33AD">
        <w:rPr>
          <w:rFonts w:ascii="Open Sans" w:hAnsi="Open Sans" w:cs="Open Sans"/>
          <w:sz w:val="21"/>
          <w:szCs w:val="21"/>
        </w:rPr>
        <w:t>Não obstante, a responsabilidade pela administração continua da</w:t>
      </w:r>
      <w:r w:rsidR="00A81B4D" w:rsidRPr="008D33AD">
        <w:rPr>
          <w:rFonts w:ascii="Open Sans" w:hAnsi="Open Sans" w:cs="Open Sans"/>
          <w:sz w:val="21"/>
          <w:szCs w:val="21"/>
        </w:rPr>
        <w:t>s</w:t>
      </w:r>
      <w:r w:rsidR="00B74C0B" w:rsidRPr="00A05C7C">
        <w:rPr>
          <w:rFonts w:ascii="Open Sans" w:hAnsi="Open Sans" w:cs="Open Sans"/>
          <w:sz w:val="21"/>
          <w:szCs w:val="21"/>
        </w:rPr>
        <w:t xml:space="preserve"> respectiva</w:t>
      </w:r>
      <w:r w:rsidR="00A81B4D">
        <w:rPr>
          <w:rFonts w:ascii="Open Sans" w:hAnsi="Open Sans" w:cs="Open Sans"/>
          <w:sz w:val="21"/>
          <w:szCs w:val="21"/>
        </w:rPr>
        <w:t>s</w:t>
      </w:r>
      <w:r w:rsidR="00F769D6" w:rsidRPr="00A05C7C">
        <w:rPr>
          <w:rFonts w:ascii="Open Sans" w:hAnsi="Open Sans" w:cs="Open Sans"/>
          <w:sz w:val="21"/>
          <w:szCs w:val="21"/>
        </w:rPr>
        <w:t xml:space="preserve"> Cedente</w:t>
      </w:r>
      <w:r w:rsidR="00BC4F9E">
        <w:rPr>
          <w:rFonts w:ascii="Open Sans" w:hAnsi="Open Sans" w:cs="Open Sans"/>
          <w:sz w:val="21"/>
          <w:szCs w:val="21"/>
        </w:rPr>
        <w:t>s</w:t>
      </w:r>
      <w:r w:rsidR="00F769D6" w:rsidRPr="00A05C7C">
        <w:rPr>
          <w:rFonts w:ascii="Open Sans" w:hAnsi="Open Sans" w:cs="Open Sans"/>
          <w:sz w:val="21"/>
          <w:szCs w:val="21"/>
        </w:rPr>
        <w:t xml:space="preserve">. </w:t>
      </w:r>
      <w:r w:rsidR="00721739" w:rsidRPr="00A05C7C">
        <w:rPr>
          <w:rFonts w:ascii="Open Sans" w:hAnsi="Open Sans" w:cs="Open Sans"/>
          <w:sz w:val="21"/>
          <w:szCs w:val="21"/>
        </w:rPr>
        <w:t xml:space="preserve">Não obstante, as </w:t>
      </w:r>
      <w:r w:rsidR="00A81B4D">
        <w:rPr>
          <w:rFonts w:ascii="Open Sans" w:hAnsi="Open Sans" w:cs="Open Sans"/>
          <w:sz w:val="21"/>
          <w:szCs w:val="21"/>
        </w:rPr>
        <w:t>SPE Novo Horizonte e a SPE São Francisco</w:t>
      </w:r>
      <w:r w:rsidR="00A81B4D" w:rsidRPr="00A05C7C">
        <w:rPr>
          <w:rFonts w:ascii="Open Sans" w:hAnsi="Open Sans" w:cs="Open Sans"/>
          <w:sz w:val="21"/>
          <w:szCs w:val="21"/>
        </w:rPr>
        <w:t xml:space="preserve"> </w:t>
      </w:r>
      <w:r w:rsidR="00721739" w:rsidRPr="00A05C7C">
        <w:rPr>
          <w:rFonts w:ascii="Open Sans" w:hAnsi="Open Sans" w:cs="Open Sans"/>
          <w:sz w:val="21"/>
          <w:szCs w:val="21"/>
        </w:rPr>
        <w:t xml:space="preserve">são responsáveis exclusivas e atuam por conta própria em relação a administração ordinária e cobrança dos Créditos Imobiliários oriundos dos </w:t>
      </w:r>
      <w:r w:rsidR="008E2227">
        <w:rPr>
          <w:rFonts w:ascii="Open Sans" w:hAnsi="Open Sans" w:cs="Open Sans"/>
          <w:sz w:val="21"/>
          <w:szCs w:val="21"/>
        </w:rPr>
        <w:t>Empreendimentos Novo Horizonte e São Francisco, respectivamente</w:t>
      </w:r>
      <w:r w:rsidR="00721739" w:rsidRPr="00A05C7C">
        <w:rPr>
          <w:rFonts w:ascii="Open Sans" w:hAnsi="Open Sans" w:cs="Open Sans"/>
          <w:sz w:val="21"/>
          <w:szCs w:val="21"/>
        </w:rPr>
        <w:t xml:space="preserve">. </w:t>
      </w:r>
      <w:r w:rsidR="00945448" w:rsidRPr="00A05C7C">
        <w:rPr>
          <w:rFonts w:ascii="Open Sans" w:hAnsi="Open Sans" w:cs="Open Sans"/>
          <w:sz w:val="21"/>
          <w:szCs w:val="21"/>
        </w:rPr>
        <w:t xml:space="preserve">A Emissora contratou o </w:t>
      </w:r>
      <w:proofErr w:type="spellStart"/>
      <w:r w:rsidR="00945448" w:rsidRPr="00A05C7C">
        <w:rPr>
          <w:rFonts w:ascii="Open Sans" w:hAnsi="Open Sans" w:cs="Open Sans"/>
          <w:sz w:val="21"/>
          <w:szCs w:val="21"/>
        </w:rPr>
        <w:t>Servicer</w:t>
      </w:r>
      <w:proofErr w:type="spellEnd"/>
      <w:r w:rsidR="00945448" w:rsidRPr="00A05C7C">
        <w:rPr>
          <w:rFonts w:ascii="Open Sans" w:hAnsi="Open Sans" w:cs="Open Sans"/>
          <w:sz w:val="21"/>
          <w:szCs w:val="21"/>
        </w:rPr>
        <w:t xml:space="preserve">, para prestar serviços de monitoramento e acompanhamento da cobrança dos Créditos Imobiliários Totais, conforme Contrato de </w:t>
      </w:r>
      <w:proofErr w:type="spellStart"/>
      <w:r w:rsidR="00945448" w:rsidRPr="00A05C7C">
        <w:rPr>
          <w:rFonts w:ascii="Open Sans" w:hAnsi="Open Sans" w:cs="Open Sans"/>
          <w:sz w:val="21"/>
          <w:szCs w:val="21"/>
        </w:rPr>
        <w:t>Servicing</w:t>
      </w:r>
      <w:proofErr w:type="spellEnd"/>
      <w:r w:rsidR="00945448" w:rsidRPr="00A05C7C">
        <w:rPr>
          <w:rFonts w:ascii="Open Sans" w:hAnsi="Open Sans" w:cs="Open Sans"/>
          <w:sz w:val="21"/>
          <w:szCs w:val="21"/>
        </w:rPr>
        <w:t xml:space="preserve">. Os custos do </w:t>
      </w:r>
      <w:proofErr w:type="spellStart"/>
      <w:r w:rsidR="00945448" w:rsidRPr="00A05C7C">
        <w:rPr>
          <w:rFonts w:ascii="Open Sans" w:hAnsi="Open Sans" w:cs="Open Sans"/>
          <w:sz w:val="21"/>
          <w:szCs w:val="21"/>
        </w:rPr>
        <w:t>Servicer</w:t>
      </w:r>
      <w:proofErr w:type="spellEnd"/>
      <w:r w:rsidR="00945448" w:rsidRPr="00A05C7C">
        <w:rPr>
          <w:rFonts w:ascii="Open Sans" w:hAnsi="Open Sans" w:cs="Open Sans"/>
          <w:sz w:val="21"/>
          <w:szCs w:val="21"/>
        </w:rPr>
        <w:t xml:space="preserve"> serão arcados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945448" w:rsidRPr="00A05C7C">
        <w:rPr>
          <w:rFonts w:ascii="Open Sans" w:hAnsi="Open Sans" w:cs="Open Sans"/>
          <w:sz w:val="21"/>
          <w:szCs w:val="21"/>
        </w:rPr>
        <w:t xml:space="preserve"> e descontados na forma da Ordem de Pagamentos, e em caso de insuficiência</w:t>
      </w:r>
      <w:r w:rsidR="002F1A5E" w:rsidRPr="00A05C7C">
        <w:rPr>
          <w:rFonts w:ascii="Open Sans" w:hAnsi="Open Sans" w:cs="Open Sans"/>
          <w:sz w:val="21"/>
          <w:szCs w:val="21"/>
        </w:rPr>
        <w:t xml:space="preserve"> de recursos</w:t>
      </w:r>
      <w:r w:rsidR="00945448" w:rsidRPr="00A05C7C">
        <w:rPr>
          <w:rFonts w:ascii="Open Sans" w:hAnsi="Open Sans" w:cs="Open Sans"/>
          <w:sz w:val="21"/>
          <w:szCs w:val="21"/>
        </w:rPr>
        <w:t>, os custos serão pagos diretamente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bookmarkEnd w:id="64"/>
      <w:r w:rsidR="00833E0A" w:rsidRPr="00A05C7C">
        <w:rPr>
          <w:rFonts w:ascii="Open Sans" w:hAnsi="Open Sans" w:cs="Open Sans"/>
          <w:sz w:val="21"/>
          <w:szCs w:val="21"/>
        </w:rPr>
        <w:t xml:space="preserve"> </w:t>
      </w:r>
    </w:p>
    <w:p w14:paraId="51DC5A6A" w14:textId="77777777" w:rsidR="008E2227" w:rsidRDefault="008E2227" w:rsidP="008E2227">
      <w:pPr>
        <w:widowControl w:val="0"/>
        <w:autoSpaceDE w:val="0"/>
        <w:autoSpaceDN w:val="0"/>
        <w:adjustRightInd w:val="0"/>
        <w:spacing w:line="300" w:lineRule="exact"/>
        <w:jc w:val="both"/>
        <w:rPr>
          <w:rFonts w:ascii="Open Sans" w:hAnsi="Open Sans" w:cs="Open Sans"/>
          <w:bCs/>
          <w:sz w:val="21"/>
          <w:szCs w:val="21"/>
        </w:rPr>
      </w:pPr>
    </w:p>
    <w:p w14:paraId="1ACB7682" w14:textId="5F7B42C3" w:rsidR="001E014B" w:rsidRPr="00A05C7C" w:rsidRDefault="001E014B" w:rsidP="008E2227">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w:t>
      </w:r>
      <w:r w:rsidR="008E2227" w:rsidRPr="008E2227">
        <w:rPr>
          <w:rFonts w:ascii="Open Sans" w:hAnsi="Open Sans" w:cs="Open Sans"/>
          <w:b/>
          <w:sz w:val="21"/>
          <w:szCs w:val="21"/>
        </w:rPr>
        <w:t>10</w:t>
      </w:r>
      <w:r w:rsidRPr="008E2227">
        <w:rPr>
          <w:rFonts w:ascii="Open Sans" w:hAnsi="Open Sans" w:cs="Open Sans"/>
          <w:b/>
          <w:sz w:val="21"/>
          <w:szCs w:val="21"/>
        </w:rPr>
        <w:t>.1.</w:t>
      </w:r>
      <w:r w:rsidRPr="00A05C7C">
        <w:rPr>
          <w:rFonts w:ascii="Open Sans" w:hAnsi="Open Sans" w:cs="Open Sans"/>
          <w:bCs/>
          <w:sz w:val="21"/>
          <w:szCs w:val="21"/>
        </w:rPr>
        <w:tab/>
        <w:t xml:space="preserve">A Emissora declara ter sócios em comum com a AC Capital Service e com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contratado, sendo estes, para fins da legislação e regulamentação, suas partes relacionadas.</w:t>
      </w:r>
    </w:p>
    <w:p w14:paraId="0708A160" w14:textId="77777777" w:rsidR="001E014B" w:rsidRPr="00A05C7C"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3F423CFC" w14:textId="2BD5B0E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w:t>
      </w:r>
      <w:r w:rsidR="00B74C0B" w:rsidRPr="00A05C7C">
        <w:rPr>
          <w:rFonts w:ascii="Open Sans" w:hAnsi="Open Sans" w:cs="Open Sans"/>
          <w:bCs/>
          <w:sz w:val="21"/>
          <w:szCs w:val="21"/>
        </w:rPr>
        <w:t>e qualquer das</w:t>
      </w:r>
      <w:r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Pr="00A05C7C">
        <w:rPr>
          <w:rFonts w:ascii="Open Sans" w:hAnsi="Open Sans" w:cs="Open Sans"/>
          <w:bCs/>
          <w:sz w:val="21"/>
          <w:szCs w:val="21"/>
        </w:rPr>
        <w:t>, poderá a Emissora, a seu exclusivo critério</w:t>
      </w:r>
      <w:r w:rsidR="00D6326A" w:rsidRPr="00A05C7C">
        <w:rPr>
          <w:rFonts w:ascii="Open Sans" w:hAnsi="Open Sans" w:cs="Open Sans"/>
          <w:bCs/>
          <w:sz w:val="21"/>
          <w:szCs w:val="21"/>
        </w:rPr>
        <w:t xml:space="preserve"> e nos termos do Contrato de Cessão</w:t>
      </w:r>
      <w:r w:rsidRPr="00A05C7C">
        <w:rPr>
          <w:rFonts w:ascii="Open Sans" w:hAnsi="Open Sans" w:cs="Open Sans"/>
          <w:bCs/>
          <w:sz w:val="21"/>
          <w:szCs w:val="21"/>
        </w:rPr>
        <w:t>,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67" w:name="_Hlk8908478"/>
      <w:r w:rsidR="00852281" w:rsidRPr="00A05C7C">
        <w:rPr>
          <w:rFonts w:ascii="Open Sans" w:hAnsi="Open Sans" w:cs="Open Sans"/>
          <w:bCs/>
          <w:sz w:val="21"/>
          <w:szCs w:val="21"/>
        </w:rPr>
        <w:t xml:space="preserve">si própria, para o </w:t>
      </w:r>
      <w:proofErr w:type="spellStart"/>
      <w:r w:rsidR="00852281" w:rsidRPr="00A05C7C">
        <w:rPr>
          <w:rFonts w:ascii="Open Sans" w:hAnsi="Open Sans" w:cs="Open Sans"/>
          <w:bCs/>
          <w:sz w:val="21"/>
          <w:szCs w:val="21"/>
        </w:rPr>
        <w:t>Servicer</w:t>
      </w:r>
      <w:proofErr w:type="spellEnd"/>
      <w:r w:rsidR="00852281" w:rsidRPr="00A05C7C">
        <w:rPr>
          <w:rFonts w:ascii="Open Sans" w:hAnsi="Open Sans" w:cs="Open Sans"/>
          <w:bCs/>
          <w:sz w:val="21"/>
          <w:szCs w:val="21"/>
        </w:rPr>
        <w:t xml:space="preserve"> ou outro terceiro contratado para tanto, sempre à custo da</w:t>
      </w:r>
      <w:r w:rsidR="00B74C0B" w:rsidRPr="00A05C7C">
        <w:rPr>
          <w:rFonts w:ascii="Open Sans" w:hAnsi="Open Sans" w:cs="Open Sans"/>
          <w:bCs/>
          <w:sz w:val="21"/>
          <w:szCs w:val="21"/>
        </w:rPr>
        <w:t>s</w:t>
      </w:r>
      <w:r w:rsidR="00852281"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00852281" w:rsidRPr="00A05C7C">
        <w:rPr>
          <w:rFonts w:ascii="Open Sans" w:hAnsi="Open Sans" w:cs="Open Sans"/>
          <w:bCs/>
          <w:sz w:val="21"/>
          <w:szCs w:val="21"/>
        </w:rPr>
        <w:t>. Neste caso, o presente Termo de Securitização deverá ser aditado para refletir referida situação</w:t>
      </w:r>
      <w:bookmarkEnd w:id="67"/>
      <w:r w:rsidR="008B74ED" w:rsidRPr="00A05C7C">
        <w:rPr>
          <w:rFonts w:ascii="Open Sans" w:hAnsi="Open Sans" w:cs="Open Sans"/>
          <w:bCs/>
          <w:sz w:val="21"/>
          <w:szCs w:val="21"/>
        </w:rPr>
        <w:t>, mediante aprovação dos Investidores por meio da Assembleia Geral de Titulares dos CRI</w:t>
      </w:r>
      <w:r w:rsidRPr="00A05C7C">
        <w:rPr>
          <w:rFonts w:ascii="Open Sans" w:hAnsi="Open Sans" w:cs="Open Sans"/>
          <w:bCs/>
          <w:sz w:val="21"/>
          <w:szCs w:val="21"/>
        </w:rPr>
        <w:t>.</w:t>
      </w:r>
    </w:p>
    <w:p w14:paraId="6B2A65B6" w14:textId="77777777" w:rsidR="00C51377" w:rsidRPr="00A05C7C" w:rsidRDefault="00C51377" w:rsidP="00770DCE">
      <w:pPr>
        <w:widowControl w:val="0"/>
        <w:spacing w:line="300" w:lineRule="exact"/>
        <w:rPr>
          <w:rFonts w:ascii="Open Sans" w:hAnsi="Open Sans" w:cs="Open Sans"/>
          <w:sz w:val="21"/>
          <w:szCs w:val="21"/>
        </w:rPr>
      </w:pPr>
    </w:p>
    <w:p w14:paraId="548CF2F9" w14:textId="77777777" w:rsidR="00412131" w:rsidRPr="00A05C7C" w:rsidRDefault="00412131" w:rsidP="00770DCE">
      <w:pPr>
        <w:widowControl w:val="0"/>
        <w:spacing w:line="300" w:lineRule="exact"/>
        <w:rPr>
          <w:rFonts w:ascii="Open Sans" w:hAnsi="Open Sans" w:cs="Open Sans"/>
          <w:sz w:val="21"/>
          <w:szCs w:val="21"/>
          <w:u w:val="single"/>
        </w:rPr>
      </w:pPr>
      <w:bookmarkStart w:id="68" w:name="_DV_C630"/>
      <w:r w:rsidRPr="00A05C7C">
        <w:rPr>
          <w:rFonts w:ascii="Open Sans" w:hAnsi="Open Sans" w:cs="Open Sans"/>
          <w:sz w:val="21"/>
          <w:szCs w:val="21"/>
          <w:u w:val="single"/>
        </w:rPr>
        <w:t xml:space="preserve">Níveis de Concentração dos Créditos </w:t>
      </w:r>
      <w:bookmarkEnd w:id="68"/>
      <w:r w:rsidRPr="00A05C7C">
        <w:rPr>
          <w:rFonts w:ascii="Open Sans" w:hAnsi="Open Sans" w:cs="Open Sans"/>
          <w:sz w:val="21"/>
          <w:szCs w:val="21"/>
          <w:u w:val="single"/>
        </w:rPr>
        <w:t>Imobiliários</w:t>
      </w:r>
    </w:p>
    <w:p w14:paraId="3E521E0A" w14:textId="77777777" w:rsidR="00412131" w:rsidRPr="00A05C7C" w:rsidRDefault="00412131" w:rsidP="00770DCE">
      <w:pPr>
        <w:widowControl w:val="0"/>
        <w:spacing w:line="300" w:lineRule="exact"/>
        <w:ind w:right="-2"/>
        <w:rPr>
          <w:rFonts w:ascii="Open Sans" w:hAnsi="Open Sans" w:cs="Open Sans"/>
          <w:sz w:val="21"/>
          <w:szCs w:val="21"/>
        </w:rPr>
      </w:pPr>
    </w:p>
    <w:p w14:paraId="6F572877"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2507BB85"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que a totalidade dos CRI seja resgatada,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os Fiadores responderão por seu pagamento integral, observados os termos do Contrato de Cessão. </w:t>
      </w:r>
    </w:p>
    <w:p w14:paraId="34B1B2A9" w14:textId="77777777" w:rsidR="00412131" w:rsidRPr="00A05C7C" w:rsidRDefault="00412131" w:rsidP="00770DCE">
      <w:pPr>
        <w:widowControl w:val="0"/>
        <w:spacing w:line="300" w:lineRule="exact"/>
        <w:ind w:right="-2"/>
        <w:rPr>
          <w:rFonts w:ascii="Open Sans" w:hAnsi="Open Sans" w:cs="Open Sans"/>
          <w:sz w:val="21"/>
          <w:szCs w:val="21"/>
        </w:rPr>
      </w:pPr>
    </w:p>
    <w:p w14:paraId="201FD2F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9" w:name="_Toc451888000"/>
      <w:bookmarkStart w:id="70" w:name="_Toc453263774"/>
      <w:bookmarkStart w:id="71"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59"/>
      <w:bookmarkEnd w:id="60"/>
      <w:bookmarkEnd w:id="61"/>
      <w:bookmarkEnd w:id="62"/>
      <w:bookmarkEnd w:id="63"/>
      <w:bookmarkEnd w:id="69"/>
      <w:bookmarkEnd w:id="70"/>
      <w:bookmarkEnd w:id="71"/>
    </w:p>
    <w:p w14:paraId="7FED11D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4D24337"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4A7EEBD5" w14:textId="77777777" w:rsidR="00B912DF" w:rsidRPr="00A05C7C" w:rsidRDefault="00B912DF" w:rsidP="00770DCE">
      <w:pPr>
        <w:pStyle w:val="PargrafodaLista"/>
        <w:widowControl w:val="0"/>
        <w:tabs>
          <w:tab w:val="left" w:pos="709"/>
        </w:tabs>
        <w:spacing w:line="300" w:lineRule="exact"/>
        <w:jc w:val="both"/>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8D33AD" w:rsidRPr="003422B4" w14:paraId="117BBB07"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56C3D9"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24A40B1D"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4B229D"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w:t>
            </w:r>
          </w:p>
        </w:tc>
      </w:tr>
      <w:tr w:rsidR="008D33AD" w:rsidRPr="003422B4" w14:paraId="07C9AE51"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2C2B4C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129E7A8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CF8261"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8D33AD" w:rsidRPr="003422B4" w14:paraId="1B22170C"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5F30FC31"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547C86D"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DE0FBA0"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690B923D"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5DAECB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413ª;</w:t>
            </w:r>
          </w:p>
        </w:tc>
        <w:tc>
          <w:tcPr>
            <w:tcW w:w="560" w:type="dxa"/>
            <w:tcBorders>
              <w:top w:val="nil"/>
              <w:left w:val="nil"/>
              <w:bottom w:val="nil"/>
              <w:right w:val="nil"/>
            </w:tcBorders>
            <w:shd w:val="clear" w:color="auto" w:fill="auto"/>
            <w:vAlign w:val="center"/>
            <w:hideMark/>
          </w:tcPr>
          <w:p w14:paraId="3AB91681"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A138C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414ª;</w:t>
            </w:r>
          </w:p>
        </w:tc>
      </w:tr>
      <w:tr w:rsidR="008D33AD" w:rsidRPr="003422B4" w14:paraId="23117B7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BF62298"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C9A2BC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8DAC23"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50BFA3C1"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B9E894"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271C74F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11E9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12.150 (doze mil cento e cinquenta);</w:t>
            </w:r>
          </w:p>
        </w:tc>
      </w:tr>
      <w:tr w:rsidR="008D33AD" w:rsidRPr="003422B4" w14:paraId="580AD145"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62FA0A96"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7516C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FF7948D"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F3EC9E9"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20B1B3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6F1FA39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D46BF8"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R$ 12.150.000,00 (doze milhões, cento e cinquenta mil reais);</w:t>
            </w:r>
          </w:p>
        </w:tc>
      </w:tr>
      <w:tr w:rsidR="008D33AD" w:rsidRPr="003422B4" w14:paraId="77839F71"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76D4A7B0"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732060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51EBE9F"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57A1010E"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88AF6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09BDFE4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D0A6E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8D33AD" w:rsidRPr="003422B4" w14:paraId="2F69F0D1"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56B254F2"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271A01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C17FDA2"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DD520B3"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4847E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FB822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BCB0B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8D33AD" w:rsidRPr="003422B4" w14:paraId="6CF72FDC"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445424EE"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B19974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FCC5574"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A7CC963"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1F3FA4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67D4D98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BAA975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8D33AD" w:rsidRPr="003422B4" w14:paraId="6312CBD8"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70469A47"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F99824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282B53"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ADB7586"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22FC4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50341AD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9F659A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8D33AD" w:rsidRPr="003422B4" w14:paraId="6389771B"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03885B2"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36DECC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219CCE"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2DB00FB6"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AB32B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61C512C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6F6CD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8D33AD" w:rsidRPr="003422B4" w14:paraId="50CEDFA4"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56578026"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5DC1322"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6D6FDAF"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21DBF98B"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6671D8"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142A281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50ABC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D33AD" w:rsidRPr="003422B4" w14:paraId="70B240B8"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0F011F11"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911934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4C35A0"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B04E267"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169CDF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30ECDE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9FDDC9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8D33AD" w:rsidRPr="003422B4" w14:paraId="19635AA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56E56F8"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50B41D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BEA5F9F"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994E882"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398ED12"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CCB747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43F405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D33AD" w:rsidRPr="003422B4" w14:paraId="0C2CBCB2"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00A889F7"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CC167D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B8F21C"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3E9520D"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B4FA5B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299494D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1FD2DD"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8D33AD" w:rsidRPr="003422B4" w14:paraId="4E3DA881"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78FD6BC6"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D1C8DD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B79E471"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3CA3870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76347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07C72CF2"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F13FB7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8D33AD" w:rsidRPr="003422B4" w14:paraId="0D4692E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88026BB"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75AB232"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72EEFA"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E8529B3"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77DCC6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60187A1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11A8C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8D33AD" w:rsidRPr="003422B4" w14:paraId="442D0669"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259D631D"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1F0140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23CDE68"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6AB26AE"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5BC0B1"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0FBF1E8"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7C468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8D33AD" w:rsidRPr="003422B4" w14:paraId="52E123D4"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3EF78F11"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A385F4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FAD3544"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58A069C"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22869B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36C41F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B2B41D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8D33AD" w:rsidRPr="003422B4" w14:paraId="3F0A8816"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2C7459" w14:textId="77777777" w:rsidR="008D33AD" w:rsidRPr="003422B4" w:rsidRDefault="008D33AD" w:rsidP="00B775FB">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037866E8"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D108D53" w14:textId="77777777" w:rsidR="008D33AD" w:rsidRPr="003422B4" w:rsidRDefault="008D33AD" w:rsidP="00B775FB">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12139327" w14:textId="77777777" w:rsidR="008D33AD" w:rsidRPr="003422B4" w:rsidRDefault="008D33AD" w:rsidP="008D33AD">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8D33AD" w:rsidRPr="003422B4" w14:paraId="341787CB" w14:textId="77777777" w:rsidTr="00D44533">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010CDF"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0757885A"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16A728" w14:textId="77777777" w:rsidR="008D33AD" w:rsidRPr="003422B4" w:rsidRDefault="008D33AD" w:rsidP="00B775FB">
            <w:pPr>
              <w:widowControl w:val="0"/>
              <w:spacing w:line="300" w:lineRule="exact"/>
              <w:jc w:val="center"/>
              <w:rPr>
                <w:rFonts w:ascii="Open Sans" w:hAnsi="Open Sans" w:cs="Open Sans"/>
                <w:b/>
                <w:bCs/>
                <w:color w:val="000000"/>
                <w:sz w:val="21"/>
                <w:szCs w:val="21"/>
              </w:rPr>
            </w:pPr>
            <w:r w:rsidRPr="003422B4">
              <w:rPr>
                <w:rFonts w:ascii="Open Sans" w:hAnsi="Open Sans" w:cs="Open Sans"/>
                <w:b/>
                <w:bCs/>
                <w:color w:val="000000"/>
                <w:sz w:val="21"/>
                <w:szCs w:val="21"/>
              </w:rPr>
              <w:t>CRI Subordinados II</w:t>
            </w:r>
          </w:p>
        </w:tc>
      </w:tr>
      <w:tr w:rsidR="008D33AD" w:rsidRPr="003422B4" w14:paraId="27D36B07"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5C13D8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1633D03"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28806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    Emissão: 1ª;</w:t>
            </w:r>
          </w:p>
        </w:tc>
      </w:tr>
      <w:tr w:rsidR="008D33AD" w:rsidRPr="003422B4" w14:paraId="521C813E"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4BDC36E"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EFF55A3"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4851FAA"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40D30C85" w14:textId="77777777" w:rsidTr="00D44533">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97021D"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415ª;</w:t>
            </w:r>
          </w:p>
        </w:tc>
        <w:tc>
          <w:tcPr>
            <w:tcW w:w="560" w:type="dxa"/>
            <w:tcBorders>
              <w:top w:val="nil"/>
              <w:left w:val="nil"/>
              <w:bottom w:val="nil"/>
              <w:right w:val="nil"/>
            </w:tcBorders>
            <w:shd w:val="clear" w:color="auto" w:fill="auto"/>
            <w:noWrap/>
            <w:vAlign w:val="bottom"/>
            <w:hideMark/>
          </w:tcPr>
          <w:p w14:paraId="7E38DD2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896AC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2.    Série: 416ª;</w:t>
            </w:r>
          </w:p>
        </w:tc>
      </w:tr>
      <w:tr w:rsidR="008D33AD" w:rsidRPr="003422B4" w14:paraId="7A7F7594" w14:textId="77777777" w:rsidTr="00D44533">
        <w:trPr>
          <w:trHeight w:val="420"/>
          <w:jc w:val="center"/>
        </w:trPr>
        <w:tc>
          <w:tcPr>
            <w:tcW w:w="4060" w:type="dxa"/>
            <w:vMerge/>
            <w:tcBorders>
              <w:top w:val="nil"/>
              <w:left w:val="single" w:sz="8" w:space="0" w:color="auto"/>
              <w:bottom w:val="nil"/>
              <w:right w:val="single" w:sz="8" w:space="0" w:color="auto"/>
            </w:tcBorders>
            <w:vAlign w:val="center"/>
            <w:hideMark/>
          </w:tcPr>
          <w:p w14:paraId="7B94202E"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A38B0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91A8C27"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507CA09" w14:textId="77777777" w:rsidTr="00D44533">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CE9E9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3FA5AE1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146F8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3.    Quantidade de CRI: 900 (novecentos);</w:t>
            </w:r>
          </w:p>
        </w:tc>
      </w:tr>
      <w:tr w:rsidR="008D33AD" w:rsidRPr="003422B4" w14:paraId="2E7A2197" w14:textId="77777777" w:rsidTr="00D44533">
        <w:trPr>
          <w:trHeight w:val="462"/>
          <w:jc w:val="center"/>
        </w:trPr>
        <w:tc>
          <w:tcPr>
            <w:tcW w:w="4060" w:type="dxa"/>
            <w:vMerge/>
            <w:tcBorders>
              <w:top w:val="nil"/>
              <w:left w:val="single" w:sz="8" w:space="0" w:color="auto"/>
              <w:bottom w:val="nil"/>
              <w:right w:val="single" w:sz="8" w:space="0" w:color="auto"/>
            </w:tcBorders>
            <w:vAlign w:val="center"/>
            <w:hideMark/>
          </w:tcPr>
          <w:p w14:paraId="46DEB15B"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846D416"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0433CA4"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231B1FB9"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6778A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028D260C"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F9396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4.    Valor Global da Série: R$ 900.000,00 (novecentos mil reais);</w:t>
            </w:r>
          </w:p>
        </w:tc>
      </w:tr>
      <w:tr w:rsidR="008D33AD" w:rsidRPr="003422B4" w14:paraId="353D00EA"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629CD2BF"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54DE1B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7D9451C"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6229C63C"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58DE4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6C536E3A"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B8A89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5.    Valor Nominal Unitário: R$ 1.000,00 (um mil reais);</w:t>
            </w:r>
          </w:p>
        </w:tc>
      </w:tr>
      <w:tr w:rsidR="008D33AD" w:rsidRPr="003422B4" w14:paraId="3C302B3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77A6C9E7"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49CA884"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8F9A4B3"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CFF7461" w14:textId="77777777" w:rsidTr="00D44533">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F69BB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5BFD6C6"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9F6556"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 xml:space="preserve">6.    Data do Primeiro Pagamento da Remuneração: 20 de dezembro de 2020; </w:t>
            </w:r>
          </w:p>
        </w:tc>
      </w:tr>
      <w:tr w:rsidR="008D33AD" w:rsidRPr="003422B4" w14:paraId="740E4BD6" w14:textId="77777777" w:rsidTr="00D44533">
        <w:trPr>
          <w:trHeight w:val="540"/>
          <w:jc w:val="center"/>
        </w:trPr>
        <w:tc>
          <w:tcPr>
            <w:tcW w:w="4060" w:type="dxa"/>
            <w:vMerge/>
            <w:tcBorders>
              <w:top w:val="nil"/>
              <w:left w:val="single" w:sz="8" w:space="0" w:color="auto"/>
              <w:bottom w:val="nil"/>
              <w:right w:val="single" w:sz="8" w:space="0" w:color="auto"/>
            </w:tcBorders>
            <w:vAlign w:val="center"/>
            <w:hideMark/>
          </w:tcPr>
          <w:p w14:paraId="3F206270"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586D3B2D"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1841B0A"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5FEBD8BE" w14:textId="77777777" w:rsidTr="00D44533">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803EA9"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49F0C53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4CAB76E"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8D33AD" w:rsidRPr="003422B4" w14:paraId="47984E0C" w14:textId="77777777" w:rsidTr="00D44533">
        <w:trPr>
          <w:trHeight w:val="1002"/>
          <w:jc w:val="center"/>
        </w:trPr>
        <w:tc>
          <w:tcPr>
            <w:tcW w:w="4060" w:type="dxa"/>
            <w:vMerge/>
            <w:tcBorders>
              <w:top w:val="nil"/>
              <w:left w:val="single" w:sz="8" w:space="0" w:color="auto"/>
              <w:bottom w:val="nil"/>
              <w:right w:val="single" w:sz="8" w:space="0" w:color="auto"/>
            </w:tcBorders>
            <w:vAlign w:val="center"/>
            <w:hideMark/>
          </w:tcPr>
          <w:p w14:paraId="75E6CC6F"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23DAF3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378AD2D"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2A876E8"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F6ECC4"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73E5DCD6"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56027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8.    Índice de Atualização Monetária Mensal: IPCA;</w:t>
            </w:r>
          </w:p>
        </w:tc>
      </w:tr>
      <w:tr w:rsidR="008D33AD" w:rsidRPr="003422B4" w14:paraId="25FCC419"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13E64B32"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04DF7764"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BF3E09E"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E4C1270" w14:textId="77777777" w:rsidTr="00D44533">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FBBD7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10A1260D"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3D78B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8D33AD" w:rsidRPr="003422B4" w14:paraId="487E147F" w14:textId="77777777" w:rsidTr="00D44533">
        <w:trPr>
          <w:trHeight w:val="1242"/>
          <w:jc w:val="center"/>
        </w:trPr>
        <w:tc>
          <w:tcPr>
            <w:tcW w:w="4060" w:type="dxa"/>
            <w:vMerge/>
            <w:tcBorders>
              <w:top w:val="nil"/>
              <w:left w:val="single" w:sz="8" w:space="0" w:color="auto"/>
              <w:bottom w:val="nil"/>
              <w:right w:val="single" w:sz="8" w:space="0" w:color="auto"/>
            </w:tcBorders>
            <w:vAlign w:val="center"/>
            <w:hideMark/>
          </w:tcPr>
          <w:p w14:paraId="476C415B"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F1424D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2D60B58"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8280641" w14:textId="77777777" w:rsidTr="00D44533">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7E52AB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DA3D15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A2FF4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8D33AD" w:rsidRPr="003422B4" w14:paraId="32DCD2DA" w14:textId="77777777" w:rsidTr="00D44533">
        <w:trPr>
          <w:trHeight w:val="859"/>
          <w:jc w:val="center"/>
        </w:trPr>
        <w:tc>
          <w:tcPr>
            <w:tcW w:w="4060" w:type="dxa"/>
            <w:vMerge/>
            <w:tcBorders>
              <w:top w:val="nil"/>
              <w:left w:val="single" w:sz="8" w:space="0" w:color="auto"/>
              <w:bottom w:val="nil"/>
              <w:right w:val="single" w:sz="8" w:space="0" w:color="auto"/>
            </w:tcBorders>
            <w:vAlign w:val="center"/>
            <w:hideMark/>
          </w:tcPr>
          <w:p w14:paraId="3284E60C"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2F7A2CB5"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D11E721"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4ADBD1FC"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91C465"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5F28304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D20378"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11. Regime Fiduciário: Sim;</w:t>
            </w:r>
          </w:p>
        </w:tc>
      </w:tr>
      <w:tr w:rsidR="008D33AD" w:rsidRPr="003422B4" w14:paraId="43980523"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6E137DA5"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CC81F9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471FA32"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23F716F8" w14:textId="77777777" w:rsidTr="00D44533">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A09F9AA"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BBBC274"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1FB1D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8D33AD" w:rsidRPr="003422B4" w14:paraId="3AFD6286" w14:textId="77777777" w:rsidTr="00D44533">
        <w:trPr>
          <w:trHeight w:val="600"/>
          <w:jc w:val="center"/>
        </w:trPr>
        <w:tc>
          <w:tcPr>
            <w:tcW w:w="4060" w:type="dxa"/>
            <w:vMerge/>
            <w:tcBorders>
              <w:top w:val="nil"/>
              <w:left w:val="single" w:sz="8" w:space="0" w:color="auto"/>
              <w:bottom w:val="nil"/>
              <w:right w:val="single" w:sz="8" w:space="0" w:color="auto"/>
            </w:tcBorders>
            <w:vAlign w:val="center"/>
            <w:hideMark/>
          </w:tcPr>
          <w:p w14:paraId="5938FDF6"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7A73A65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1C19852"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77774A15"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5B97544"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56D46939"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5A067"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13. Data de Emissão: 14 de setembro de 2020;</w:t>
            </w:r>
          </w:p>
        </w:tc>
      </w:tr>
      <w:tr w:rsidR="008D33AD" w:rsidRPr="003422B4" w14:paraId="4499A602"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36621073"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6B1DD953"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3274547"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56A7BA49"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82863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0B6511D5"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69BDEB"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14. Local de Emissão:  São Paulo/SP;</w:t>
            </w:r>
          </w:p>
        </w:tc>
      </w:tr>
      <w:tr w:rsidR="008D33AD" w:rsidRPr="003422B4" w14:paraId="5395A5E5"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7BA25B28"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1E90092A"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6BC5F03"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6293DBFF" w14:textId="77777777" w:rsidTr="00D44533">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F0A17B0"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313B7815"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17A797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15. Data de Vencimento Final: 20 de novembro de 2032;</w:t>
            </w:r>
          </w:p>
        </w:tc>
      </w:tr>
      <w:tr w:rsidR="008D33AD" w:rsidRPr="003422B4" w14:paraId="1EDDC486" w14:textId="77777777" w:rsidTr="00D44533">
        <w:trPr>
          <w:trHeight w:val="402"/>
          <w:jc w:val="center"/>
        </w:trPr>
        <w:tc>
          <w:tcPr>
            <w:tcW w:w="4060" w:type="dxa"/>
            <w:vMerge/>
            <w:tcBorders>
              <w:top w:val="nil"/>
              <w:left w:val="single" w:sz="8" w:space="0" w:color="auto"/>
              <w:bottom w:val="nil"/>
              <w:right w:val="single" w:sz="8" w:space="0" w:color="auto"/>
            </w:tcBorders>
            <w:vAlign w:val="center"/>
            <w:hideMark/>
          </w:tcPr>
          <w:p w14:paraId="5D6B9DD3"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04929FD7"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80ABC12"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0DA20C1C" w14:textId="77777777" w:rsidTr="00D44533">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C9152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093E7103"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8237C3"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16. Garantia Flutuante: Não há, ou seja, não existe qualquer tipo de regresso contra o patrimônio da Emissora;</w:t>
            </w:r>
          </w:p>
        </w:tc>
      </w:tr>
      <w:tr w:rsidR="008D33AD" w:rsidRPr="003422B4" w14:paraId="46B0D101" w14:textId="77777777" w:rsidTr="00D44533">
        <w:trPr>
          <w:trHeight w:val="739"/>
          <w:jc w:val="center"/>
        </w:trPr>
        <w:tc>
          <w:tcPr>
            <w:tcW w:w="4060" w:type="dxa"/>
            <w:vMerge/>
            <w:tcBorders>
              <w:top w:val="nil"/>
              <w:left w:val="single" w:sz="8" w:space="0" w:color="auto"/>
              <w:bottom w:val="nil"/>
              <w:right w:val="single" w:sz="8" w:space="0" w:color="auto"/>
            </w:tcBorders>
            <w:vAlign w:val="center"/>
            <w:hideMark/>
          </w:tcPr>
          <w:p w14:paraId="1CB7409A"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560" w:type="dxa"/>
            <w:tcBorders>
              <w:top w:val="nil"/>
              <w:left w:val="nil"/>
              <w:bottom w:val="nil"/>
              <w:right w:val="nil"/>
            </w:tcBorders>
            <w:shd w:val="clear" w:color="auto" w:fill="auto"/>
            <w:noWrap/>
            <w:vAlign w:val="bottom"/>
            <w:hideMark/>
          </w:tcPr>
          <w:p w14:paraId="3D3610CA"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E2EDBBD" w14:textId="77777777" w:rsidR="008D33AD" w:rsidRPr="003422B4" w:rsidRDefault="008D33AD" w:rsidP="00B775FB">
            <w:pPr>
              <w:widowControl w:val="0"/>
              <w:spacing w:line="300" w:lineRule="exact"/>
              <w:rPr>
                <w:rFonts w:ascii="Open Sans" w:hAnsi="Open Sans" w:cs="Open Sans"/>
                <w:color w:val="000000"/>
                <w:sz w:val="21"/>
                <w:szCs w:val="21"/>
              </w:rPr>
            </w:pPr>
          </w:p>
        </w:tc>
      </w:tr>
      <w:tr w:rsidR="008D33AD" w:rsidRPr="003422B4" w14:paraId="105F551A" w14:textId="77777777" w:rsidTr="00D44533">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084EEA0F"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675FAFE" w14:textId="77777777" w:rsidR="008D33AD" w:rsidRPr="003422B4" w:rsidRDefault="008D33AD" w:rsidP="00B775FB">
            <w:pPr>
              <w:widowControl w:val="0"/>
              <w:spacing w:line="300" w:lineRule="exact"/>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072ACF4C" w14:textId="77777777" w:rsidR="008D33AD" w:rsidRPr="003422B4" w:rsidRDefault="008D33AD" w:rsidP="00B775FB">
            <w:pPr>
              <w:widowControl w:val="0"/>
              <w:spacing w:line="300" w:lineRule="exact"/>
              <w:jc w:val="both"/>
              <w:rPr>
                <w:rFonts w:ascii="Open Sans" w:hAnsi="Open Sans" w:cs="Open Sans"/>
                <w:color w:val="000000"/>
                <w:sz w:val="21"/>
                <w:szCs w:val="21"/>
              </w:rPr>
            </w:pPr>
            <w:r w:rsidRPr="003422B4">
              <w:rPr>
                <w:rFonts w:ascii="Open Sans" w:hAnsi="Open Sans" w:cs="Open Sans"/>
                <w:color w:val="000000"/>
                <w:sz w:val="21"/>
                <w:szCs w:val="21"/>
              </w:rPr>
              <w:t>17. Curva de Amortização: de acordo com a tabela de amortização dos CRI, constante do Anexo II do Termo de Securitização.</w:t>
            </w:r>
          </w:p>
        </w:tc>
      </w:tr>
      <w:tr w:rsidR="008D33AD" w:rsidRPr="003422B4" w14:paraId="010A4FE8" w14:textId="77777777" w:rsidTr="00D44533">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4508CA7" w14:textId="77777777" w:rsidR="008D33AD" w:rsidRPr="003422B4" w:rsidRDefault="008D33AD" w:rsidP="00B775FB">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1130C414" w14:textId="77777777" w:rsidR="008D33AD" w:rsidRPr="003422B4" w:rsidRDefault="008D33AD" w:rsidP="00B775FB">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6DEEBD7" w14:textId="77777777" w:rsidR="008D33AD" w:rsidRPr="003422B4" w:rsidRDefault="008D33AD" w:rsidP="00B775FB">
            <w:pPr>
              <w:widowControl w:val="0"/>
              <w:spacing w:line="300" w:lineRule="exact"/>
              <w:rPr>
                <w:rFonts w:ascii="Open Sans" w:hAnsi="Open Sans" w:cs="Open Sans"/>
                <w:color w:val="000000"/>
                <w:sz w:val="21"/>
                <w:szCs w:val="21"/>
              </w:rPr>
            </w:pPr>
            <w:r w:rsidRPr="003422B4">
              <w:rPr>
                <w:rFonts w:ascii="Open Sans" w:hAnsi="Open Sans" w:cs="Open Sans"/>
                <w:color w:val="000000"/>
                <w:sz w:val="21"/>
                <w:szCs w:val="21"/>
              </w:rPr>
              <w:t>18. Coobrigação da Securitizadora: Não</w:t>
            </w:r>
          </w:p>
        </w:tc>
      </w:tr>
    </w:tbl>
    <w:p w14:paraId="03A81E9F" w14:textId="77777777" w:rsidR="008D33AD" w:rsidRPr="003422B4" w:rsidRDefault="008D33AD" w:rsidP="008D33AD">
      <w:pPr>
        <w:widowControl w:val="0"/>
        <w:spacing w:line="300" w:lineRule="exact"/>
        <w:rPr>
          <w:rFonts w:ascii="Open Sans" w:hAnsi="Open Sans" w:cs="Open Sans"/>
          <w:sz w:val="21"/>
          <w:szCs w:val="21"/>
        </w:rPr>
      </w:pPr>
    </w:p>
    <w:p w14:paraId="4A31701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65A5D03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53187C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05C7C">
        <w:rPr>
          <w:rFonts w:ascii="Open Sans" w:hAnsi="Open Sans" w:cs="Open Sans"/>
          <w:sz w:val="21"/>
          <w:szCs w:val="21"/>
        </w:rPr>
        <w:t xml:space="preserve">Oferta </w:t>
      </w:r>
      <w:r w:rsidRPr="00A05C7C">
        <w:rPr>
          <w:rFonts w:ascii="Open Sans" w:hAnsi="Open Sans" w:cs="Open Sans"/>
          <w:sz w:val="21"/>
          <w:szCs w:val="21"/>
        </w:rPr>
        <w:t xml:space="preserve">será registrada na ANBIMA, nos termos do artigo </w:t>
      </w:r>
      <w:r w:rsidR="006C2F64" w:rsidRPr="00A05C7C">
        <w:rPr>
          <w:rFonts w:ascii="Open Sans" w:hAnsi="Open Sans" w:cs="Open Sans"/>
          <w:sz w:val="21"/>
          <w:szCs w:val="21"/>
        </w:rPr>
        <w:t>12</w:t>
      </w:r>
      <w:r w:rsidRPr="00A05C7C">
        <w:rPr>
          <w:rFonts w:ascii="Open Sans" w:hAnsi="Open Sans" w:cs="Open Sans"/>
          <w:sz w:val="21"/>
          <w:szCs w:val="21"/>
        </w:rPr>
        <w:t xml:space="preserve"> do Código ANBIMA de Regulação e Melhores Práticas para </w:t>
      </w:r>
      <w:r w:rsidR="006C2F64" w:rsidRPr="00A05C7C">
        <w:rPr>
          <w:rFonts w:ascii="Open Sans" w:hAnsi="Open Sans" w:cs="Open Sans"/>
          <w:sz w:val="21"/>
          <w:szCs w:val="21"/>
        </w:rPr>
        <w:t>Estruturação, Coordenação e Distribuição de</w:t>
      </w:r>
      <w:r w:rsidRPr="00A05C7C">
        <w:rPr>
          <w:rFonts w:ascii="Open Sans" w:hAnsi="Open Sans" w:cs="Open Sans"/>
          <w:sz w:val="21"/>
          <w:szCs w:val="21"/>
        </w:rPr>
        <w:t xml:space="preserve"> Ofertas Públicas de </w:t>
      </w:r>
      <w:r w:rsidR="006C2F64" w:rsidRPr="00A05C7C">
        <w:rPr>
          <w:rFonts w:ascii="Open Sans" w:hAnsi="Open Sans" w:cs="Open Sans"/>
          <w:sz w:val="21"/>
          <w:szCs w:val="21"/>
        </w:rPr>
        <w:t>Valores Mobiliários e Ofertas Públicas de</w:t>
      </w:r>
      <w:r w:rsidRPr="00A05C7C">
        <w:rPr>
          <w:rFonts w:ascii="Open Sans" w:hAnsi="Open Sans" w:cs="Open Sans"/>
          <w:sz w:val="21"/>
          <w:szCs w:val="21"/>
        </w:rPr>
        <w:t xml:space="preserv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w:t>
      </w:r>
      <w:r w:rsidR="006C2F64" w:rsidRPr="00A05C7C">
        <w:rPr>
          <w:rFonts w:ascii="Open Sans" w:hAnsi="Open Sans" w:cs="Open Sans"/>
          <w:sz w:val="21"/>
          <w:szCs w:val="21"/>
        </w:rPr>
        <w:t xml:space="preserve">envio de informações para a base </w:t>
      </w:r>
      <w:r w:rsidRPr="00A05C7C">
        <w:rPr>
          <w:rFonts w:ascii="Open Sans" w:hAnsi="Open Sans" w:cs="Open Sans"/>
          <w:sz w:val="21"/>
          <w:szCs w:val="21"/>
        </w:rPr>
        <w:t>de dados da ANBIMA.</w:t>
      </w:r>
    </w:p>
    <w:p w14:paraId="7831AC4F"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24AC518E" w14:textId="702D60C9"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w:t>
      </w:r>
      <w:r w:rsidR="003C5819" w:rsidRPr="00A05C7C">
        <w:rPr>
          <w:rFonts w:ascii="Open Sans" w:hAnsi="Open Sans" w:cs="Open Sans"/>
          <w:sz w:val="21"/>
          <w:szCs w:val="21"/>
        </w:rPr>
        <w:t> </w:t>
      </w:r>
      <w:r w:rsidRPr="00A05C7C">
        <w:rPr>
          <w:rFonts w:ascii="Open Sans" w:hAnsi="Open Sans" w:cs="Open Sans"/>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76BE9D15" w14:textId="77777777"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6ABC30D9"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50AAF436"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49678D5D" w14:textId="77777777" w:rsidR="00412131" w:rsidRPr="00A05C7C" w:rsidRDefault="00412131" w:rsidP="00770DCE">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24A70925"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7169A8C"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7933B8FC" w14:textId="77777777" w:rsidR="00412131" w:rsidRPr="00A05C7C" w:rsidRDefault="00412131" w:rsidP="00770DCE">
      <w:pPr>
        <w:widowControl w:val="0"/>
        <w:spacing w:line="300" w:lineRule="exact"/>
        <w:rPr>
          <w:rFonts w:ascii="Open Sans" w:hAnsi="Open Sans" w:cs="Open Sans"/>
          <w:sz w:val="21"/>
          <w:szCs w:val="21"/>
        </w:rPr>
      </w:pPr>
    </w:p>
    <w:p w14:paraId="504C8A5D"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23650481" w14:textId="77777777" w:rsidR="00412131" w:rsidRPr="00A05C7C" w:rsidRDefault="00412131" w:rsidP="00770DCE">
      <w:pPr>
        <w:pStyle w:val="PargrafodaLista"/>
        <w:widowControl w:val="0"/>
        <w:tabs>
          <w:tab w:val="left" w:pos="1134"/>
          <w:tab w:val="left" w:pos="1276"/>
        </w:tabs>
        <w:spacing w:line="300" w:lineRule="exact"/>
        <w:ind w:right="-2"/>
        <w:rPr>
          <w:rFonts w:ascii="Open Sans" w:hAnsi="Open Sans" w:cs="Open Sans"/>
          <w:sz w:val="21"/>
          <w:szCs w:val="21"/>
        </w:rPr>
      </w:pPr>
    </w:p>
    <w:p w14:paraId="756A7FDC"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05C7C">
        <w:rPr>
          <w:rFonts w:ascii="Open Sans" w:hAnsi="Open Sans" w:cs="Open Sans"/>
          <w:sz w:val="21"/>
          <w:szCs w:val="21"/>
        </w:rPr>
        <w:t>á</w:t>
      </w:r>
      <w:r w:rsidRPr="00A05C7C">
        <w:rPr>
          <w:rFonts w:ascii="Open Sans" w:hAnsi="Open Sans" w:cs="Open Sans"/>
          <w:sz w:val="21"/>
          <w:szCs w:val="21"/>
        </w:rPr>
        <w:t xml:space="preserve"> </w:t>
      </w:r>
      <w:r w:rsidR="00694A54" w:rsidRPr="00A05C7C">
        <w:rPr>
          <w:rFonts w:ascii="Open Sans" w:hAnsi="Open Sans" w:cs="Open Sans"/>
          <w:sz w:val="21"/>
          <w:szCs w:val="21"/>
        </w:rPr>
        <w:t>realizada</w:t>
      </w:r>
      <w:r w:rsidRPr="00A05C7C">
        <w:rPr>
          <w:rFonts w:ascii="Open Sans" w:hAnsi="Open Sans" w:cs="Open Sans"/>
          <w:sz w:val="21"/>
          <w:szCs w:val="21"/>
        </w:rPr>
        <w:t xml:space="preserve"> conforme pactuado no Contrato de Distribuição. </w:t>
      </w:r>
    </w:p>
    <w:p w14:paraId="11B8013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B12D91E" w14:textId="77777777" w:rsidR="00412131" w:rsidRPr="00A05C7C" w:rsidRDefault="00412131" w:rsidP="00770DCE">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05C7C">
        <w:rPr>
          <w:rFonts w:ascii="Open Sans" w:hAnsi="Open Sans" w:cs="Open Sans"/>
          <w:sz w:val="21"/>
          <w:szCs w:val="21"/>
        </w:rPr>
        <w:t>, observado o prazo máximo de 24 (vinte e quatro) meses, contado da data de início da Oferta, conforme dispõe a Instrução CVM 476</w:t>
      </w:r>
      <w:r w:rsidRPr="00A05C7C">
        <w:rPr>
          <w:rFonts w:ascii="Open Sans" w:hAnsi="Open Sans" w:cs="Open Sans"/>
          <w:sz w:val="21"/>
          <w:szCs w:val="21"/>
        </w:rPr>
        <w:t xml:space="preserve">. </w:t>
      </w:r>
    </w:p>
    <w:p w14:paraId="7D203AB2" w14:textId="77777777" w:rsidR="00412131" w:rsidRPr="00A05C7C" w:rsidRDefault="00412131" w:rsidP="00770DCE">
      <w:pPr>
        <w:widowControl w:val="0"/>
        <w:tabs>
          <w:tab w:val="left" w:pos="1134"/>
          <w:tab w:val="left" w:pos="1276"/>
        </w:tabs>
        <w:spacing w:line="300" w:lineRule="exact"/>
        <w:ind w:right="-2" w:firstLine="708"/>
        <w:rPr>
          <w:rFonts w:ascii="Open Sans" w:hAnsi="Open Sans" w:cs="Open Sans"/>
          <w:sz w:val="21"/>
          <w:szCs w:val="21"/>
        </w:rPr>
      </w:pPr>
    </w:p>
    <w:p w14:paraId="5878C6F5"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4E5DB3E" w14:textId="22803228"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A05C7C">
        <w:rPr>
          <w:rFonts w:ascii="Open Sans" w:hAnsi="Open Sans" w:cs="Open Sans"/>
          <w:sz w:val="21"/>
          <w:szCs w:val="21"/>
        </w:rPr>
        <w:t>, observadas, ainda, as condições previstas na Deliberação CVM nº 849 de 31 de março de 2020, conforme alterada (“</w:t>
      </w:r>
      <w:r w:rsidR="005D6017" w:rsidRPr="00A05C7C">
        <w:rPr>
          <w:rFonts w:ascii="Open Sans" w:hAnsi="Open Sans" w:cs="Open Sans"/>
          <w:sz w:val="21"/>
          <w:szCs w:val="21"/>
          <w:u w:val="single"/>
        </w:rPr>
        <w:t>Deliberação CVM 849</w:t>
      </w:r>
      <w:r w:rsidR="005D6017" w:rsidRPr="00A05C7C">
        <w:rPr>
          <w:rFonts w:ascii="Open Sans" w:hAnsi="Open Sans" w:cs="Open Sans"/>
          <w:sz w:val="21"/>
          <w:szCs w:val="21"/>
        </w:rPr>
        <w:t>”)</w:t>
      </w:r>
      <w:r w:rsidRPr="00A05C7C">
        <w:rPr>
          <w:rFonts w:ascii="Open Sans" w:hAnsi="Open Sans" w:cs="Open Sans"/>
          <w:sz w:val="21"/>
          <w:szCs w:val="21"/>
        </w:rPr>
        <w:t xml:space="preserve">. </w:t>
      </w:r>
    </w:p>
    <w:p w14:paraId="7118A5B9"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99A9FFE"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05C7C">
        <w:rPr>
          <w:rFonts w:ascii="Open Sans" w:hAnsi="Open Sans" w:cs="Open Sans"/>
          <w:sz w:val="21"/>
          <w:szCs w:val="21"/>
        </w:rPr>
        <w:t>conforme definido no artigo 9-B da Instrução CVM 539 e desde que observado o disposto nos artigos 13 e 15</w:t>
      </w:r>
      <w:r w:rsidR="00194BEC" w:rsidRPr="00A05C7C">
        <w:rPr>
          <w:rFonts w:ascii="Open Sans" w:hAnsi="Open Sans" w:cs="Open Sans"/>
          <w:sz w:val="21"/>
          <w:szCs w:val="21"/>
        </w:rPr>
        <w:t>,</w:t>
      </w:r>
      <w:r w:rsidR="000F0CEE" w:rsidRPr="00A05C7C">
        <w:rPr>
          <w:rFonts w:ascii="Open Sans" w:hAnsi="Open Sans" w:cs="Open Sans"/>
          <w:sz w:val="21"/>
          <w:szCs w:val="21"/>
        </w:rPr>
        <w:t xml:space="preserve"> §8º, da Instrução CVM 476</w:t>
      </w:r>
      <w:r w:rsidR="006C2F64" w:rsidRPr="00A05C7C">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05C7C">
        <w:rPr>
          <w:rFonts w:ascii="Open Sans" w:hAnsi="Open Sans" w:cs="Open Sans"/>
          <w:sz w:val="21"/>
          <w:szCs w:val="21"/>
        </w:rPr>
        <w:t xml:space="preserve">. </w:t>
      </w:r>
    </w:p>
    <w:p w14:paraId="1BF8C1CC"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sz w:val="21"/>
          <w:szCs w:val="21"/>
        </w:rPr>
      </w:pPr>
    </w:p>
    <w:p w14:paraId="312F5F84"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72"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4274BD21" w14:textId="77777777" w:rsidR="00544A89" w:rsidRPr="00A05C7C" w:rsidRDefault="00544A89"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05C7C">
        <w:rPr>
          <w:rFonts w:ascii="Open Sans" w:hAnsi="Open Sans" w:cs="Open Sans"/>
          <w:sz w:val="21"/>
          <w:szCs w:val="21"/>
        </w:rPr>
        <w:t xml:space="preserve">dos CRI objeto </w:t>
      </w:r>
      <w:r w:rsidRPr="00A05C7C">
        <w:rPr>
          <w:rFonts w:ascii="Open Sans" w:hAnsi="Open Sans" w:cs="Open Sans"/>
          <w:sz w:val="21"/>
          <w:szCs w:val="21"/>
        </w:rPr>
        <w:t>da Oferta;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de uma quantidade mínima de CRI, </w:t>
      </w:r>
      <w:r w:rsidR="007B5171" w:rsidRPr="00A05C7C">
        <w:rPr>
          <w:rFonts w:ascii="Open Sans" w:hAnsi="Open Sans" w:cs="Open Sans"/>
          <w:sz w:val="21"/>
          <w:szCs w:val="21"/>
        </w:rPr>
        <w:t>equivalente à totalidade dos CRI por ele subscritos nos termos do respectivo Boletim de Subscrição, que não poderá ser inferior à</w:t>
      </w:r>
      <w:r w:rsidRPr="00A05C7C">
        <w:rPr>
          <w:rFonts w:ascii="Open Sans" w:hAnsi="Open Sans" w:cs="Open Sans"/>
          <w:sz w:val="21"/>
          <w:szCs w:val="21"/>
        </w:rPr>
        <w:t xml:space="preserve"> Colocação Mínima.</w:t>
      </w:r>
      <w:bookmarkStart w:id="73" w:name="_Ref511763604"/>
    </w:p>
    <w:p w14:paraId="13888038" w14:textId="77777777" w:rsidR="00544A89" w:rsidRPr="00A05C7C" w:rsidRDefault="00544A89" w:rsidP="00770DCE">
      <w:pPr>
        <w:pStyle w:val="PargrafodaLista"/>
        <w:widowControl w:val="0"/>
        <w:spacing w:line="300" w:lineRule="exact"/>
        <w:ind w:right="-2"/>
        <w:jc w:val="both"/>
        <w:rPr>
          <w:rFonts w:ascii="Open Sans" w:hAnsi="Open Sans" w:cs="Open Sans"/>
          <w:sz w:val="21"/>
          <w:szCs w:val="21"/>
        </w:rPr>
      </w:pPr>
    </w:p>
    <w:bookmarkEnd w:id="73"/>
    <w:p w14:paraId="76ABB27E" w14:textId="77777777" w:rsidR="001A7598" w:rsidRPr="00A05C7C" w:rsidRDefault="001A7598"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w:t>
      </w:r>
      <w:r w:rsidR="007B5171" w:rsidRPr="00A05C7C">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sz w:val="21"/>
          <w:szCs w:val="21"/>
        </w:rPr>
        <w:tab/>
        <w:t>No caso da Cláusula 4.7.</w:t>
      </w:r>
      <w:r w:rsidR="007B5171" w:rsidRPr="00A05C7C">
        <w:rPr>
          <w:rFonts w:ascii="Open Sans" w:hAnsi="Open Sans" w:cs="Open Sans"/>
          <w:sz w:val="21"/>
          <w:szCs w:val="21"/>
        </w:rPr>
        <w:t>1</w:t>
      </w:r>
      <w:r w:rsidRPr="00A05C7C">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72"/>
    </w:p>
    <w:p w14:paraId="33EB76E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B3E0BFB"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nos termos do Contrato de Cessão, cabendo também à Emissora devolver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os Créditos Imobiliários representados pelas CCI, por meio da B3. </w:t>
      </w:r>
    </w:p>
    <w:p w14:paraId="465E8AA1"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33F91270"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w:t>
      </w:r>
      <w:proofErr w:type="gramStart"/>
      <w:r w:rsidRPr="00A05C7C">
        <w:rPr>
          <w:rFonts w:ascii="Open Sans" w:hAnsi="Open Sans" w:cs="Open Sans"/>
          <w:sz w:val="21"/>
          <w:szCs w:val="21"/>
        </w:rPr>
        <w:t>a</w:t>
      </w:r>
      <w:proofErr w:type="gramEnd"/>
      <w:r w:rsidRPr="00A05C7C">
        <w:rPr>
          <w:rFonts w:ascii="Open Sans" w:hAnsi="Open Sans" w:cs="Open Sans"/>
          <w:sz w:val="21"/>
          <w:szCs w:val="21"/>
        </w:rPr>
        <w:t xml:space="preserve">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r w:rsidR="004F382E" w:rsidRPr="00A05C7C">
        <w:rPr>
          <w:rFonts w:ascii="Open Sans" w:hAnsi="Open Sans" w:cs="Open Sans"/>
          <w:sz w:val="21"/>
          <w:szCs w:val="21"/>
        </w:rPr>
        <w:t>/</w:t>
      </w:r>
      <w:proofErr w:type="spellStart"/>
      <w:r w:rsidR="004F382E" w:rsidRPr="00A05C7C">
        <w:rPr>
          <w:rFonts w:ascii="Open Sans" w:hAnsi="Open Sans" w:cs="Open Sans"/>
          <w:sz w:val="21"/>
          <w:szCs w:val="21"/>
        </w:rPr>
        <w:t>distratos</w:t>
      </w:r>
      <w:proofErr w:type="spellEnd"/>
      <w:r w:rsidRPr="00A05C7C">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A05C7C" w:rsidRDefault="00412131" w:rsidP="00770DCE">
      <w:pPr>
        <w:pStyle w:val="PargrafodaLista"/>
        <w:widowControl w:val="0"/>
        <w:spacing w:line="300" w:lineRule="exact"/>
        <w:ind w:left="709" w:right="-2"/>
        <w:jc w:val="both"/>
        <w:rPr>
          <w:rFonts w:ascii="Open Sans" w:hAnsi="Open Sans" w:cs="Open Sans"/>
          <w:sz w:val="21"/>
          <w:szCs w:val="21"/>
          <w:u w:val="single"/>
        </w:rPr>
      </w:pPr>
    </w:p>
    <w:p w14:paraId="78B33542"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0E0F0E8E"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72AE0E83" w14:textId="4882D05A"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 Preço da Cessão.</w:t>
      </w:r>
      <w:r w:rsidR="00276799" w:rsidRPr="00A05C7C">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8AEB22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70F56A0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1F11238"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w:t>
      </w:r>
      <w:r w:rsidR="005258DE" w:rsidRPr="00A05C7C">
        <w:rPr>
          <w:rFonts w:ascii="Open Sans" w:hAnsi="Open Sans" w:cs="Open Sans"/>
          <w:sz w:val="21"/>
          <w:szCs w:val="21"/>
        </w:rPr>
        <w:t>B3</w:t>
      </w:r>
      <w:r w:rsidRPr="00A05C7C">
        <w:rPr>
          <w:rFonts w:ascii="Open Sans" w:hAnsi="Open Sans" w:cs="Open Sans"/>
          <w:sz w:val="21"/>
          <w:szCs w:val="21"/>
        </w:rPr>
        <w:t>, em nome do respectivo Titular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o extrato emitido pelo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xml:space="preserve">, a partir de informações que lhe forem prestadas com base na posição de custódia eletrônica constante da </w:t>
      </w:r>
      <w:r w:rsidR="005258DE" w:rsidRPr="00A05C7C">
        <w:rPr>
          <w:rFonts w:ascii="Open Sans" w:hAnsi="Open Sans" w:cs="Open Sans"/>
          <w:sz w:val="21"/>
          <w:szCs w:val="21"/>
        </w:rPr>
        <w:t>B3</w:t>
      </w:r>
      <w:r w:rsidRPr="00A05C7C">
        <w:rPr>
          <w:rFonts w:ascii="Open Sans" w:hAnsi="Open Sans" w:cs="Open Sans"/>
          <w:sz w:val="21"/>
          <w:szCs w:val="21"/>
        </w:rPr>
        <w:t xml:space="preserve">, considerando que a custódia eletrônica dos CRI esteja na </w:t>
      </w:r>
      <w:r w:rsidR="005258DE" w:rsidRPr="00A05C7C">
        <w:rPr>
          <w:rFonts w:ascii="Open Sans" w:hAnsi="Open Sans" w:cs="Open Sans"/>
          <w:sz w:val="21"/>
          <w:szCs w:val="21"/>
        </w:rPr>
        <w:t>B3</w:t>
      </w:r>
      <w:r w:rsidRPr="00A05C7C">
        <w:rPr>
          <w:rFonts w:ascii="Open Sans" w:hAnsi="Open Sans" w:cs="Open Sans"/>
          <w:sz w:val="21"/>
          <w:szCs w:val="21"/>
        </w:rPr>
        <w:t xml:space="preserve">. </w:t>
      </w:r>
    </w:p>
    <w:p w14:paraId="68549E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410D6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07ACF6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6ECA9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05C7C">
        <w:rPr>
          <w:rFonts w:ascii="Open Sans" w:hAnsi="Open Sans" w:cs="Open Sans"/>
          <w:sz w:val="21"/>
          <w:szCs w:val="21"/>
        </w:rPr>
        <w:t>B3</w:t>
      </w:r>
      <w:r w:rsidRPr="00A05C7C">
        <w:rPr>
          <w:rFonts w:ascii="Open Sans" w:hAnsi="Open Sans" w:cs="Open Sans"/>
          <w:sz w:val="21"/>
          <w:szCs w:val="21"/>
        </w:rPr>
        <w:t>, nos termos da cláusula 2.4., acima.</w:t>
      </w:r>
    </w:p>
    <w:p w14:paraId="625DD8B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54EEB19"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74" w:name="_Toc451888001"/>
      <w:bookmarkStart w:id="75" w:name="_Toc453263775"/>
      <w:bookmarkStart w:id="76"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74"/>
      <w:bookmarkEnd w:id="75"/>
      <w:bookmarkEnd w:id="76"/>
    </w:p>
    <w:p w14:paraId="7F9DEE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68C17B7A"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 xml:space="preserve">Os CRI serão subscritos dentro do prazo de distribuição </w:t>
      </w:r>
      <w:r w:rsidR="002142C5" w:rsidRPr="00A05C7C">
        <w:rPr>
          <w:rFonts w:ascii="Open Sans" w:hAnsi="Open Sans" w:cs="Open Sans"/>
          <w:sz w:val="21"/>
          <w:szCs w:val="21"/>
        </w:rPr>
        <w:t xml:space="preserve">descrito no artigo 8º-A e </w:t>
      </w:r>
      <w:r w:rsidRPr="00A05C7C">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05C7C">
        <w:rPr>
          <w:rFonts w:ascii="Open Sans" w:hAnsi="Open Sans" w:cs="Open Sans"/>
          <w:sz w:val="21"/>
          <w:szCs w:val="21"/>
        </w:rPr>
        <w:t>B3</w:t>
      </w:r>
      <w:r w:rsidRPr="00A05C7C">
        <w:rPr>
          <w:rFonts w:ascii="Open Sans" w:hAnsi="Open Sans" w:cs="Open Sans"/>
          <w:sz w:val="21"/>
          <w:szCs w:val="21"/>
        </w:rPr>
        <w:t>: (i) nos termos do respectivo Boletim de Subscrição;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para prover recursos a serem destinados pela Emissora conforme item 3.6. e 4.9., acima. </w:t>
      </w:r>
    </w:p>
    <w:p w14:paraId="61AAD7C0"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7223D82F"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24F1EB5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77" w:name="_Toc451888002"/>
      <w:bookmarkStart w:id="78" w:name="_Toc453263776"/>
      <w:bookmarkStart w:id="79"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77"/>
      <w:bookmarkEnd w:id="78"/>
      <w:bookmarkEnd w:id="79"/>
      <w:r w:rsidRPr="00A05C7C">
        <w:rPr>
          <w:rFonts w:ascii="Open Sans" w:hAnsi="Open Sans" w:cs="Open Sans"/>
          <w:smallCaps/>
          <w:sz w:val="21"/>
          <w:szCs w:val="21"/>
        </w:rPr>
        <w:t xml:space="preserve"> </w:t>
      </w:r>
    </w:p>
    <w:p w14:paraId="6FDD78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651D9F" w14:textId="119279A3"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282E23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D06253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3FCF923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92927E4" w14:textId="284BB93E" w:rsidR="00412131" w:rsidRPr="00A05C7C"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O Valor Nominal Unitário</w:t>
      </w:r>
      <w:r w:rsidR="00360354" w:rsidRPr="00A05C7C">
        <w:rPr>
          <w:rFonts w:ascii="Open Sans" w:hAnsi="Open Sans" w:cs="Open Sans"/>
          <w:sz w:val="21"/>
          <w:szCs w:val="21"/>
        </w:rPr>
        <w:t xml:space="preserve">, </w:t>
      </w:r>
      <w:r w:rsidRPr="00A05C7C">
        <w:rPr>
          <w:rFonts w:ascii="Open Sans" w:hAnsi="Open Sans" w:cs="Open Sans"/>
          <w:sz w:val="21"/>
          <w:szCs w:val="21"/>
        </w:rPr>
        <w:t xml:space="preserve">ou o Saldo do Valor Unitário Atualizado dos CRI, conforme o caso, será atualizado monetariamente pela Atualização Monetária, calculada </w:t>
      </w:r>
      <w:r w:rsidRPr="00A05C7C">
        <w:rPr>
          <w:rFonts w:ascii="Open Sans" w:hAnsi="Open Sans" w:cs="Open Sans"/>
          <w:i/>
          <w:iCs/>
          <w:sz w:val="21"/>
          <w:szCs w:val="21"/>
        </w:rPr>
        <w:t xml:space="preserve">pro rata </w:t>
      </w:r>
      <w:proofErr w:type="spellStart"/>
      <w:r w:rsidRPr="00A05C7C">
        <w:rPr>
          <w:rFonts w:ascii="Open Sans" w:hAnsi="Open Sans" w:cs="Open Sans"/>
          <w:i/>
          <w:iCs/>
          <w:sz w:val="21"/>
          <w:szCs w:val="21"/>
        </w:rPr>
        <w:t>temporis</w:t>
      </w:r>
      <w:proofErr w:type="spellEnd"/>
      <w:r w:rsidRPr="00A05C7C">
        <w:rPr>
          <w:rFonts w:ascii="Open Sans" w:hAnsi="Open Sans" w:cs="Open Sans"/>
          <w:iCs/>
          <w:sz w:val="21"/>
          <w:szCs w:val="21"/>
        </w:rPr>
        <w:t xml:space="preserve"> por Dias Úteis</w:t>
      </w:r>
      <w:r w:rsidRPr="00A05C7C">
        <w:rPr>
          <w:rFonts w:ascii="Open Sans" w:hAnsi="Open Sans" w:cs="Open Sans"/>
          <w:sz w:val="21"/>
          <w:szCs w:val="21"/>
        </w:rPr>
        <w:t>, a partir da Data da Primeira Integralização da respectiva Série</w:t>
      </w:r>
      <w:r w:rsidR="00552052" w:rsidRPr="00A05C7C">
        <w:rPr>
          <w:rFonts w:ascii="Open Sans" w:hAnsi="Open Sans" w:cs="Open Sans"/>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05C7C">
        <w:rPr>
          <w:rFonts w:ascii="Open Sans" w:hAnsi="Open Sans" w:cs="Open Sans"/>
          <w:sz w:val="21"/>
          <w:szCs w:val="21"/>
        </w:rPr>
        <w:t xml:space="preserve">. </w:t>
      </w:r>
    </w:p>
    <w:p w14:paraId="5AEC1C7C" w14:textId="77777777" w:rsidR="00412131" w:rsidRPr="00A05C7C" w:rsidRDefault="00412131" w:rsidP="00770DCE">
      <w:pPr>
        <w:widowControl w:val="0"/>
        <w:spacing w:line="300" w:lineRule="exact"/>
        <w:jc w:val="both"/>
        <w:rPr>
          <w:rFonts w:ascii="Open Sans" w:hAnsi="Open Sans" w:cs="Open Sans"/>
          <w:sz w:val="21"/>
          <w:szCs w:val="21"/>
        </w:rPr>
      </w:pPr>
    </w:p>
    <w:p w14:paraId="2F0DA5E7" w14:textId="77777777" w:rsidR="00412131" w:rsidRPr="00A05C7C"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39A25520"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3A88E09" w14:textId="77777777" w:rsidR="00412131" w:rsidRPr="00A05C7C" w:rsidRDefault="00412131" w:rsidP="00770DCE">
      <w:pPr>
        <w:widowControl w:val="0"/>
        <w:spacing w:line="300" w:lineRule="exact"/>
        <w:ind w:right="-1"/>
        <w:jc w:val="center"/>
        <w:rPr>
          <w:rFonts w:ascii="Open Sans" w:hAnsi="Open Sans" w:cs="Open Sans"/>
          <w:b/>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3D"/>
      </w: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145DA7D8" w14:textId="77777777" w:rsidR="00412131" w:rsidRPr="00A05C7C" w:rsidRDefault="00412131" w:rsidP="00770DCE">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67FCC243" w14:textId="77777777" w:rsidR="00412131" w:rsidRPr="00A05C7C" w:rsidRDefault="00412131" w:rsidP="00770DCE">
      <w:pPr>
        <w:widowControl w:val="0"/>
        <w:spacing w:line="300" w:lineRule="exact"/>
        <w:ind w:left="720" w:right="-1"/>
        <w:rPr>
          <w:rFonts w:ascii="Open Sans" w:hAnsi="Open Sans" w:cs="Open Sans"/>
          <w:bCs/>
          <w:sz w:val="21"/>
          <w:szCs w:val="21"/>
        </w:rPr>
      </w:pPr>
    </w:p>
    <w:p w14:paraId="66B5786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5AD8EF1E" w14:textId="77777777" w:rsidR="00412131" w:rsidRPr="00A05C7C" w:rsidRDefault="00412131" w:rsidP="00770DCE">
      <w:pPr>
        <w:widowControl w:val="0"/>
        <w:spacing w:line="300" w:lineRule="exact"/>
        <w:ind w:right="-1"/>
        <w:jc w:val="both"/>
        <w:rPr>
          <w:rFonts w:ascii="Open Sans" w:hAnsi="Open Sans" w:cs="Open Sans"/>
          <w:b/>
          <w:bCs/>
          <w:sz w:val="21"/>
          <w:szCs w:val="21"/>
        </w:rPr>
      </w:pPr>
    </w:p>
    <w:p w14:paraId="4F5A3AB9" w14:textId="77777777" w:rsidR="00412131" w:rsidRPr="00A05C7C" w:rsidRDefault="00412131" w:rsidP="00770DCE">
      <w:pPr>
        <w:widowControl w:val="0"/>
        <w:spacing w:line="300" w:lineRule="exact"/>
        <w:ind w:left="709"/>
        <w:jc w:val="both"/>
        <w:rPr>
          <w:rFonts w:ascii="Open Sans" w:hAnsi="Open Sans" w:cs="Open Sans"/>
          <w:bCs/>
          <w:sz w:val="21"/>
          <w:szCs w:val="21"/>
        </w:rPr>
      </w:pP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 xml:space="preserve">Valor Nominal Unitário ou o </w:t>
      </w:r>
      <w:r w:rsidR="00AB56E5" w:rsidRPr="00A05C7C">
        <w:rPr>
          <w:rFonts w:ascii="Open Sans" w:hAnsi="Open Sans" w:cs="Open Sans"/>
          <w:bCs/>
          <w:sz w:val="21"/>
          <w:szCs w:val="21"/>
        </w:rPr>
        <w:t>s</w:t>
      </w:r>
      <w:r w:rsidRPr="00A05C7C">
        <w:rPr>
          <w:rFonts w:ascii="Open Sans" w:hAnsi="Open Sans" w:cs="Open Sans"/>
          <w:bCs/>
          <w:sz w:val="21"/>
          <w:szCs w:val="21"/>
        </w:rPr>
        <w:t>aldo do Valor Nominal Unitário, conforme o caso, do período imediatamente anterior, informado/calculado com 8 (oito) casas decimais, sem arredondamento; e</w:t>
      </w:r>
    </w:p>
    <w:p w14:paraId="538BA977" w14:textId="77777777" w:rsidR="00412131" w:rsidRPr="00A05C7C" w:rsidRDefault="00412131" w:rsidP="00770DCE">
      <w:pPr>
        <w:widowControl w:val="0"/>
        <w:spacing w:line="300" w:lineRule="exact"/>
        <w:jc w:val="both"/>
        <w:rPr>
          <w:rFonts w:ascii="Open Sans" w:hAnsi="Open Sans" w:cs="Open Sans"/>
          <w:bCs/>
          <w:sz w:val="21"/>
          <w:szCs w:val="21"/>
        </w:rPr>
      </w:pPr>
    </w:p>
    <w:p w14:paraId="2FF12767" w14:textId="6BCB9EEE"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w:t>
      </w:r>
      <w:r w:rsidR="00552052" w:rsidRPr="00A05C7C">
        <w:rPr>
          <w:rFonts w:ascii="Open Sans" w:hAnsi="Open Sans" w:cs="Open Sans"/>
          <w:bCs/>
          <w:sz w:val="21"/>
          <w:szCs w:val="21"/>
        </w:rPr>
        <w:t xml:space="preserve">acumulado </w:t>
      </w:r>
      <w:r w:rsidRPr="00A05C7C">
        <w:rPr>
          <w:rFonts w:ascii="Open Sans" w:hAnsi="Open Sans" w:cs="Open Sans"/>
          <w:bCs/>
          <w:sz w:val="21"/>
          <w:szCs w:val="21"/>
        </w:rPr>
        <w:t>das variações mensais da Atualização Monetária, calculado com 8 (oito) casas decimais, sem arredondamento, apurado da seguinte forma:</w:t>
      </w:r>
    </w:p>
    <w:p w14:paraId="518166D8" w14:textId="77777777" w:rsidR="00AB56E5" w:rsidRPr="00A05C7C" w:rsidRDefault="00AB56E5" w:rsidP="00770DCE">
      <w:pPr>
        <w:widowControl w:val="0"/>
        <w:spacing w:line="300" w:lineRule="exact"/>
        <w:ind w:left="709"/>
        <w:jc w:val="both"/>
        <w:rPr>
          <w:rFonts w:ascii="Open Sans" w:hAnsi="Open Sans" w:cs="Open Sans"/>
          <w:bCs/>
          <w:sz w:val="21"/>
          <w:szCs w:val="21"/>
        </w:rPr>
      </w:pPr>
    </w:p>
    <w:p w14:paraId="6C5350CC" w14:textId="77777777" w:rsidR="00AB56E5" w:rsidRPr="00A05C7C" w:rsidRDefault="00AB56E5" w:rsidP="00D44533">
      <w:pPr>
        <w:widowControl w:val="0"/>
        <w:spacing w:line="360" w:lineRule="auto"/>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609DA853"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1B4F5A16" w14:textId="4943BCD0"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4E3FC0FA" w14:textId="46AF42B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7EDB1F7E"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dup</w:t>
      </w:r>
      <w:proofErr w:type="spellEnd"/>
      <w:r w:rsidRPr="00A05C7C">
        <w:rPr>
          <w:rFonts w:ascii="Open Sans" w:hAnsi="Open Sans" w:cs="Open Sans"/>
          <w:bCs/>
          <w:sz w:val="21"/>
          <w:szCs w:val="21"/>
        </w:rPr>
        <w:t xml:space="preserve"> = número de Dias Úteis entre a Data da Primeira Integralização da Série</w:t>
      </w:r>
      <w:r w:rsidR="00AB56E5" w:rsidRPr="00A05C7C">
        <w:rPr>
          <w:rFonts w:ascii="Open Sans" w:hAnsi="Open Sans" w:cs="Open Sans"/>
          <w:bCs/>
          <w:sz w:val="21"/>
          <w:szCs w:val="21"/>
        </w:rPr>
        <w:t xml:space="preserve"> a ser considerada</w:t>
      </w:r>
      <w:r w:rsidRPr="00A05C7C">
        <w:rPr>
          <w:rFonts w:ascii="Open Sans" w:hAnsi="Open Sans" w:cs="Open Sans"/>
          <w:bCs/>
          <w:sz w:val="21"/>
          <w:szCs w:val="21"/>
        </w:rPr>
        <w:t>, ou a última Data de Aniversário, inclusive, e a data de cálculo, exclusive, sendo “</w:t>
      </w:r>
      <w:proofErr w:type="spellStart"/>
      <w:r w:rsidRPr="00A05C7C">
        <w:rPr>
          <w:rFonts w:ascii="Open Sans" w:hAnsi="Open Sans" w:cs="Open Sans"/>
          <w:bCs/>
          <w:sz w:val="21"/>
          <w:szCs w:val="21"/>
        </w:rPr>
        <w:t>dup</w:t>
      </w:r>
      <w:proofErr w:type="spellEnd"/>
      <w:r w:rsidRPr="00A05C7C">
        <w:rPr>
          <w:rFonts w:ascii="Open Sans" w:hAnsi="Open Sans" w:cs="Open Sans"/>
          <w:bCs/>
          <w:sz w:val="21"/>
          <w:szCs w:val="21"/>
        </w:rPr>
        <w:t>” um número inteiro;</w:t>
      </w:r>
      <w:r w:rsidR="00AB56E5" w:rsidRPr="00A05C7C">
        <w:rPr>
          <w:rFonts w:ascii="Open Sans" w:hAnsi="Open Sans" w:cs="Open Sans"/>
          <w:bCs/>
          <w:sz w:val="21"/>
          <w:szCs w:val="21"/>
        </w:rPr>
        <w:t xml:space="preserve"> e</w:t>
      </w:r>
    </w:p>
    <w:p w14:paraId="37541B76" w14:textId="63014E05"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dut</w:t>
      </w:r>
      <w:proofErr w:type="spellEnd"/>
      <w:r w:rsidRPr="00A05C7C">
        <w:rPr>
          <w:rFonts w:ascii="Open Sans" w:hAnsi="Open Sans" w:cs="Open Sans"/>
          <w:bCs/>
          <w:sz w:val="21"/>
          <w:szCs w:val="21"/>
        </w:rPr>
        <w:t xml:space="preserve"> = número de Dias Úteis entre a </w:t>
      </w:r>
      <w:r w:rsidR="00552052" w:rsidRPr="00A05C7C">
        <w:rPr>
          <w:rFonts w:ascii="Open Sans" w:hAnsi="Open Sans" w:cs="Open Sans"/>
          <w:bCs/>
          <w:sz w:val="21"/>
          <w:szCs w:val="21"/>
        </w:rPr>
        <w:t>Data da Primeira Integralização da Série a ser considerada, ou</w:t>
      </w:r>
      <w:r w:rsidR="00D222F9" w:rsidRPr="00A05C7C">
        <w:rPr>
          <w:rFonts w:ascii="Open Sans" w:hAnsi="Open Sans" w:cs="Open Sans"/>
          <w:bCs/>
          <w:sz w:val="21"/>
          <w:szCs w:val="21"/>
        </w:rPr>
        <w:t xml:space="preserve"> a </w:t>
      </w:r>
      <w:r w:rsidRPr="00A05C7C">
        <w:rPr>
          <w:rFonts w:ascii="Open Sans" w:hAnsi="Open Sans" w:cs="Open Sans"/>
          <w:bCs/>
          <w:sz w:val="21"/>
          <w:szCs w:val="21"/>
        </w:rPr>
        <w:t>Data de Aniversário anterior, inclusive, e a próxima Data de Aniversário, exclusive, limitado ao número total de Dias Úteis de vigência do número-índice da Atualização Monetária, sendo “</w:t>
      </w:r>
      <w:proofErr w:type="spellStart"/>
      <w:r w:rsidRPr="00A05C7C">
        <w:rPr>
          <w:rFonts w:ascii="Open Sans" w:hAnsi="Open Sans" w:cs="Open Sans"/>
          <w:bCs/>
          <w:sz w:val="21"/>
          <w:szCs w:val="21"/>
        </w:rPr>
        <w:t>dut</w:t>
      </w:r>
      <w:proofErr w:type="spellEnd"/>
      <w:r w:rsidRPr="00A05C7C">
        <w:rPr>
          <w:rFonts w:ascii="Open Sans" w:hAnsi="Open Sans" w:cs="Open Sans"/>
          <w:bCs/>
          <w:sz w:val="21"/>
          <w:szCs w:val="21"/>
        </w:rPr>
        <w:t>” um número inteiro.</w:t>
      </w:r>
    </w:p>
    <w:p w14:paraId="30AE4CEB"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9C99F0D"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r w:rsidR="00AB56E5" w:rsidRPr="00A05C7C">
        <w:rPr>
          <w:rFonts w:ascii="Open Sans" w:hAnsi="Open Sans" w:cs="Open Sans"/>
          <w:bCs/>
          <w:sz w:val="21"/>
          <w:szCs w:val="21"/>
        </w:rPr>
        <w:t xml:space="preserve">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00AB56E5" w:rsidRPr="00A05C7C">
        <w:rPr>
          <w:rFonts w:ascii="Open Sans" w:hAnsi="Open Sans" w:cs="Open Sans"/>
          <w:bCs/>
          <w:sz w:val="21"/>
          <w:szCs w:val="21"/>
        </w:rPr>
        <w:t xml:space="preserve">  é considerado </w:t>
      </w:r>
      <w:r w:rsidRPr="00A05C7C">
        <w:rPr>
          <w:rFonts w:ascii="Open Sans" w:hAnsi="Open Sans" w:cs="Open Sans"/>
          <w:bCs/>
          <w:sz w:val="21"/>
          <w:szCs w:val="21"/>
        </w:rPr>
        <w:t>com 8 (oito) casas decimais, sem arredondamento.</w:t>
      </w:r>
    </w:p>
    <w:p w14:paraId="4E4B05C2" w14:textId="77777777" w:rsidR="00412131" w:rsidRPr="00A05C7C" w:rsidRDefault="00412131" w:rsidP="00770DCE">
      <w:pPr>
        <w:widowControl w:val="0"/>
        <w:spacing w:line="300" w:lineRule="exact"/>
        <w:ind w:left="709"/>
        <w:jc w:val="both"/>
        <w:rPr>
          <w:rFonts w:ascii="Open Sans" w:hAnsi="Open Sans" w:cs="Open Sans"/>
          <w:bCs/>
          <w:sz w:val="21"/>
          <w:szCs w:val="21"/>
        </w:rPr>
      </w:pPr>
    </w:p>
    <w:p w14:paraId="2F28B3A7"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arredondamento.</w:t>
      </w:r>
    </w:p>
    <w:p w14:paraId="33A0FE10"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
    <w:p w14:paraId="423F813B" w14:textId="77777777" w:rsidR="00412131" w:rsidRPr="00A05C7C" w:rsidRDefault="00412131" w:rsidP="00D44533">
      <w:pPr>
        <w:widowControl w:val="0"/>
        <w:spacing w:line="360" w:lineRule="auto"/>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39E53ACD"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A0DA23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814E65A"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04D60AC0" w14:textId="0C39E33F"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w:t>
      </w:r>
      <w:r w:rsidR="00312F97" w:rsidRPr="00A05C7C">
        <w:rPr>
          <w:rFonts w:ascii="Open Sans" w:hAnsi="Open Sans" w:cs="Open Sans"/>
          <w:bCs/>
          <w:sz w:val="21"/>
          <w:szCs w:val="21"/>
        </w:rPr>
        <w:t>D</w:t>
      </w:r>
      <w:r w:rsidRPr="00A05C7C">
        <w:rPr>
          <w:rFonts w:ascii="Open Sans" w:hAnsi="Open Sans" w:cs="Open Sans"/>
          <w:bCs/>
          <w:sz w:val="21"/>
          <w:szCs w:val="21"/>
        </w:rPr>
        <w:t xml:space="preserve">ata de </w:t>
      </w:r>
      <w:r w:rsidR="00312F97" w:rsidRPr="00A05C7C">
        <w:rPr>
          <w:rFonts w:ascii="Open Sans" w:hAnsi="Open Sans" w:cs="Open Sans"/>
          <w:bCs/>
          <w:sz w:val="21"/>
          <w:szCs w:val="21"/>
        </w:rPr>
        <w:t>A</w:t>
      </w:r>
      <w:r w:rsidRPr="00A05C7C">
        <w:rPr>
          <w:rFonts w:ascii="Open Sans" w:hAnsi="Open Sans" w:cs="Open Sans"/>
          <w:bCs/>
          <w:sz w:val="21"/>
          <w:szCs w:val="21"/>
        </w:rPr>
        <w:t xml:space="preserve">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22672B7D"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6AFC15AD" w14:textId="360942A0" w:rsidR="00412131" w:rsidRPr="00A05C7C" w:rsidRDefault="00412131" w:rsidP="00770DCE">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05C7C">
        <w:rPr>
          <w:rFonts w:ascii="Open Sans" w:hAnsi="Open Sans" w:cs="Open Sans"/>
          <w:bCs/>
          <w:sz w:val="21"/>
          <w:szCs w:val="21"/>
        </w:rPr>
        <w:t xml:space="preserve">última </w:t>
      </w:r>
      <w:r w:rsidRPr="00A05C7C">
        <w:rPr>
          <w:rFonts w:ascii="Open Sans" w:hAnsi="Open Sans" w:cs="Open Sans"/>
          <w:bCs/>
          <w:sz w:val="21"/>
          <w:szCs w:val="21"/>
        </w:rPr>
        <w:t xml:space="preserve">variação </w:t>
      </w:r>
      <w:r w:rsidR="004F382E" w:rsidRPr="00A05C7C">
        <w:rPr>
          <w:rFonts w:ascii="Open Sans" w:hAnsi="Open Sans" w:cs="Open Sans"/>
          <w:bCs/>
          <w:sz w:val="21"/>
          <w:szCs w:val="21"/>
        </w:rPr>
        <w:t xml:space="preserve">mensal </w:t>
      </w:r>
      <w:r w:rsidRPr="00A05C7C">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03F40FE3"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a Emissora, ou entre a Emissora e os Titulares dos CRI, em razão do critério adotado.</w:t>
      </w:r>
    </w:p>
    <w:p w14:paraId="45122DDD" w14:textId="77777777" w:rsidR="00412131" w:rsidRPr="00A05C7C" w:rsidRDefault="00412131" w:rsidP="00770DCE">
      <w:pPr>
        <w:pStyle w:val="PargrafodaLista"/>
        <w:widowControl w:val="0"/>
        <w:spacing w:line="300" w:lineRule="exact"/>
        <w:ind w:left="709" w:right="-2"/>
        <w:contextualSpacing w:val="0"/>
        <w:jc w:val="both"/>
        <w:rPr>
          <w:rFonts w:ascii="Open Sans" w:hAnsi="Open Sans" w:cs="Open Sans"/>
          <w:sz w:val="21"/>
          <w:szCs w:val="21"/>
        </w:rPr>
      </w:pPr>
    </w:p>
    <w:p w14:paraId="65764C2D"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 xml:space="preserve">O </w:t>
      </w:r>
      <w:proofErr w:type="spellStart"/>
      <w:r w:rsidRPr="00A05C7C">
        <w:rPr>
          <w:rFonts w:ascii="Open Sans" w:hAnsi="Open Sans" w:cs="Open Sans"/>
          <w:bCs/>
          <w:sz w:val="21"/>
          <w:szCs w:val="21"/>
        </w:rPr>
        <w:t>produtório</w:t>
      </w:r>
      <w:proofErr w:type="spellEnd"/>
      <w:r w:rsidRPr="00A05C7C">
        <w:rPr>
          <w:rFonts w:ascii="Open Sans" w:hAnsi="Open Sans" w:cs="Open Sans"/>
          <w:bCs/>
          <w:sz w:val="21"/>
          <w:szCs w:val="21"/>
        </w:rPr>
        <w:t xml:space="preserve"> é executado a partir do fator mais recente, acrescentando-se, em seguida, os mais remotos.</w:t>
      </w:r>
    </w:p>
    <w:p w14:paraId="065552D6"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p>
    <w:p w14:paraId="1257923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449123D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0F18E37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0916A2E" w14:textId="77777777" w:rsidR="00412131" w:rsidRPr="00A05C7C" w:rsidRDefault="00412131" w:rsidP="00770DCE">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05A3201C" w14:textId="77777777" w:rsidR="00412131" w:rsidRPr="00A05C7C" w:rsidRDefault="00412131" w:rsidP="00770DCE">
      <w:pPr>
        <w:widowControl w:val="0"/>
        <w:spacing w:line="300" w:lineRule="exact"/>
        <w:ind w:left="1214"/>
        <w:rPr>
          <w:rFonts w:ascii="Open Sans" w:hAnsi="Open Sans" w:cs="Open Sans"/>
          <w:sz w:val="21"/>
          <w:szCs w:val="21"/>
        </w:rPr>
      </w:pPr>
    </w:p>
    <w:p w14:paraId="5E138AE4" w14:textId="77777777" w:rsidR="00412131" w:rsidRPr="00A05C7C" w:rsidRDefault="00412131" w:rsidP="00770DCE">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 xml:space="preserve">J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w:t>
      </w:r>
      <w:r w:rsidR="00AB56E5" w:rsidRPr="00A05C7C">
        <w:rPr>
          <w:rFonts w:ascii="Open Sans" w:hAnsi="Open Sans" w:cs="Open Sans"/>
          <w:b/>
          <w:sz w:val="21"/>
          <w:szCs w:val="21"/>
        </w:rPr>
        <w:t>FJ</w:t>
      </w:r>
      <w:r w:rsidRPr="00A05C7C">
        <w:rPr>
          <w:rFonts w:ascii="Open Sans" w:hAnsi="Open Sans" w:cs="Open Sans"/>
          <w:b/>
          <w:sz w:val="21"/>
          <w:szCs w:val="21"/>
        </w:rPr>
        <w:t xml:space="preserve"> – 1)</w:t>
      </w:r>
      <w:r w:rsidRPr="00A05C7C">
        <w:rPr>
          <w:rFonts w:ascii="Open Sans" w:hAnsi="Open Sans" w:cs="Open Sans"/>
          <w:sz w:val="21"/>
          <w:szCs w:val="21"/>
        </w:rPr>
        <w:t>, onde:</w:t>
      </w:r>
    </w:p>
    <w:p w14:paraId="2EC439ED" w14:textId="77777777" w:rsidR="00412131" w:rsidRPr="00A05C7C" w:rsidRDefault="00412131" w:rsidP="00770DCE">
      <w:pPr>
        <w:widowControl w:val="0"/>
        <w:spacing w:line="300" w:lineRule="exact"/>
        <w:ind w:left="1214"/>
        <w:rPr>
          <w:rFonts w:ascii="Open Sans" w:hAnsi="Open Sans" w:cs="Open Sans"/>
          <w:sz w:val="21"/>
          <w:szCs w:val="21"/>
        </w:rPr>
      </w:pPr>
    </w:p>
    <w:p w14:paraId="38EEFE8F"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43A87609"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30C5190D" w14:textId="77777777" w:rsidR="00412131" w:rsidRPr="00A05C7C" w:rsidRDefault="00412131"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w:t>
      </w:r>
    </w:p>
    <w:p w14:paraId="145EE323"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173C8045"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00412131" w:rsidRPr="00A05C7C">
        <w:rPr>
          <w:rFonts w:ascii="Open Sans" w:hAnsi="Open Sans" w:cs="Open Sans"/>
          <w:sz w:val="21"/>
          <w:szCs w:val="21"/>
        </w:rPr>
        <w:t xml:space="preserve"> = Fator de juros fixos calculado com 9 (nove) casas decimais, com arredondamento, apurado da seguinte forma:</w:t>
      </w:r>
      <w:r w:rsidRPr="00A05C7C">
        <w:rPr>
          <w:rFonts w:ascii="Open Sans" w:hAnsi="Open Sans" w:cs="Open Sans"/>
          <w:sz w:val="21"/>
          <w:szCs w:val="21"/>
        </w:rPr>
        <w:t xml:space="preserve"> </w:t>
      </w:r>
    </w:p>
    <w:p w14:paraId="0711A6A5" w14:textId="77777777" w:rsidR="00AB56E5" w:rsidRPr="00A05C7C" w:rsidRDefault="00AB56E5" w:rsidP="00770DCE">
      <w:pPr>
        <w:widowControl w:val="0"/>
        <w:spacing w:line="300" w:lineRule="exact"/>
        <w:ind w:left="1214"/>
        <w:rPr>
          <w:rFonts w:ascii="Open Sans" w:hAnsi="Open Sans" w:cs="Open Sans"/>
          <w:sz w:val="21"/>
          <w:szCs w:val="21"/>
        </w:rPr>
      </w:pPr>
    </w:p>
    <w:p w14:paraId="4B32B7AC" w14:textId="77777777" w:rsidR="00AB56E5" w:rsidRPr="00A05C7C" w:rsidRDefault="00AB56E5" w:rsidP="00770DCE">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702B304E" w14:textId="77777777" w:rsidR="00AB56E5" w:rsidRPr="00A05C7C" w:rsidRDefault="00AB56E5" w:rsidP="00770DCE">
      <w:pPr>
        <w:widowControl w:val="0"/>
        <w:spacing w:line="300" w:lineRule="exact"/>
        <w:ind w:left="709"/>
        <w:rPr>
          <w:rFonts w:ascii="Open Sans" w:hAnsi="Open Sans" w:cs="Open Sans"/>
          <w:sz w:val="21"/>
          <w:szCs w:val="21"/>
        </w:rPr>
      </w:pPr>
    </w:p>
    <w:p w14:paraId="43E90557"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5D7EAEC0" w14:textId="77777777" w:rsidR="00412131"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w:t>
      </w:r>
      <w:r w:rsidR="00412131" w:rsidRPr="00A05C7C">
        <w:rPr>
          <w:rFonts w:ascii="Open Sans" w:hAnsi="Open Sans" w:cs="Open Sans"/>
          <w:sz w:val="21"/>
          <w:szCs w:val="21"/>
        </w:rPr>
        <w:t xml:space="preserve">= </w:t>
      </w:r>
      <w:r w:rsidR="00412131" w:rsidRPr="00A05C7C">
        <w:rPr>
          <w:rFonts w:ascii="Open Sans" w:hAnsi="Open Sans" w:cs="Open Sans"/>
          <w:snapToGrid w:val="0"/>
          <w:sz w:val="21"/>
          <w:szCs w:val="21"/>
        </w:rPr>
        <w:t>a Remuneração, conforme indicada no item 4.1.</w:t>
      </w:r>
      <w:r w:rsidRPr="00A05C7C">
        <w:rPr>
          <w:rFonts w:ascii="Open Sans" w:hAnsi="Open Sans" w:cs="Open Sans"/>
          <w:snapToGrid w:val="0"/>
          <w:sz w:val="21"/>
          <w:szCs w:val="21"/>
        </w:rPr>
        <w:t>, informada com 4 (quatro) casas decimais</w:t>
      </w:r>
      <w:r w:rsidR="00412131" w:rsidRPr="00A05C7C">
        <w:rPr>
          <w:rFonts w:ascii="Open Sans" w:hAnsi="Open Sans" w:cs="Open Sans"/>
          <w:sz w:val="21"/>
          <w:szCs w:val="21"/>
        </w:rPr>
        <w:t xml:space="preserve">; </w:t>
      </w:r>
    </w:p>
    <w:p w14:paraId="6002D4EA"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67AEF4B0" w14:textId="77777777" w:rsidR="00412131" w:rsidRPr="00A05C7C" w:rsidRDefault="00AB56E5"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dup</w:t>
      </w:r>
      <w:proofErr w:type="spellEnd"/>
      <w:r w:rsidR="00412131" w:rsidRPr="00A05C7C">
        <w:rPr>
          <w:rFonts w:ascii="Open Sans" w:hAnsi="Open Sans" w:cs="Open Sans"/>
          <w:sz w:val="21"/>
          <w:szCs w:val="21"/>
        </w:rPr>
        <w:t xml:space="preserve"> = Número de Dias Úteis entre a Data da Primeira Integralização da Série</w:t>
      </w:r>
      <w:r w:rsidRPr="00A05C7C">
        <w:rPr>
          <w:rFonts w:ascii="Open Sans" w:hAnsi="Open Sans" w:cs="Open Sans"/>
          <w:sz w:val="21"/>
          <w:szCs w:val="21"/>
        </w:rPr>
        <w:t xml:space="preserve"> a ser considerada</w:t>
      </w:r>
      <w:r w:rsidR="00412131" w:rsidRPr="00A05C7C">
        <w:rPr>
          <w:rFonts w:ascii="Open Sans" w:hAnsi="Open Sans" w:cs="Open Sans"/>
          <w:sz w:val="21"/>
          <w:szCs w:val="21"/>
        </w:rPr>
        <w:t xml:space="preserve">, </w:t>
      </w:r>
      <w:r w:rsidR="00A558CB" w:rsidRPr="00A05C7C">
        <w:rPr>
          <w:rFonts w:ascii="Open Sans" w:hAnsi="Open Sans" w:cs="Open Sans"/>
          <w:sz w:val="21"/>
          <w:szCs w:val="21"/>
        </w:rPr>
        <w:t xml:space="preserve">a Data de Aniversário anterior, data de última incorporação </w:t>
      </w:r>
      <w:r w:rsidR="00412131" w:rsidRPr="00A05C7C">
        <w:rPr>
          <w:rFonts w:ascii="Open Sans" w:hAnsi="Open Sans" w:cs="Open Sans"/>
          <w:sz w:val="21"/>
          <w:szCs w:val="21"/>
        </w:rPr>
        <w:t>ou data do evento anterior, inclusive, e a data de cálculo, exclusive.</w:t>
      </w:r>
    </w:p>
    <w:p w14:paraId="3DEE026B" w14:textId="77777777" w:rsidR="00412131" w:rsidRPr="00A05C7C" w:rsidRDefault="00412131" w:rsidP="00770DCE">
      <w:pPr>
        <w:widowControl w:val="0"/>
        <w:spacing w:line="300" w:lineRule="exact"/>
        <w:rPr>
          <w:rFonts w:ascii="Open Sans" w:hAnsi="Open Sans" w:cs="Open Sans"/>
          <w:noProof/>
          <w:sz w:val="21"/>
          <w:szCs w:val="21"/>
        </w:rPr>
      </w:pPr>
    </w:p>
    <w:p w14:paraId="6EDF8DB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05C7C">
        <w:rPr>
          <w:rFonts w:ascii="Open Sans" w:hAnsi="Open Sans" w:cs="Open Sans"/>
          <w:sz w:val="21"/>
          <w:szCs w:val="21"/>
        </w:rPr>
        <w:t>série de CRI</w:t>
      </w:r>
      <w:r w:rsidRPr="00A05C7C">
        <w:rPr>
          <w:rFonts w:ascii="Open Sans" w:hAnsi="Open Sans" w:cs="Open Sans"/>
          <w:sz w:val="21"/>
          <w:szCs w:val="21"/>
        </w:rPr>
        <w:t>, a Tabela Vigente poderá ser alterada pela Emissora para ajustar as novas datas de pagamento e amortizaç</w:t>
      </w:r>
      <w:r w:rsidR="00A558CB" w:rsidRPr="00A05C7C">
        <w:rPr>
          <w:rFonts w:ascii="Open Sans" w:hAnsi="Open Sans" w:cs="Open Sans"/>
          <w:sz w:val="21"/>
          <w:szCs w:val="21"/>
        </w:rPr>
        <w:t>ões</w:t>
      </w:r>
      <w:r w:rsidRPr="00A05C7C">
        <w:rPr>
          <w:rFonts w:ascii="Open Sans" w:hAnsi="Open Sans" w:cs="Open Sans"/>
          <w:sz w:val="21"/>
          <w:szCs w:val="21"/>
        </w:rPr>
        <w:t xml:space="preserve"> das </w:t>
      </w:r>
      <w:r w:rsidR="00D613E5" w:rsidRPr="00A05C7C">
        <w:rPr>
          <w:rFonts w:ascii="Open Sans" w:hAnsi="Open Sans" w:cs="Open Sans"/>
          <w:sz w:val="21"/>
          <w:szCs w:val="21"/>
        </w:rPr>
        <w:t>s</w:t>
      </w:r>
      <w:r w:rsidR="00A558CB" w:rsidRPr="00A05C7C">
        <w:rPr>
          <w:rFonts w:ascii="Open Sans" w:hAnsi="Open Sans" w:cs="Open Sans"/>
          <w:sz w:val="21"/>
          <w:szCs w:val="21"/>
        </w:rPr>
        <w:t>éries</w:t>
      </w:r>
      <w:r w:rsidRPr="00A05C7C">
        <w:rPr>
          <w:rFonts w:ascii="Open Sans" w:hAnsi="Open Sans" w:cs="Open Sans"/>
          <w:sz w:val="21"/>
          <w:szCs w:val="21"/>
        </w:rPr>
        <w:t xml:space="preserve"> subsequentes de acordo com </w:t>
      </w:r>
      <w:r w:rsidR="00A558CB" w:rsidRPr="00A05C7C">
        <w:rPr>
          <w:rFonts w:ascii="Open Sans" w:hAnsi="Open Sans" w:cs="Open Sans"/>
          <w:sz w:val="21"/>
          <w:szCs w:val="21"/>
        </w:rPr>
        <w:t xml:space="preserve">as </w:t>
      </w:r>
      <w:r w:rsidRPr="00A05C7C">
        <w:rPr>
          <w:rFonts w:ascii="Open Sans" w:hAnsi="Open Sans" w:cs="Open Sans"/>
          <w:sz w:val="21"/>
          <w:szCs w:val="21"/>
        </w:rPr>
        <w:t>data</w:t>
      </w:r>
      <w:r w:rsidR="00A558CB" w:rsidRPr="00A05C7C">
        <w:rPr>
          <w:rFonts w:ascii="Open Sans" w:hAnsi="Open Sans" w:cs="Open Sans"/>
          <w:sz w:val="21"/>
          <w:szCs w:val="21"/>
        </w:rPr>
        <w:t>s</w:t>
      </w:r>
      <w:r w:rsidRPr="00A05C7C">
        <w:rPr>
          <w:rFonts w:ascii="Open Sans" w:hAnsi="Open Sans" w:cs="Open Sans"/>
          <w:sz w:val="21"/>
          <w:szCs w:val="21"/>
        </w:rPr>
        <w:t xml:space="preserve"> em que forem liquidadas, </w:t>
      </w:r>
      <w:r w:rsidR="00800E79" w:rsidRPr="00A05C7C">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05C7C">
        <w:rPr>
          <w:rFonts w:ascii="Open Sans" w:hAnsi="Open Sans" w:cs="Open Sans"/>
          <w:sz w:val="21"/>
          <w:szCs w:val="21"/>
        </w:rPr>
        <w:t>.</w:t>
      </w:r>
    </w:p>
    <w:p w14:paraId="114CDDA8" w14:textId="77777777" w:rsidR="00412131" w:rsidRPr="00A05C7C" w:rsidRDefault="00412131" w:rsidP="00770DCE">
      <w:pPr>
        <w:widowControl w:val="0"/>
        <w:spacing w:line="300" w:lineRule="exact"/>
        <w:rPr>
          <w:rFonts w:ascii="Open Sans" w:hAnsi="Open Sans" w:cs="Open Sans"/>
          <w:sz w:val="21"/>
          <w:szCs w:val="21"/>
        </w:rPr>
      </w:pPr>
    </w:p>
    <w:p w14:paraId="4CE03BC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51629258" w14:textId="77777777" w:rsidR="00412131" w:rsidRPr="00A05C7C" w:rsidRDefault="00412131" w:rsidP="00770DCE">
      <w:pPr>
        <w:widowControl w:val="0"/>
        <w:spacing w:line="300" w:lineRule="exact"/>
        <w:rPr>
          <w:rFonts w:ascii="Open Sans" w:hAnsi="Open Sans" w:cs="Open Sans"/>
          <w:noProof/>
          <w:sz w:val="21"/>
          <w:szCs w:val="21"/>
        </w:rPr>
      </w:pPr>
    </w:p>
    <w:p w14:paraId="4D950B44"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A05C7C" w:rsidRDefault="00412131" w:rsidP="00770DCE">
      <w:pPr>
        <w:widowControl w:val="0"/>
        <w:spacing w:line="300" w:lineRule="exact"/>
        <w:rPr>
          <w:rFonts w:ascii="Open Sans" w:hAnsi="Open Sans" w:cs="Open Sans"/>
          <w:noProof/>
          <w:sz w:val="21"/>
          <w:szCs w:val="21"/>
        </w:rPr>
      </w:pPr>
    </w:p>
    <w:p w14:paraId="0696C5D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No caso de Resgate Antecipado, a Remuneração será devida somente até a data do pagamento </w:t>
      </w:r>
      <w:r w:rsidR="0086008B" w:rsidRPr="00A05C7C">
        <w:rPr>
          <w:rFonts w:ascii="Open Sans" w:hAnsi="Open Sans" w:cs="Open Sans"/>
          <w:noProof/>
          <w:sz w:val="21"/>
          <w:szCs w:val="21"/>
        </w:rPr>
        <w:t>do Resgate Antecipado</w:t>
      </w:r>
      <w:r w:rsidRPr="00A05C7C">
        <w:rPr>
          <w:rFonts w:ascii="Open Sans" w:hAnsi="Open Sans" w:cs="Open Sans"/>
          <w:noProof/>
          <w:sz w:val="21"/>
          <w:szCs w:val="21"/>
        </w:rPr>
        <w:t>, não sendo devido qualquer valor, a qualquer título, em relação ao período que remanesceria, caso a antecipação não ocorresse.</w:t>
      </w:r>
    </w:p>
    <w:p w14:paraId="61319F87" w14:textId="77777777" w:rsidR="00412131" w:rsidRPr="00A05C7C" w:rsidRDefault="00412131" w:rsidP="00770DCE">
      <w:pPr>
        <w:widowControl w:val="0"/>
        <w:spacing w:line="300" w:lineRule="exact"/>
        <w:rPr>
          <w:rFonts w:ascii="Open Sans" w:hAnsi="Open Sans" w:cs="Open Sans"/>
          <w:sz w:val="21"/>
          <w:szCs w:val="21"/>
        </w:rPr>
      </w:pPr>
    </w:p>
    <w:p w14:paraId="47C1DBA1"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EC795D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59CCAD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C1E6C87"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AEC953D" w14:textId="77777777" w:rsidR="00412131" w:rsidRPr="00A05C7C" w:rsidRDefault="00412131" w:rsidP="00770DCE">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61263E78" w14:textId="77777777" w:rsidR="00412131" w:rsidRPr="00A05C7C" w:rsidRDefault="00412131" w:rsidP="00770DCE">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13375E6F" w14:textId="77777777" w:rsidR="00412131" w:rsidRPr="00A05C7C" w:rsidRDefault="00412131" w:rsidP="00770DCE">
      <w:pPr>
        <w:widowControl w:val="0"/>
        <w:spacing w:line="300" w:lineRule="exact"/>
        <w:ind w:firstLine="709"/>
        <w:jc w:val="center"/>
        <w:rPr>
          <w:rFonts w:ascii="Open Sans" w:hAnsi="Open Sans" w:cs="Open Sans"/>
          <w:b/>
          <w:sz w:val="21"/>
          <w:szCs w:val="21"/>
        </w:rPr>
      </w:pP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TA</w:t>
      </w:r>
    </w:p>
    <w:p w14:paraId="4E2E7DD3" w14:textId="77777777" w:rsidR="00412131" w:rsidRPr="00A05C7C" w:rsidRDefault="00412131" w:rsidP="00770DCE">
      <w:pPr>
        <w:widowControl w:val="0"/>
        <w:spacing w:line="300" w:lineRule="exact"/>
        <w:rPr>
          <w:rFonts w:ascii="Open Sans" w:hAnsi="Open Sans" w:cs="Open Sans"/>
          <w:sz w:val="21"/>
          <w:szCs w:val="21"/>
        </w:rPr>
      </w:pPr>
    </w:p>
    <w:p w14:paraId="689DD5A7" w14:textId="77777777" w:rsidR="00412131" w:rsidRPr="00A05C7C" w:rsidRDefault="00412131" w:rsidP="00770DCE">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0A1A44E2" w14:textId="77777777" w:rsidR="00412131" w:rsidRPr="00A05C7C" w:rsidRDefault="00412131" w:rsidP="00770DCE">
      <w:pPr>
        <w:pStyle w:val="PargrafodaLista"/>
        <w:widowControl w:val="0"/>
        <w:spacing w:line="300" w:lineRule="exact"/>
        <w:ind w:left="360" w:right="-1"/>
        <w:rPr>
          <w:rFonts w:ascii="Open Sans" w:hAnsi="Open Sans" w:cs="Open Sans"/>
          <w:sz w:val="21"/>
          <w:szCs w:val="21"/>
        </w:rPr>
      </w:pPr>
    </w:p>
    <w:p w14:paraId="2CD14415" w14:textId="77777777" w:rsidR="00412131" w:rsidRPr="00A05C7C" w:rsidRDefault="00412131" w:rsidP="00770DCE">
      <w:pPr>
        <w:widowControl w:val="0"/>
        <w:tabs>
          <w:tab w:val="left" w:pos="1560"/>
        </w:tabs>
        <w:spacing w:line="300" w:lineRule="exact"/>
        <w:ind w:left="709" w:right="-1"/>
        <w:jc w:val="both"/>
        <w:rPr>
          <w:rFonts w:ascii="Open Sans" w:hAnsi="Open Sans" w:cs="Open Sans"/>
          <w:sz w:val="21"/>
          <w:szCs w:val="21"/>
        </w:rPr>
      </w:pP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w:t>
      </w:r>
      <w:r w:rsidRPr="00A05C7C">
        <w:rPr>
          <w:rFonts w:ascii="Open Sans" w:hAnsi="Open Sans" w:cs="Open Sans"/>
          <w:sz w:val="21"/>
          <w:szCs w:val="21"/>
        </w:rPr>
        <w:tab/>
        <w:t>Valor unitário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Valor em reais, calculado com 8 (oito) casas decimais, sem arredondamento;</w:t>
      </w:r>
    </w:p>
    <w:p w14:paraId="732D9305" w14:textId="77777777" w:rsidR="00412131" w:rsidRPr="00A05C7C" w:rsidRDefault="00412131" w:rsidP="00770DCE">
      <w:pPr>
        <w:widowControl w:val="0"/>
        <w:spacing w:line="300" w:lineRule="exact"/>
        <w:ind w:right="-1"/>
        <w:rPr>
          <w:rFonts w:ascii="Open Sans" w:hAnsi="Open Sans" w:cs="Open Sans"/>
          <w:sz w:val="21"/>
          <w:szCs w:val="21"/>
        </w:rPr>
      </w:pPr>
    </w:p>
    <w:p w14:paraId="366E2C44" w14:textId="77777777" w:rsidR="00412131" w:rsidRPr="00A05C7C" w:rsidRDefault="00412131" w:rsidP="00770DCE">
      <w:pPr>
        <w:pStyle w:val="PargrafodaLista"/>
        <w:widowControl w:val="0"/>
        <w:spacing w:line="300" w:lineRule="exact"/>
        <w:ind w:left="360" w:right="-1" w:firstLine="349"/>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na cláusula 6.1.2., acima;</w:t>
      </w:r>
    </w:p>
    <w:p w14:paraId="3BA4F383" w14:textId="77777777" w:rsidR="00412131" w:rsidRPr="00A05C7C" w:rsidRDefault="00412131" w:rsidP="00770DCE">
      <w:pPr>
        <w:widowControl w:val="0"/>
        <w:spacing w:line="300" w:lineRule="exact"/>
        <w:ind w:right="-1"/>
        <w:rPr>
          <w:rFonts w:ascii="Open Sans" w:hAnsi="Open Sans" w:cs="Open Sans"/>
          <w:sz w:val="21"/>
          <w:szCs w:val="21"/>
        </w:rPr>
      </w:pPr>
    </w:p>
    <w:p w14:paraId="421EB504"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F133EC9"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105C60D1"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2FAE374" w14:textId="77777777" w:rsidR="00412131" w:rsidRPr="00A05C7C" w:rsidRDefault="00412131" w:rsidP="00770DCE">
      <w:pPr>
        <w:pStyle w:val="PargrafodaLista"/>
        <w:widowControl w:val="0"/>
        <w:spacing w:line="300" w:lineRule="exact"/>
        <w:ind w:left="360"/>
        <w:rPr>
          <w:rFonts w:ascii="Open Sans" w:hAnsi="Open Sans" w:cs="Open Sans"/>
          <w:sz w:val="21"/>
          <w:szCs w:val="21"/>
          <w:u w:val="single"/>
        </w:rPr>
      </w:pPr>
    </w:p>
    <w:p w14:paraId="2DF4B574" w14:textId="77777777" w:rsidR="00412131" w:rsidRPr="00A05C7C" w:rsidRDefault="00412131" w:rsidP="00770DCE">
      <w:pPr>
        <w:pStyle w:val="PargrafodaLista"/>
        <w:widowControl w:val="0"/>
        <w:spacing w:line="300" w:lineRule="exact"/>
        <w:ind w:left="360" w:firstLine="349"/>
        <w:jc w:val="center"/>
        <w:rPr>
          <w:rFonts w:ascii="Open Sans" w:hAnsi="Open Sans" w:cs="Open Sans"/>
          <w:b/>
          <w:sz w:val="21"/>
          <w:szCs w:val="21"/>
          <w:vertAlign w:val="subscript"/>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w:t>
      </w:r>
      <w:r w:rsidR="00767AD7" w:rsidRPr="00A05C7C">
        <w:rPr>
          <w:rFonts w:ascii="Open Sans" w:hAnsi="Open Sans" w:cs="Open Sans"/>
          <w:b/>
          <w:sz w:val="21"/>
          <w:szCs w:val="21"/>
        </w:rPr>
        <w:t>–</w:t>
      </w:r>
      <w:r w:rsidRPr="00A05C7C">
        <w:rPr>
          <w:rFonts w:ascii="Open Sans" w:hAnsi="Open Sans" w:cs="Open Sans"/>
          <w:b/>
          <w:sz w:val="21"/>
          <w:szCs w:val="21"/>
        </w:rPr>
        <w:t xml:space="preserve"> </w:t>
      </w:r>
      <w:proofErr w:type="spellStart"/>
      <w:r w:rsidRPr="00A05C7C">
        <w:rPr>
          <w:rFonts w:ascii="Open Sans" w:hAnsi="Open Sans" w:cs="Open Sans"/>
          <w:b/>
          <w:sz w:val="21"/>
          <w:szCs w:val="21"/>
        </w:rPr>
        <w:t>AM</w:t>
      </w:r>
      <w:r w:rsidR="00767AD7" w:rsidRPr="00A05C7C">
        <w:rPr>
          <w:rFonts w:ascii="Open Sans" w:hAnsi="Open Sans" w:cs="Open Sans"/>
          <w:b/>
          <w:sz w:val="21"/>
          <w:szCs w:val="21"/>
          <w:vertAlign w:val="subscript"/>
        </w:rPr>
        <w:t>i</w:t>
      </w:r>
      <w:proofErr w:type="spellEnd"/>
    </w:p>
    <w:p w14:paraId="1FE1F497"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3A710957" w14:textId="77777777" w:rsidR="00412131" w:rsidRPr="00A05C7C" w:rsidRDefault="00412131" w:rsidP="00770DCE">
      <w:pPr>
        <w:pStyle w:val="PargrafodaLista"/>
        <w:widowControl w:val="0"/>
        <w:tabs>
          <w:tab w:val="left" w:pos="709"/>
        </w:tabs>
        <w:spacing w:line="300" w:lineRule="exact"/>
        <w:ind w:left="709"/>
        <w:rPr>
          <w:rFonts w:ascii="Open Sans" w:hAnsi="Open Sans" w:cs="Open Sans"/>
          <w:sz w:val="21"/>
          <w:szCs w:val="21"/>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amortização, calculado com 8 (oito) casas decimais, sem arredondamento;</w:t>
      </w:r>
    </w:p>
    <w:p w14:paraId="1D802932"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B92DCB"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 </w:t>
      </w:r>
      <w:r w:rsidR="00767AD7" w:rsidRPr="00A05C7C">
        <w:rPr>
          <w:rFonts w:ascii="Open Sans" w:hAnsi="Open Sans" w:cs="Open Sans"/>
          <w:sz w:val="21"/>
          <w:szCs w:val="21"/>
        </w:rPr>
        <w:t>e</w:t>
      </w:r>
    </w:p>
    <w:p w14:paraId="531E9B4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3837D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 conforme definido acima</w:t>
      </w:r>
      <w:r w:rsidR="00767AD7" w:rsidRPr="00A05C7C">
        <w:rPr>
          <w:rFonts w:ascii="Open Sans" w:hAnsi="Open Sans" w:cs="Open Sans"/>
          <w:sz w:val="21"/>
          <w:szCs w:val="21"/>
        </w:rPr>
        <w:t>.</w:t>
      </w:r>
    </w:p>
    <w:p w14:paraId="7FC39B74"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0E2FBB9D" w14:textId="77777777" w:rsidR="00412131" w:rsidRPr="00A05C7C" w:rsidRDefault="00412131" w:rsidP="00770DCE">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VNR assume o lugar de </w:t>
      </w:r>
      <w:proofErr w:type="spellStart"/>
      <w:r w:rsidRPr="00A05C7C">
        <w:rPr>
          <w:rFonts w:ascii="Open Sans" w:hAnsi="Open Sans" w:cs="Open Sans"/>
          <w:sz w:val="21"/>
          <w:szCs w:val="21"/>
        </w:rPr>
        <w:t>VNa</w:t>
      </w:r>
      <w:proofErr w:type="spellEnd"/>
      <w:r w:rsidRPr="00A05C7C">
        <w:rPr>
          <w:rFonts w:ascii="Open Sans" w:hAnsi="Open Sans" w:cs="Open Sans"/>
          <w:sz w:val="21"/>
          <w:szCs w:val="21"/>
        </w:rPr>
        <w:t>.</w:t>
      </w:r>
    </w:p>
    <w:p w14:paraId="583D1CEC"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3B8B6D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i/>
          <w:sz w:val="21"/>
          <w:szCs w:val="21"/>
        </w:rPr>
        <w:t xml:space="preserve">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6F075E18"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08B1C119" w14:textId="58DB0F38" w:rsidR="00412131" w:rsidRPr="00A05C7C" w:rsidRDefault="00412131" w:rsidP="00770DCE">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A05C7C">
        <w:rPr>
          <w:rFonts w:ascii="Open Sans" w:hAnsi="Open Sans" w:cs="Open Sans"/>
          <w:sz w:val="21"/>
          <w:szCs w:val="21"/>
        </w:rPr>
        <w:t xml:space="preserve"> As datas descritas no Anexo II já contemplam o intervalo previsto nesta cláusula.</w:t>
      </w:r>
    </w:p>
    <w:p w14:paraId="264991A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6F65AEFF" w14:textId="2A4B0AC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Tabela Vigente dos CRI inicialmente será aquela descrita no Anexo II, a qual poderá ser alterada pela Emissora a qualquer momento em função </w:t>
      </w:r>
      <w:r w:rsidR="003C5819" w:rsidRPr="00A05C7C">
        <w:rPr>
          <w:rFonts w:ascii="Open Sans" w:hAnsi="Open Sans" w:cs="Open Sans"/>
          <w:sz w:val="21"/>
          <w:szCs w:val="21"/>
        </w:rPr>
        <w:t xml:space="preserve">de reflexos </w:t>
      </w:r>
      <w:r w:rsidRPr="00A05C7C">
        <w:rPr>
          <w:rFonts w:ascii="Open Sans" w:hAnsi="Open Sans" w:cs="Open Sans"/>
          <w:sz w:val="21"/>
          <w:szCs w:val="21"/>
        </w:rPr>
        <w:t>da Ordem de Pagamento, dos recebimentos dos Créditos Imobiliários</w:t>
      </w:r>
      <w:r w:rsidR="003C5819" w:rsidRPr="00A05C7C">
        <w:rPr>
          <w:rFonts w:ascii="Open Sans" w:hAnsi="Open Sans" w:cs="Open Sans"/>
          <w:sz w:val="21"/>
          <w:szCs w:val="21"/>
        </w:rPr>
        <w:t>,</w:t>
      </w:r>
      <w:r w:rsidRPr="00A05C7C">
        <w:rPr>
          <w:rFonts w:ascii="Open Sans" w:hAnsi="Open Sans" w:cs="Open Sans"/>
          <w:sz w:val="21"/>
          <w:szCs w:val="21"/>
        </w:rPr>
        <w:t xml:space="preserve"> e demais hipóteses previstas no </w:t>
      </w:r>
      <w:r w:rsidR="003C5819" w:rsidRPr="00A05C7C">
        <w:rPr>
          <w:rFonts w:ascii="Open Sans" w:hAnsi="Open Sans" w:cs="Open Sans"/>
          <w:sz w:val="21"/>
          <w:szCs w:val="21"/>
        </w:rPr>
        <w:t xml:space="preserve">Contrato de Cessão e no </w:t>
      </w:r>
      <w:r w:rsidRPr="00A05C7C">
        <w:rPr>
          <w:rFonts w:ascii="Open Sans" w:hAnsi="Open Sans" w:cs="Open Sans"/>
          <w:sz w:val="21"/>
          <w:szCs w:val="21"/>
        </w:rPr>
        <w:t xml:space="preserve">presente Termo de Securitização. Quando da integralização das </w:t>
      </w:r>
      <w:r w:rsidR="00767AD7" w:rsidRPr="00A05C7C">
        <w:rPr>
          <w:rFonts w:ascii="Open Sans" w:hAnsi="Open Sans" w:cs="Open Sans"/>
          <w:sz w:val="21"/>
          <w:szCs w:val="21"/>
        </w:rPr>
        <w:t>Séries</w:t>
      </w:r>
      <w:r w:rsidRPr="00A05C7C">
        <w:rPr>
          <w:rFonts w:ascii="Open Sans" w:hAnsi="Open Sans" w:cs="Open Sans"/>
          <w:sz w:val="21"/>
          <w:szCs w:val="21"/>
        </w:rPr>
        <w:t xml:space="preserve"> no tempo, o Anexo II poderá ser alterado pela Emissora para ajustar as novas datas de pagamento e amortizaç</w:t>
      </w:r>
      <w:r w:rsidR="00767AD7" w:rsidRPr="00A05C7C">
        <w:rPr>
          <w:rFonts w:ascii="Open Sans" w:hAnsi="Open Sans" w:cs="Open Sans"/>
          <w:sz w:val="21"/>
          <w:szCs w:val="21"/>
        </w:rPr>
        <w:t>ões</w:t>
      </w:r>
      <w:r w:rsidRPr="00A05C7C">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05C7C">
        <w:rPr>
          <w:rFonts w:ascii="Open Sans" w:hAnsi="Open Sans" w:cs="Open Sans"/>
          <w:sz w:val="21"/>
          <w:szCs w:val="21"/>
        </w:rPr>
        <w:t xml:space="preserve">devendo </w:t>
      </w:r>
      <w:r w:rsidRPr="00A05C7C">
        <w:rPr>
          <w:rFonts w:ascii="Open Sans" w:hAnsi="Open Sans" w:cs="Open Sans"/>
          <w:sz w:val="21"/>
          <w:szCs w:val="21"/>
        </w:rPr>
        <w:t>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w:t>
      </w:r>
    </w:p>
    <w:p w14:paraId="2AF76C1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0FA8725" w14:textId="77777777" w:rsidR="00412131" w:rsidRPr="00A05C7C" w:rsidRDefault="00412131" w:rsidP="00770DCE">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80"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80"/>
    </w:p>
    <w:p w14:paraId="561F79A5"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08A9BA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C1DD65B" w14:textId="0E8E1A3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3FB51A9B"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CA72F8"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0D20AB3"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w:t>
      </w:r>
      <w:r w:rsidR="005258DE" w:rsidRPr="00A05C7C">
        <w:rPr>
          <w:rFonts w:ascii="Open Sans" w:hAnsi="Open Sans" w:cs="Open Sans"/>
          <w:sz w:val="21"/>
          <w:szCs w:val="21"/>
        </w:rPr>
        <w:t>B3</w:t>
      </w:r>
      <w:r w:rsidRPr="00A05C7C">
        <w:rPr>
          <w:rFonts w:ascii="Open Sans" w:hAnsi="Open Sans" w:cs="Open Sans"/>
          <w:sz w:val="21"/>
          <w:szCs w:val="21"/>
        </w:rPr>
        <w:t xml:space="preserve">. Caso, por qualquer razão, os CRI não estejam custodiados eletronicamente na </w:t>
      </w:r>
      <w:r w:rsidR="005258DE" w:rsidRPr="00A05C7C">
        <w:rPr>
          <w:rFonts w:ascii="Open Sans" w:hAnsi="Open Sans" w:cs="Open Sans"/>
          <w:sz w:val="21"/>
          <w:szCs w:val="21"/>
        </w:rPr>
        <w:t>B3</w:t>
      </w:r>
      <w:r w:rsidRPr="00A05C7C">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4F15682"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9909F33" w14:textId="77777777" w:rsidR="00412131" w:rsidRPr="00A05C7C"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Na hipótese prevista na cláusula 6.13 acima, os recursos pertencentes ao Titular dos CRI ficarão investidos em qualquer das Aplicações Financeiras Permitidas até que venham ser a ele transferidos.</w:t>
      </w:r>
    </w:p>
    <w:p w14:paraId="5C29948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23323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81" w:name="_Toc451888003"/>
      <w:bookmarkStart w:id="82" w:name="_Toc453263777"/>
      <w:bookmarkStart w:id="83"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81"/>
      <w:bookmarkEnd w:id="82"/>
      <w:bookmarkEnd w:id="83"/>
    </w:p>
    <w:p w14:paraId="3EF0805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B78EE9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5965CDE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3199EA58"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99AA0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05C7C">
        <w:rPr>
          <w:rFonts w:ascii="Open Sans" w:hAnsi="Open Sans" w:cs="Open Sans"/>
          <w:sz w:val="21"/>
          <w:szCs w:val="21"/>
        </w:rPr>
        <w:t xml:space="preserve">e (i) quando motivados por </w:t>
      </w:r>
      <w:r w:rsidR="00A22212" w:rsidRPr="00A05C7C">
        <w:rPr>
          <w:rFonts w:ascii="Open Sans" w:hAnsi="Open Sans" w:cs="Open Sans"/>
          <w:sz w:val="21"/>
          <w:szCs w:val="21"/>
        </w:rPr>
        <w:t>antecipação dos Créditos Imobiliários</w:t>
      </w:r>
      <w:r w:rsidR="00B821D2" w:rsidRPr="00A05C7C">
        <w:rPr>
          <w:rFonts w:ascii="Open Sans" w:hAnsi="Open Sans" w:cs="Open Sans"/>
          <w:sz w:val="21"/>
          <w:szCs w:val="21"/>
        </w:rPr>
        <w:t>,</w:t>
      </w:r>
      <w:r w:rsidR="00A22212" w:rsidRPr="00A05C7C">
        <w:rPr>
          <w:rFonts w:ascii="Open Sans" w:hAnsi="Open Sans" w:cs="Open Sans"/>
          <w:sz w:val="21"/>
          <w:szCs w:val="21"/>
        </w:rPr>
        <w:t xml:space="preserve"> </w:t>
      </w:r>
      <w:r w:rsidR="00D53D23" w:rsidRPr="00A05C7C">
        <w:rPr>
          <w:rFonts w:ascii="Open Sans" w:hAnsi="Open Sans" w:cs="Open Sans"/>
          <w:sz w:val="21"/>
          <w:szCs w:val="21"/>
        </w:rPr>
        <w:t>Recompra Facultativa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 Multa Indenizatória referente a Créditos Imobiliários individuais</w:t>
      </w:r>
      <w:r w:rsidR="00D53D23" w:rsidRPr="00A05C7C">
        <w:rPr>
          <w:rFonts w:ascii="Open Sans" w:hAnsi="Open Sans" w:cs="Open Sans"/>
          <w:sz w:val="21"/>
          <w:szCs w:val="21"/>
        </w:rPr>
        <w:t xml:space="preserve">, observarão a </w:t>
      </w:r>
      <w:r w:rsidRPr="00A05C7C">
        <w:rPr>
          <w:rFonts w:ascii="Open Sans" w:hAnsi="Open Sans" w:cs="Open Sans"/>
          <w:sz w:val="21"/>
          <w:szCs w:val="21"/>
        </w:rPr>
        <w:t>proporção entre os saldos devedores de cada uma das Séries dos CRI (se aplicável),</w:t>
      </w:r>
      <w:r w:rsidR="00D53D23" w:rsidRPr="00A05C7C">
        <w:rPr>
          <w:rFonts w:ascii="Open Sans" w:hAnsi="Open Sans" w:cs="Open Sans"/>
          <w:sz w:val="21"/>
          <w:szCs w:val="21"/>
        </w:rPr>
        <w:t xml:space="preserve"> e (</w:t>
      </w:r>
      <w:proofErr w:type="spellStart"/>
      <w:r w:rsidR="00D53D23" w:rsidRPr="00A05C7C">
        <w:rPr>
          <w:rFonts w:ascii="Open Sans" w:hAnsi="Open Sans" w:cs="Open Sans"/>
          <w:sz w:val="21"/>
          <w:szCs w:val="21"/>
        </w:rPr>
        <w:t>ii</w:t>
      </w:r>
      <w:proofErr w:type="spellEnd"/>
      <w:r w:rsidR="00D53D23" w:rsidRPr="00A05C7C">
        <w:rPr>
          <w:rFonts w:ascii="Open Sans" w:hAnsi="Open Sans" w:cs="Open Sans"/>
          <w:sz w:val="21"/>
          <w:szCs w:val="21"/>
        </w:rPr>
        <w:t>) quan</w:t>
      </w:r>
      <w:r w:rsidR="00C05BD6" w:rsidRPr="00A05C7C">
        <w:rPr>
          <w:rFonts w:ascii="Open Sans" w:hAnsi="Open Sans" w:cs="Open Sans"/>
          <w:sz w:val="21"/>
          <w:szCs w:val="21"/>
        </w:rPr>
        <w:t>d</w:t>
      </w:r>
      <w:r w:rsidR="00D53D23" w:rsidRPr="00A05C7C">
        <w:rPr>
          <w:rFonts w:ascii="Open Sans" w:hAnsi="Open Sans" w:cs="Open Sans"/>
          <w:sz w:val="21"/>
          <w:szCs w:val="21"/>
        </w:rPr>
        <w:t>o motivados por Recompra Compulsória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w:t>
      </w:r>
      <w:r w:rsidR="00A22212" w:rsidRPr="00A05C7C">
        <w:rPr>
          <w:rFonts w:ascii="Open Sans" w:hAnsi="Open Sans" w:cs="Open Sans"/>
          <w:sz w:val="21"/>
          <w:szCs w:val="21"/>
        </w:rPr>
        <w:t xml:space="preserve"> pagamento de Multa Indenizatória</w:t>
      </w:r>
      <w:r w:rsidR="00B821D2" w:rsidRPr="00A05C7C">
        <w:rPr>
          <w:rFonts w:ascii="Open Sans" w:hAnsi="Open Sans" w:cs="Open Sans"/>
          <w:sz w:val="21"/>
          <w:szCs w:val="21"/>
        </w:rPr>
        <w:t xml:space="preserve"> referente a toda carteira de Créditos Imobiliários</w:t>
      </w:r>
      <w:r w:rsidR="00D53D23" w:rsidRPr="00A05C7C">
        <w:rPr>
          <w:rFonts w:ascii="Open Sans" w:hAnsi="Open Sans" w:cs="Open Sans"/>
          <w:sz w:val="21"/>
          <w:szCs w:val="21"/>
        </w:rPr>
        <w:t>, observarão</w:t>
      </w:r>
      <w:r w:rsidRPr="00A05C7C">
        <w:rPr>
          <w:rFonts w:ascii="Open Sans" w:hAnsi="Open Sans" w:cs="Open Sans"/>
          <w:sz w:val="21"/>
          <w:szCs w:val="21"/>
        </w:rPr>
        <w:t xml:space="preserve"> </w:t>
      </w:r>
      <w:r w:rsidR="00D53D23" w:rsidRPr="00A05C7C">
        <w:rPr>
          <w:rFonts w:ascii="Open Sans" w:hAnsi="Open Sans" w:cs="Open Sans"/>
          <w:sz w:val="21"/>
          <w:szCs w:val="21"/>
        </w:rPr>
        <w:t xml:space="preserve">a </w:t>
      </w:r>
      <w:r w:rsidRPr="00A05C7C">
        <w:rPr>
          <w:rFonts w:ascii="Open Sans" w:hAnsi="Open Sans" w:cs="Open Sans"/>
          <w:sz w:val="21"/>
          <w:szCs w:val="21"/>
        </w:rPr>
        <w:t xml:space="preserve">Ordem de Pagamentos prevista na Cláusula VIII abaixo. </w:t>
      </w:r>
    </w:p>
    <w:p w14:paraId="3C1F12CE" w14:textId="77777777" w:rsidR="00412131" w:rsidRPr="00A05C7C" w:rsidRDefault="00412131" w:rsidP="00770DCE">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0F213D49"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bookmarkStart w:id="84" w:name="_DV_M109"/>
      <w:bookmarkEnd w:id="84"/>
    </w:p>
    <w:p w14:paraId="6170D794" w14:textId="77777777" w:rsidR="00412131" w:rsidRPr="00A05C7C" w:rsidRDefault="00412131" w:rsidP="00770DCE">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85" w:name="_DV_M110"/>
      <w:bookmarkEnd w:id="85"/>
      <w:r w:rsidRPr="00A05C7C">
        <w:rPr>
          <w:rFonts w:ascii="Open Sans" w:hAnsi="Open Sans" w:cs="Open Sans"/>
          <w:sz w:val="21"/>
          <w:szCs w:val="21"/>
        </w:rPr>
        <w:t xml:space="preserve">Na hipótese de Amortização Extraordinária dos CRI, se necessário, a Emissora elaborará e disponibilizará ao Agente Fiduciário e à </w:t>
      </w:r>
      <w:r w:rsidR="005258DE" w:rsidRPr="00A05C7C">
        <w:rPr>
          <w:rFonts w:ascii="Open Sans" w:hAnsi="Open Sans" w:cs="Open Sans"/>
          <w:sz w:val="21"/>
          <w:szCs w:val="21"/>
        </w:rPr>
        <w:t>B3</w:t>
      </w:r>
      <w:r w:rsidRPr="00A05C7C">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05C7C">
        <w:rPr>
          <w:rFonts w:ascii="Open Sans" w:hAnsi="Open Sans" w:cs="Open Sans"/>
          <w:sz w:val="21"/>
          <w:szCs w:val="21"/>
        </w:rPr>
        <w:t>, devendo 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 xml:space="preserve">. </w:t>
      </w:r>
    </w:p>
    <w:p w14:paraId="410B2261" w14:textId="77777777" w:rsidR="00412131" w:rsidRPr="00A05C7C" w:rsidRDefault="00412131" w:rsidP="00770DCE">
      <w:pPr>
        <w:pStyle w:val="PargrafodaLista"/>
        <w:widowControl w:val="0"/>
        <w:tabs>
          <w:tab w:val="left" w:pos="709"/>
          <w:tab w:val="left" w:pos="1134"/>
        </w:tabs>
        <w:spacing w:line="300" w:lineRule="exact"/>
        <w:ind w:left="0"/>
        <w:jc w:val="both"/>
        <w:rPr>
          <w:rFonts w:ascii="Open Sans" w:hAnsi="Open Sans" w:cs="Open Sans"/>
          <w:sz w:val="21"/>
          <w:szCs w:val="21"/>
        </w:rPr>
      </w:pPr>
    </w:p>
    <w:p w14:paraId="6332C65E" w14:textId="77777777" w:rsidR="00412131" w:rsidRPr="00A05C7C" w:rsidRDefault="00412131" w:rsidP="00770DCE">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05C7C">
        <w:rPr>
          <w:rFonts w:ascii="Open Sans" w:hAnsi="Open Sans" w:cs="Open Sans"/>
          <w:sz w:val="21"/>
          <w:szCs w:val="21"/>
        </w:rPr>
        <w:t>B3</w:t>
      </w:r>
      <w:r w:rsidRPr="00A05C7C">
        <w:rPr>
          <w:rFonts w:ascii="Open Sans" w:hAnsi="Open Sans" w:cs="Open Sans"/>
          <w:sz w:val="21"/>
          <w:szCs w:val="21"/>
        </w:rPr>
        <w:t xml:space="preserve"> sobre a realização do evento no prazo de 02 (dois) Dias Úteis de antecedência de seu pagamento. </w:t>
      </w:r>
    </w:p>
    <w:p w14:paraId="2DF0E9E7" w14:textId="77777777" w:rsidR="00412131" w:rsidRPr="00A05C7C" w:rsidRDefault="00412131" w:rsidP="00770DCE">
      <w:pPr>
        <w:widowControl w:val="0"/>
        <w:tabs>
          <w:tab w:val="left" w:pos="1134"/>
        </w:tabs>
        <w:spacing w:line="300" w:lineRule="exact"/>
        <w:jc w:val="both"/>
        <w:rPr>
          <w:rFonts w:ascii="Open Sans" w:hAnsi="Open Sans" w:cs="Open Sans"/>
          <w:b/>
          <w:sz w:val="21"/>
          <w:szCs w:val="21"/>
        </w:rPr>
      </w:pPr>
    </w:p>
    <w:p w14:paraId="0E4A1006" w14:textId="77777777" w:rsidR="00412131" w:rsidRPr="00A05C7C" w:rsidRDefault="00412131" w:rsidP="00770DCE">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4A55662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93C09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86" w:name="_Toc451888004"/>
      <w:bookmarkStart w:id="87" w:name="_Toc453263778"/>
      <w:bookmarkStart w:id="88"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86"/>
      <w:bookmarkEnd w:id="87"/>
      <w:bookmarkEnd w:id="88"/>
    </w:p>
    <w:p w14:paraId="1F5018E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ED8D25A"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56FDCF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7F7B926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ABF0C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 xml:space="preserve">Os Fiadores, nos termos do Contrato de Cessão, assumiram, como coobrigados, fiadores e principais pagadores, em caráter solidário com </w:t>
      </w:r>
      <w:r w:rsidR="00AC5A6C" w:rsidRPr="00A05C7C">
        <w:rPr>
          <w:rFonts w:ascii="Open Sans" w:hAnsi="Open Sans" w:cs="Open Sans"/>
          <w:sz w:val="21"/>
          <w:szCs w:val="21"/>
        </w:rPr>
        <w:t>a</w:t>
      </w:r>
      <w:r w:rsidR="001735A6" w:rsidRPr="00A05C7C">
        <w:rPr>
          <w:rFonts w:ascii="Open Sans" w:hAnsi="Open Sans" w:cs="Open Sans"/>
          <w:sz w:val="21"/>
          <w:szCs w:val="21"/>
        </w:rPr>
        <w:t>s</w:t>
      </w:r>
      <w:r w:rsidR="00AC5A6C"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4B6F013C"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1B7EB2ED" w14:textId="688ADCB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responder</w:t>
      </w:r>
      <w:r w:rsidR="001735A6" w:rsidRPr="00A05C7C">
        <w:rPr>
          <w:rFonts w:ascii="Open Sans" w:hAnsi="Open Sans" w:cs="Open Sans"/>
          <w:bCs/>
          <w:sz w:val="21"/>
          <w:szCs w:val="21"/>
        </w:rPr>
        <w:t>ão</w:t>
      </w:r>
      <w:r w:rsidRPr="00A05C7C">
        <w:rPr>
          <w:rFonts w:ascii="Open Sans" w:hAnsi="Open Sans" w:cs="Open Sans"/>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A05C7C" w:rsidRDefault="008B74ED" w:rsidP="00770DCE">
      <w:pPr>
        <w:pStyle w:val="PargrafodaLista"/>
        <w:widowControl w:val="0"/>
        <w:spacing w:line="300" w:lineRule="exact"/>
        <w:rPr>
          <w:rFonts w:ascii="Open Sans" w:hAnsi="Open Sans" w:cs="Open Sans"/>
          <w:sz w:val="21"/>
          <w:szCs w:val="21"/>
        </w:rPr>
      </w:pPr>
    </w:p>
    <w:p w14:paraId="3243897E" w14:textId="06799EFC" w:rsidR="008B74ED" w:rsidRPr="00A05C7C" w:rsidRDefault="008B74E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89" w:name="_Hlk36449317"/>
      <w:r w:rsidRPr="00A05C7C">
        <w:rPr>
          <w:rFonts w:ascii="Open Sans" w:hAnsi="Open Sans" w:cs="Open Sans"/>
          <w:bCs/>
          <w:sz w:val="21"/>
          <w:szCs w:val="21"/>
        </w:rPr>
        <w:t xml:space="preserve">Os conjugues dos Fiadores, </w:t>
      </w:r>
      <w:r w:rsidR="00522FBA" w:rsidRPr="00A05C7C">
        <w:rPr>
          <w:rFonts w:ascii="Open Sans" w:hAnsi="Open Sans" w:cs="Open Sans"/>
          <w:bCs/>
          <w:sz w:val="21"/>
          <w:szCs w:val="21"/>
        </w:rPr>
        <w:t>no âmbito do Contrato de Cessão,</w:t>
      </w:r>
      <w:r w:rsidRPr="00A05C7C">
        <w:rPr>
          <w:rFonts w:ascii="Open Sans" w:hAnsi="Open Sans" w:cs="Open Sans"/>
          <w:bCs/>
          <w:sz w:val="21"/>
          <w:szCs w:val="21"/>
        </w:rPr>
        <w:t xml:space="preserve"> para os fins do artigo 1.647, inciso III do Código Civil, manifesta</w:t>
      </w:r>
      <w:r w:rsidR="00522FBA" w:rsidRPr="00A05C7C">
        <w:rPr>
          <w:rFonts w:ascii="Open Sans" w:hAnsi="Open Sans" w:cs="Open Sans"/>
          <w:bCs/>
          <w:sz w:val="21"/>
          <w:szCs w:val="21"/>
        </w:rPr>
        <w:t>ra</w:t>
      </w:r>
      <w:r w:rsidRPr="00A05C7C">
        <w:rPr>
          <w:rFonts w:ascii="Open Sans" w:hAnsi="Open Sans" w:cs="Open Sans"/>
          <w:bCs/>
          <w:sz w:val="21"/>
          <w:szCs w:val="21"/>
        </w:rPr>
        <w:t>m sua integral concordância e aceitação em relação à Fiança prestada, anuindo com todos os termos e condições que os regem, previstos no</w:t>
      </w:r>
      <w:r w:rsidR="00522FBA" w:rsidRPr="00A05C7C">
        <w:rPr>
          <w:rFonts w:ascii="Open Sans" w:hAnsi="Open Sans" w:cs="Open Sans"/>
          <w:bCs/>
          <w:sz w:val="21"/>
          <w:szCs w:val="21"/>
        </w:rPr>
        <w:t>s Documentos da Operação</w:t>
      </w:r>
      <w:r w:rsidRPr="00A05C7C">
        <w:rPr>
          <w:rFonts w:ascii="Open Sans" w:hAnsi="Open Sans" w:cs="Open Sans"/>
          <w:bCs/>
          <w:sz w:val="21"/>
          <w:szCs w:val="21"/>
        </w:rPr>
        <w:t xml:space="preserve"> e por estipulação legal, declarando conhecer</w:t>
      </w:r>
      <w:r w:rsidR="00522FBA" w:rsidRPr="00A05C7C">
        <w:rPr>
          <w:rFonts w:ascii="Open Sans" w:hAnsi="Open Sans" w:cs="Open Sans"/>
          <w:bCs/>
          <w:sz w:val="21"/>
          <w:szCs w:val="21"/>
        </w:rPr>
        <w:t>em</w:t>
      </w:r>
      <w:r w:rsidRPr="00A05C7C">
        <w:rPr>
          <w:rFonts w:ascii="Open Sans" w:hAnsi="Open Sans" w:cs="Open Sans"/>
          <w:bCs/>
          <w:sz w:val="21"/>
          <w:szCs w:val="21"/>
        </w:rPr>
        <w:t xml:space="preserve"> integralmente e autorizar</w:t>
      </w:r>
      <w:r w:rsidR="00522FBA" w:rsidRPr="00A05C7C">
        <w:rPr>
          <w:rFonts w:ascii="Open Sans" w:hAnsi="Open Sans" w:cs="Open Sans"/>
          <w:bCs/>
          <w:sz w:val="21"/>
          <w:szCs w:val="21"/>
        </w:rPr>
        <w:t>am</w:t>
      </w:r>
      <w:r w:rsidRPr="00A05C7C">
        <w:rPr>
          <w:rFonts w:ascii="Open Sans" w:hAnsi="Open Sans" w:cs="Open Sans"/>
          <w:bCs/>
          <w:sz w:val="21"/>
          <w:szCs w:val="21"/>
        </w:rPr>
        <w:t xml:space="preserve"> todas as obrigações assumidas pela Cedente e pelos Fiadores nos Documentos da Operação.</w:t>
      </w:r>
      <w:bookmarkEnd w:id="89"/>
    </w:p>
    <w:p w14:paraId="66A2ED8F"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138081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43F05E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77719BE9"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m garantia do fiel e cabal pagamento de todo e qualquer montante devido com relação às Obrigações Garantidas,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w:t>
      </w:r>
      <w:r w:rsidR="00404121" w:rsidRPr="00A05C7C">
        <w:rPr>
          <w:rFonts w:ascii="Open Sans" w:hAnsi="Open Sans" w:cs="Open Sans"/>
          <w:bCs/>
          <w:sz w:val="21"/>
          <w:szCs w:val="21"/>
        </w:rPr>
        <w:t>cede</w:t>
      </w:r>
      <w:r w:rsidR="001735A6" w:rsidRPr="00A05C7C">
        <w:rPr>
          <w:rFonts w:ascii="Open Sans" w:hAnsi="Open Sans" w:cs="Open Sans"/>
          <w:bCs/>
          <w:sz w:val="21"/>
          <w:szCs w:val="21"/>
        </w:rPr>
        <w:t>ram</w:t>
      </w:r>
      <w:r w:rsidR="00404121" w:rsidRPr="00A05C7C">
        <w:rPr>
          <w:rFonts w:ascii="Open Sans" w:hAnsi="Open Sans" w:cs="Open Sans"/>
          <w:bCs/>
          <w:sz w:val="21"/>
          <w:szCs w:val="21"/>
        </w:rPr>
        <w:t xml:space="preserve"> </w:t>
      </w:r>
      <w:r w:rsidRPr="00A05C7C">
        <w:rPr>
          <w:rFonts w:ascii="Open Sans" w:hAnsi="Open Sans" w:cs="Open Sans"/>
          <w:bCs/>
          <w:sz w:val="21"/>
          <w:szCs w:val="21"/>
        </w:rPr>
        <w:t xml:space="preserve">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5C7737BF" w14:textId="072C4FDD" w:rsidR="00AC5A6C" w:rsidRPr="00A05C7C" w:rsidRDefault="00AC5A6C" w:rsidP="00770DCE">
      <w:pPr>
        <w:pStyle w:val="PargrafodaLista"/>
        <w:widowControl w:val="0"/>
        <w:tabs>
          <w:tab w:val="left" w:pos="709"/>
        </w:tabs>
        <w:spacing w:line="300" w:lineRule="exact"/>
        <w:ind w:left="0" w:right="-2"/>
        <w:jc w:val="both"/>
        <w:rPr>
          <w:rFonts w:ascii="Open Sans" w:hAnsi="Open Sans" w:cs="Open Sans"/>
          <w:sz w:val="21"/>
          <w:szCs w:val="21"/>
        </w:rPr>
      </w:pPr>
    </w:p>
    <w:p w14:paraId="11D5144C" w14:textId="0A9AFFA6" w:rsidR="00D35B28" w:rsidRPr="00A05C7C" w:rsidRDefault="00D35B28" w:rsidP="001B7ED8">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O Contrato de Cessão será devidamente registrado perante os Cartórios de </w:t>
      </w:r>
      <w:r w:rsidR="003438D9" w:rsidRPr="00A05C7C">
        <w:rPr>
          <w:rFonts w:ascii="Open Sans" w:hAnsi="Open Sans" w:cs="Open Sans"/>
          <w:sz w:val="21"/>
          <w:szCs w:val="21"/>
        </w:rPr>
        <w:t>R</w:t>
      </w:r>
      <w:r w:rsidRPr="00A05C7C">
        <w:rPr>
          <w:rFonts w:ascii="Open Sans" w:hAnsi="Open Sans" w:cs="Open Sans"/>
          <w:sz w:val="21"/>
          <w:szCs w:val="21"/>
        </w:rPr>
        <w:t xml:space="preserve">egistro de Títulos e </w:t>
      </w:r>
      <w:r w:rsidR="003438D9" w:rsidRPr="00A05C7C">
        <w:rPr>
          <w:rFonts w:ascii="Open Sans" w:hAnsi="Open Sans" w:cs="Open Sans"/>
          <w:sz w:val="21"/>
          <w:szCs w:val="21"/>
        </w:rPr>
        <w:t>D</w:t>
      </w:r>
      <w:r w:rsidRPr="00A05C7C">
        <w:rPr>
          <w:rFonts w:ascii="Open Sans" w:hAnsi="Open Sans" w:cs="Open Sans"/>
          <w:sz w:val="21"/>
          <w:szCs w:val="21"/>
        </w:rPr>
        <w:t>ocumentos</w:t>
      </w:r>
      <w:r w:rsidR="003438D9" w:rsidRPr="00A05C7C">
        <w:rPr>
          <w:rFonts w:ascii="Open Sans" w:hAnsi="Open Sans" w:cs="Open Sans"/>
          <w:sz w:val="21"/>
          <w:szCs w:val="21"/>
        </w:rPr>
        <w:t xml:space="preserve"> da sede das Partes signatárias nas Comarcas de Salvador/BA e São Paulo/SP </w:t>
      </w:r>
      <w:r w:rsidRPr="00A05C7C">
        <w:rPr>
          <w:rFonts w:ascii="Open Sans" w:hAnsi="Open Sans" w:cs="Open Sans"/>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4E47C9" w:rsidR="00D35B28" w:rsidRDefault="00D35B28" w:rsidP="00770DCE">
      <w:pPr>
        <w:pStyle w:val="PargrafodaLista"/>
        <w:widowControl w:val="0"/>
        <w:tabs>
          <w:tab w:val="left" w:pos="709"/>
        </w:tabs>
        <w:spacing w:line="300" w:lineRule="exact"/>
        <w:ind w:left="0" w:right="-2"/>
        <w:jc w:val="both"/>
        <w:rPr>
          <w:rFonts w:ascii="Open Sans" w:hAnsi="Open Sans" w:cs="Open Sans"/>
          <w:sz w:val="21"/>
          <w:szCs w:val="21"/>
        </w:rPr>
      </w:pPr>
    </w:p>
    <w:p w14:paraId="4B1EE2A2" w14:textId="55999770" w:rsidR="00B073E7" w:rsidRPr="00A05C7C" w:rsidRDefault="00B073E7" w:rsidP="00B073E7">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39068B68" w14:textId="77777777" w:rsidR="00B073E7" w:rsidRPr="00A05C7C" w:rsidRDefault="00B073E7" w:rsidP="00770DCE">
      <w:pPr>
        <w:pStyle w:val="PargrafodaLista"/>
        <w:widowControl w:val="0"/>
        <w:tabs>
          <w:tab w:val="left" w:pos="709"/>
        </w:tabs>
        <w:spacing w:line="300" w:lineRule="exact"/>
        <w:ind w:left="0" w:right="-2"/>
        <w:jc w:val="both"/>
        <w:rPr>
          <w:rFonts w:ascii="Open Sans" w:hAnsi="Open Sans" w:cs="Open Sans"/>
          <w:sz w:val="21"/>
          <w:szCs w:val="21"/>
        </w:rPr>
      </w:pPr>
    </w:p>
    <w:p w14:paraId="64A28F3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4B5C782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357B890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a</w:t>
      </w:r>
      <w:r w:rsidR="003624B1" w:rsidRPr="00A05C7C">
        <w:rPr>
          <w:rFonts w:ascii="Open Sans" w:hAnsi="Open Sans" w:cs="Open Sans"/>
          <w:sz w:val="21"/>
          <w:szCs w:val="21"/>
        </w:rPr>
        <w:t>s respectivas fiduciantes</w:t>
      </w:r>
      <w:r w:rsidRPr="00A05C7C">
        <w:rPr>
          <w:rFonts w:ascii="Open Sans" w:hAnsi="Open Sans" w:cs="Open Sans"/>
          <w:sz w:val="21"/>
          <w:szCs w:val="21"/>
        </w:rPr>
        <w:t>, na qualidade de sócias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 alienar</w:t>
      </w:r>
      <w:r w:rsidR="00786CC4" w:rsidRPr="00A05C7C">
        <w:rPr>
          <w:rFonts w:ascii="Open Sans" w:hAnsi="Open Sans" w:cs="Open Sans"/>
          <w:sz w:val="21"/>
          <w:szCs w:val="21"/>
        </w:rPr>
        <w:t>am</w:t>
      </w:r>
      <w:r w:rsidRPr="00A05C7C">
        <w:rPr>
          <w:rFonts w:ascii="Open Sans" w:hAnsi="Open Sans" w:cs="Open Sans"/>
          <w:sz w:val="21"/>
          <w:szCs w:val="21"/>
        </w:rPr>
        <w:t xml:space="preserve"> fiduciariamente à Emissora, nos termos do</w:t>
      </w:r>
      <w:r w:rsidR="009C1D36" w:rsidRPr="00A05C7C">
        <w:rPr>
          <w:rFonts w:ascii="Open Sans" w:hAnsi="Open Sans" w:cs="Open Sans"/>
          <w:sz w:val="21"/>
          <w:szCs w:val="21"/>
        </w:rPr>
        <w:t>s</w:t>
      </w:r>
      <w:r w:rsidRPr="00A05C7C">
        <w:rPr>
          <w:rFonts w:ascii="Open Sans" w:hAnsi="Open Sans" w:cs="Open Sans"/>
          <w:sz w:val="21"/>
          <w:szCs w:val="21"/>
        </w:rPr>
        <w:t xml:space="preserve"> Contrato</w:t>
      </w:r>
      <w:r w:rsidR="009C1D36" w:rsidRPr="00A05C7C">
        <w:rPr>
          <w:rFonts w:ascii="Open Sans" w:hAnsi="Open Sans" w:cs="Open Sans"/>
          <w:sz w:val="21"/>
          <w:szCs w:val="21"/>
        </w:rPr>
        <w:t>s</w:t>
      </w:r>
      <w:r w:rsidRPr="00A05C7C">
        <w:rPr>
          <w:rFonts w:ascii="Open Sans" w:hAnsi="Open Sans" w:cs="Open Sans"/>
          <w:sz w:val="21"/>
          <w:szCs w:val="21"/>
        </w:rPr>
        <w:t xml:space="preserve">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A05C7C">
        <w:rPr>
          <w:rFonts w:ascii="Open Sans" w:hAnsi="Open Sans" w:cs="Open Sans"/>
          <w:sz w:val="21"/>
          <w:szCs w:val="21"/>
        </w:rPr>
        <w:t>100</w:t>
      </w:r>
      <w:r w:rsidRPr="00A05C7C">
        <w:rPr>
          <w:rFonts w:ascii="Open Sans" w:hAnsi="Open Sans" w:cs="Open Sans"/>
          <w:sz w:val="21"/>
          <w:szCs w:val="21"/>
        </w:rPr>
        <w:t>% (</w:t>
      </w:r>
      <w:r w:rsidR="003624B1" w:rsidRPr="00A05C7C">
        <w:rPr>
          <w:rFonts w:ascii="Open Sans" w:hAnsi="Open Sans" w:cs="Open Sans"/>
          <w:sz w:val="21"/>
          <w:szCs w:val="21"/>
        </w:rPr>
        <w:t>cem por cento</w:t>
      </w:r>
      <w:r w:rsidRPr="00A05C7C">
        <w:rPr>
          <w:rFonts w:ascii="Open Sans" w:hAnsi="Open Sans" w:cs="Open Sans"/>
          <w:sz w:val="21"/>
          <w:szCs w:val="21"/>
        </w:rPr>
        <w:t xml:space="preserve"> por cento) das quotas representativas do capital social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w:t>
      </w:r>
    </w:p>
    <w:p w14:paraId="5F4599BA" w14:textId="307A8AE9" w:rsidR="00412131" w:rsidRPr="00A05C7C" w:rsidRDefault="00412131" w:rsidP="00770DCE">
      <w:pPr>
        <w:widowControl w:val="0"/>
        <w:spacing w:line="300" w:lineRule="exact"/>
        <w:rPr>
          <w:rFonts w:ascii="Open Sans" w:hAnsi="Open Sans" w:cs="Open Sans"/>
          <w:sz w:val="21"/>
          <w:szCs w:val="21"/>
        </w:rPr>
      </w:pPr>
    </w:p>
    <w:p w14:paraId="0D263D33" w14:textId="6D8264D9" w:rsidR="00D35B28" w:rsidRPr="00A05C7C" w:rsidRDefault="00D35B28" w:rsidP="00770DCE">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w:t>
      </w:r>
      <w:r w:rsidR="002C64AB" w:rsidRPr="00A05C7C">
        <w:rPr>
          <w:rFonts w:ascii="Open Sans" w:hAnsi="Open Sans" w:cs="Open Sans"/>
          <w:sz w:val="21"/>
          <w:szCs w:val="21"/>
        </w:rPr>
        <w:t xml:space="preserve">o domicílio </w:t>
      </w:r>
      <w:r w:rsidRPr="00A05C7C">
        <w:rPr>
          <w:rFonts w:ascii="Open Sans" w:hAnsi="Open Sans" w:cs="Open Sans"/>
          <w:sz w:val="21"/>
          <w:szCs w:val="21"/>
        </w:rPr>
        <w:t>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600E9A7C" w:rsidR="00D35B28" w:rsidRDefault="00D35B28" w:rsidP="00770DCE">
      <w:pPr>
        <w:widowControl w:val="0"/>
        <w:spacing w:line="300" w:lineRule="exact"/>
        <w:rPr>
          <w:rFonts w:ascii="Open Sans" w:hAnsi="Open Sans" w:cs="Open Sans"/>
          <w:sz w:val="21"/>
          <w:szCs w:val="21"/>
        </w:rPr>
      </w:pPr>
    </w:p>
    <w:p w14:paraId="2B4973B2" w14:textId="0A4AD4D2" w:rsidR="00B073E7" w:rsidRDefault="00B073E7" w:rsidP="00B073E7">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3D391AEE" w14:textId="77777777" w:rsidR="00B073E7" w:rsidRPr="00A05C7C" w:rsidRDefault="00B073E7" w:rsidP="00770DCE">
      <w:pPr>
        <w:widowControl w:val="0"/>
        <w:spacing w:line="300" w:lineRule="exact"/>
        <w:rPr>
          <w:rFonts w:ascii="Open Sans" w:hAnsi="Open Sans" w:cs="Open Sans"/>
          <w:sz w:val="21"/>
          <w:szCs w:val="21"/>
        </w:rPr>
      </w:pPr>
    </w:p>
    <w:p w14:paraId="0C2764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E563D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D6FB984"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A05C7C" w:rsidRDefault="00412131" w:rsidP="00770DCE">
      <w:pPr>
        <w:widowControl w:val="0"/>
        <w:suppressAutoHyphens/>
        <w:spacing w:line="300" w:lineRule="exact"/>
        <w:rPr>
          <w:rFonts w:ascii="Open Sans" w:hAnsi="Open Sans" w:cs="Open Sans"/>
          <w:sz w:val="21"/>
          <w:szCs w:val="21"/>
        </w:rPr>
      </w:pPr>
    </w:p>
    <w:p w14:paraId="7B13F4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referidas acima foram outorgadas em caráter irrevogável e irretratável pelos Fiadores,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 xml:space="preserve">s, pela Metro Engenharia, pela NN Participações e pela </w:t>
      </w:r>
      <w:proofErr w:type="spellStart"/>
      <w:r w:rsidR="001735A6" w:rsidRPr="00A05C7C">
        <w:rPr>
          <w:rFonts w:ascii="Open Sans" w:hAnsi="Open Sans" w:cs="Open Sans"/>
          <w:sz w:val="21"/>
          <w:szCs w:val="21"/>
        </w:rPr>
        <w:t>Novotempo</w:t>
      </w:r>
      <w:proofErr w:type="spellEnd"/>
      <w:r w:rsidRPr="00A05C7C">
        <w:rPr>
          <w:rFonts w:ascii="Open Sans" w:hAnsi="Open Sans" w:cs="Open Sans"/>
          <w:sz w:val="21"/>
          <w:szCs w:val="21"/>
        </w:rPr>
        <w:t>, conforme aplicável, vigendo até a integral liquidação das Obrigações Garantidas.</w:t>
      </w:r>
      <w:r w:rsidR="008C3CB3" w:rsidRPr="00A05C7C">
        <w:rPr>
          <w:rFonts w:ascii="Open Sans" w:hAnsi="Open Sans" w:cs="Open Sans"/>
          <w:sz w:val="21"/>
          <w:szCs w:val="21"/>
        </w:rPr>
        <w:t xml:space="preserve"> </w:t>
      </w:r>
    </w:p>
    <w:p w14:paraId="47891025" w14:textId="77777777" w:rsidR="00035D6D" w:rsidRPr="00A05C7C" w:rsidRDefault="00035D6D" w:rsidP="00770DCE">
      <w:pPr>
        <w:pStyle w:val="PargrafodaLista"/>
        <w:widowControl w:val="0"/>
        <w:spacing w:line="300" w:lineRule="exact"/>
        <w:rPr>
          <w:rFonts w:ascii="Open Sans" w:hAnsi="Open Sans" w:cs="Open Sans"/>
          <w:sz w:val="21"/>
          <w:szCs w:val="21"/>
        </w:rPr>
      </w:pPr>
    </w:p>
    <w:p w14:paraId="703D2EFC" w14:textId="67837205" w:rsidR="00035D6D" w:rsidRDefault="00035D6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outorgadas </w:t>
      </w:r>
      <w:r w:rsidR="00483A33" w:rsidRPr="00A05C7C">
        <w:rPr>
          <w:rFonts w:ascii="Open Sans" w:hAnsi="Open Sans" w:cs="Open Sans"/>
          <w:sz w:val="21"/>
          <w:szCs w:val="21"/>
        </w:rPr>
        <w:t>têm</w:t>
      </w:r>
      <w:r w:rsidRPr="00A05C7C">
        <w:rPr>
          <w:rFonts w:ascii="Open Sans" w:hAnsi="Open Sans" w:cs="Open Sans"/>
          <w:sz w:val="21"/>
          <w:szCs w:val="21"/>
        </w:rPr>
        <w:t xml:space="preserve"> os valores atribuídos abaixo, e foram avaliadas conforme a seguir:</w:t>
      </w:r>
    </w:p>
    <w:p w14:paraId="38BA22C0" w14:textId="365D707D" w:rsidR="00B073E7" w:rsidRDefault="00B073E7" w:rsidP="00B073E7">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8D33AD" w:rsidRPr="008D33AD" w14:paraId="123AD810" w14:textId="77777777" w:rsidTr="00B775FB">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8D2A08" w14:textId="77777777" w:rsidR="008D33AD" w:rsidRPr="00D44533" w:rsidRDefault="008D33AD" w:rsidP="00B775FB">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924CCC" w14:textId="77777777" w:rsidR="008D33AD" w:rsidRPr="00D44533" w:rsidRDefault="008D33AD" w:rsidP="00B775FB">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90A6C" w14:textId="77777777" w:rsidR="008D33AD" w:rsidRPr="00D44533" w:rsidRDefault="008D33AD" w:rsidP="00B775FB">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31A2AF" w14:textId="77777777" w:rsidR="008D33AD" w:rsidRPr="00D44533" w:rsidRDefault="008D33AD" w:rsidP="00B775FB">
            <w:pPr>
              <w:spacing w:line="300" w:lineRule="exact"/>
              <w:ind w:right="-2"/>
              <w:jc w:val="center"/>
              <w:rPr>
                <w:rFonts w:ascii="Open Sans" w:hAnsi="Open Sans" w:cs="Open Sans"/>
                <w:b/>
                <w:bCs/>
                <w:smallCaps/>
                <w:sz w:val="21"/>
                <w:szCs w:val="21"/>
              </w:rPr>
            </w:pPr>
            <w:r w:rsidRPr="00D44533">
              <w:rPr>
                <w:rFonts w:ascii="Open Sans" w:hAnsi="Open Sans" w:cs="Open Sans"/>
                <w:b/>
                <w:bCs/>
                <w:smallCaps/>
                <w:sz w:val="21"/>
                <w:szCs w:val="21"/>
              </w:rPr>
              <w:t>Avaliação</w:t>
            </w:r>
          </w:p>
        </w:tc>
      </w:tr>
      <w:tr w:rsidR="008D33AD" w:rsidRPr="008D33AD" w14:paraId="32771BCE"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F9209"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7125444"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53764E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10,73% (dez inteiros, setenta e três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9260413"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Imposto de Renda 2019 (“Bens e Direitos” menos “Dívidas e ônus Reais”) </w:t>
            </w:r>
          </w:p>
        </w:tc>
      </w:tr>
      <w:tr w:rsidR="008D33AD" w:rsidRPr="008D33AD" w14:paraId="5EF03290"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26B94"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695DA05"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DD9AFB5"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34,88% (trinta e quatro inteiros, oito e oitenta décimos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3368DF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8D33AD" w:rsidRPr="008D33AD" w14:paraId="1553F41F"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09A41"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0BA7539"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C2FDBBB"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50,18% (cinquenta inteiros, dezoito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30D6E79"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Avaliado conforme Imposto de Renda 2019 (“Bens e Direitos” menos “Dívidas e ônus Reais”) </w:t>
            </w:r>
          </w:p>
        </w:tc>
      </w:tr>
      <w:tr w:rsidR="008D33AD" w:rsidRPr="008D33AD" w14:paraId="2AAEB8F7"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C90CC5"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4BFBD4A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71A0AE0"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D1FDEAF"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8D33AD" w:rsidRPr="008D33AD" w14:paraId="6EEDE2B2"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AA9F6"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56E7C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305C974"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00E4805"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2D552F8E"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EC2AC"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21F0BA3"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C0E4D2B" w14:textId="4295642B" w:rsidR="008D33AD" w:rsidRPr="00D44533" w:rsidRDefault="008D33AD" w:rsidP="009672D0">
            <w:pPr>
              <w:spacing w:line="300" w:lineRule="exact"/>
              <w:jc w:val="both"/>
              <w:rPr>
                <w:rFonts w:ascii="Open Sans" w:hAnsi="Open Sans" w:cs="Open Sans"/>
                <w:sz w:val="21"/>
                <w:szCs w:val="21"/>
              </w:rPr>
            </w:pPr>
            <w:r w:rsidRPr="00D44533">
              <w:rPr>
                <w:rFonts w:ascii="Open Sans" w:hAnsi="Open Sans" w:cs="Open Sans"/>
                <w:sz w:val="21"/>
                <w:szCs w:val="21"/>
              </w:rPr>
              <w:t>Equivalente a 1,12% (um inteiro</w:t>
            </w:r>
            <w:del w:id="90" w:author="Natália Xavier Alencar" w:date="2020-12-14T14:53:00Z">
              <w:r w:rsidRPr="00D44533" w:rsidDel="009672D0">
                <w:rPr>
                  <w:rFonts w:ascii="Open Sans" w:hAnsi="Open Sans" w:cs="Open Sans"/>
                  <w:sz w:val="21"/>
                  <w:szCs w:val="21"/>
                </w:rPr>
                <w:delText>s</w:delText>
              </w:r>
            </w:del>
            <w:r w:rsidRPr="00D44533">
              <w:rPr>
                <w:rFonts w:ascii="Open Sans" w:hAnsi="Open Sans" w:cs="Open Sans"/>
                <w:sz w:val="21"/>
                <w:szCs w:val="21"/>
              </w:rPr>
              <w:t xml:space="preserve">, </w:t>
            </w:r>
            <w:ins w:id="91" w:author="Natália Xavier Alencar" w:date="2020-12-14T14:53:00Z">
              <w:r w:rsidR="009672D0">
                <w:rPr>
                  <w:rFonts w:ascii="Open Sans" w:hAnsi="Open Sans" w:cs="Open Sans"/>
                  <w:sz w:val="21"/>
                  <w:szCs w:val="21"/>
                </w:rPr>
                <w:t>doze</w:t>
              </w:r>
            </w:ins>
            <w:del w:id="92" w:author="Natália Xavier Alencar" w:date="2020-12-14T14:53:00Z">
              <w:r w:rsidRPr="00D44533" w:rsidDel="009672D0">
                <w:rPr>
                  <w:rFonts w:ascii="Open Sans" w:hAnsi="Open Sans" w:cs="Open Sans"/>
                  <w:sz w:val="21"/>
                  <w:szCs w:val="21"/>
                </w:rPr>
                <w:delText>treze</w:delText>
              </w:r>
            </w:del>
            <w:r w:rsidRPr="00D44533">
              <w:rPr>
                <w:rFonts w:ascii="Open Sans" w:hAnsi="Open Sans" w:cs="Open San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BB36C7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0D928487"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E2D15"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2E457F2"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D0EA62B"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609B5DC"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19795F50"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ED15"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7E27C1"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4C7EAE2" w14:textId="00BE64F9" w:rsidR="008D33AD" w:rsidRPr="00D44533" w:rsidRDefault="008D33AD" w:rsidP="009672D0">
            <w:pPr>
              <w:spacing w:line="300" w:lineRule="exact"/>
              <w:jc w:val="both"/>
              <w:rPr>
                <w:rFonts w:ascii="Open Sans" w:hAnsi="Open Sans" w:cs="Open Sans"/>
                <w:sz w:val="21"/>
                <w:szCs w:val="21"/>
              </w:rPr>
            </w:pPr>
            <w:r w:rsidRPr="00D44533">
              <w:rPr>
                <w:rFonts w:ascii="Open Sans" w:hAnsi="Open Sans" w:cs="Open Sans"/>
                <w:sz w:val="21"/>
                <w:szCs w:val="21"/>
              </w:rPr>
              <w:t xml:space="preserve">Equivalente a 132,34% (cento e trinta e dois inteiros, </w:t>
            </w:r>
            <w:del w:id="93" w:author="Natália Xavier Alencar" w:date="2020-12-14T14:54:00Z">
              <w:r w:rsidRPr="00D44533" w:rsidDel="009672D0">
                <w:rPr>
                  <w:rFonts w:ascii="Open Sans" w:hAnsi="Open Sans" w:cs="Open Sans"/>
                  <w:sz w:val="21"/>
                  <w:szCs w:val="21"/>
                </w:rPr>
                <w:delText>três e cinquenta décimos</w:delText>
              </w:r>
            </w:del>
            <w:ins w:id="94" w:author="Natália Xavier Alencar" w:date="2020-12-14T14:54:00Z">
              <w:r w:rsidR="009672D0">
                <w:rPr>
                  <w:rFonts w:ascii="Open Sans" w:hAnsi="Open Sans" w:cs="Open Sans"/>
                  <w:sz w:val="21"/>
                  <w:szCs w:val="21"/>
                </w:rPr>
                <w:t>trinta e quatro centésimos</w:t>
              </w:r>
            </w:ins>
            <w:r w:rsidRPr="00D44533">
              <w:rPr>
                <w:rFonts w:ascii="Open Sans" w:hAnsi="Open Sans" w:cs="Open Sans"/>
                <w:sz w:val="21"/>
                <w:szCs w:val="21"/>
              </w:rPr>
              <w:t xml:space="preserve">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48ABCCA"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pela multiplicação dos lotes em estoque, pela média do valor de venda do último ano, somado com o valor dos contratos dados em garantia.</w:t>
            </w:r>
          </w:p>
        </w:tc>
      </w:tr>
      <w:tr w:rsidR="008D33AD" w:rsidRPr="008D33AD" w14:paraId="7FBC86A6"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4A2FF1"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91E0D04"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0E60B7A"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4530391"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Avaliada conforme capital social da empresa </w:t>
            </w:r>
          </w:p>
        </w:tc>
      </w:tr>
      <w:tr w:rsidR="008D33AD" w:rsidRPr="008D33AD" w14:paraId="150A22B0"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67840"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7C02976"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203513B"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0,02% (dois centésimos)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4503B93"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401ADF4A"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17AD3"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531D60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3ECC188" w14:textId="28FDE7AD" w:rsidR="008D33AD" w:rsidRPr="00D44533" w:rsidRDefault="008D33AD" w:rsidP="009672D0">
            <w:pPr>
              <w:spacing w:line="300" w:lineRule="exact"/>
              <w:jc w:val="both"/>
              <w:rPr>
                <w:rFonts w:ascii="Open Sans" w:hAnsi="Open Sans" w:cs="Open Sans"/>
                <w:sz w:val="21"/>
                <w:szCs w:val="21"/>
              </w:rPr>
            </w:pPr>
            <w:r w:rsidRPr="00D44533">
              <w:rPr>
                <w:rFonts w:ascii="Open Sans" w:hAnsi="Open Sans" w:cs="Open Sans"/>
                <w:sz w:val="21"/>
                <w:szCs w:val="21"/>
              </w:rPr>
              <w:t>Equivalente a 1,12% (um inteiro</w:t>
            </w:r>
            <w:del w:id="95" w:author="Natália Xavier Alencar" w:date="2020-12-14T14:55:00Z">
              <w:r w:rsidRPr="00D44533" w:rsidDel="009672D0">
                <w:rPr>
                  <w:rFonts w:ascii="Open Sans" w:hAnsi="Open Sans" w:cs="Open Sans"/>
                  <w:sz w:val="21"/>
                  <w:szCs w:val="21"/>
                </w:rPr>
                <w:delText>s</w:delText>
              </w:r>
            </w:del>
            <w:r w:rsidRPr="00D44533">
              <w:rPr>
                <w:rFonts w:ascii="Open Sans" w:hAnsi="Open Sans" w:cs="Open Sans"/>
                <w:sz w:val="21"/>
                <w:szCs w:val="21"/>
              </w:rPr>
              <w:t xml:space="preserve">, </w:t>
            </w:r>
            <w:del w:id="96" w:author="Natália Xavier Alencar" w:date="2020-12-14T14:55:00Z">
              <w:r w:rsidRPr="00D44533" w:rsidDel="009672D0">
                <w:rPr>
                  <w:rFonts w:ascii="Open Sans" w:hAnsi="Open Sans" w:cs="Open Sans"/>
                  <w:sz w:val="21"/>
                  <w:szCs w:val="21"/>
                </w:rPr>
                <w:delText>treze</w:delText>
              </w:r>
            </w:del>
            <w:ins w:id="97" w:author="Natália Xavier Alencar" w:date="2020-12-14T14:55:00Z">
              <w:r w:rsidR="009672D0">
                <w:rPr>
                  <w:rFonts w:ascii="Open Sans" w:hAnsi="Open Sans" w:cs="Open Sans"/>
                  <w:sz w:val="21"/>
                  <w:szCs w:val="21"/>
                </w:rPr>
                <w:t>doze</w:t>
              </w:r>
            </w:ins>
            <w:bookmarkStart w:id="98" w:name="_GoBack"/>
            <w:bookmarkEnd w:id="98"/>
            <w:r w:rsidRPr="00D44533">
              <w:rPr>
                <w:rFonts w:ascii="Open Sans" w:hAnsi="Open Sans" w:cs="Open Sans"/>
                <w:sz w:val="21"/>
                <w:szCs w:val="21"/>
              </w:rPr>
              <w:t xml:space="preser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C942F8"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r w:rsidR="008D33AD" w:rsidRPr="008D33AD" w14:paraId="24E5AA89" w14:textId="77777777" w:rsidTr="00B775FB">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4E063" w14:textId="77777777" w:rsidR="008D33AD" w:rsidRPr="00D44533" w:rsidRDefault="008D33AD" w:rsidP="00B775FB">
            <w:pPr>
              <w:spacing w:line="300" w:lineRule="exact"/>
              <w:rPr>
                <w:rFonts w:ascii="Open Sans" w:hAnsi="Open Sans" w:cs="Open Sans"/>
                <w:sz w:val="21"/>
                <w:szCs w:val="21"/>
              </w:rPr>
            </w:pPr>
            <w:r w:rsidRPr="00D44533">
              <w:rPr>
                <w:rFonts w:ascii="Open Sans" w:hAnsi="Open Sans" w:cs="Open San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A513340"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R$ 2.780.000,00 (dois milhões, setecentos e oitenta mil reais),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827C656"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Equivalente a 6,39% (seis inteiros, trinta e nove centésimos por cento)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8F0B1E6" w14:textId="77777777" w:rsidR="008D33AD" w:rsidRPr="00D44533" w:rsidRDefault="008D33AD" w:rsidP="00B775FB">
            <w:pPr>
              <w:spacing w:line="300" w:lineRule="exact"/>
              <w:jc w:val="both"/>
              <w:rPr>
                <w:rFonts w:ascii="Open Sans" w:hAnsi="Open Sans" w:cs="Open Sans"/>
                <w:sz w:val="21"/>
                <w:szCs w:val="21"/>
              </w:rPr>
            </w:pPr>
            <w:r w:rsidRPr="00D44533">
              <w:rPr>
                <w:rFonts w:ascii="Open Sans" w:hAnsi="Open Sans" w:cs="Open Sans"/>
                <w:sz w:val="21"/>
                <w:szCs w:val="21"/>
              </w:rPr>
              <w:t>Avaliada conforme capital social da empresa</w:t>
            </w:r>
          </w:p>
        </w:tc>
      </w:tr>
    </w:tbl>
    <w:p w14:paraId="672D9650" w14:textId="77777777" w:rsidR="00C52051" w:rsidRPr="00A05C7C" w:rsidRDefault="00C52051" w:rsidP="00770DCE">
      <w:pPr>
        <w:widowControl w:val="0"/>
        <w:tabs>
          <w:tab w:val="left" w:pos="1134"/>
        </w:tabs>
        <w:spacing w:line="300" w:lineRule="exact"/>
        <w:ind w:right="-2"/>
        <w:jc w:val="both"/>
        <w:rPr>
          <w:rFonts w:ascii="Open Sans" w:hAnsi="Open Sans" w:cs="Open Sans"/>
          <w:sz w:val="21"/>
          <w:szCs w:val="21"/>
          <w:u w:val="single"/>
        </w:rPr>
      </w:pPr>
    </w:p>
    <w:p w14:paraId="1F64D8DF" w14:textId="65B4E121"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7AE0AC3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3BA595" w14:textId="0D36DAA9"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 xml:space="preserve">que deverá corresponder, no mínimo, às </w:t>
      </w:r>
      <w:r w:rsidR="00AA4117" w:rsidRPr="00A05C7C">
        <w:rPr>
          <w:rFonts w:ascii="Open Sans" w:hAnsi="Open Sans" w:cs="Open Sans"/>
          <w:bCs/>
          <w:sz w:val="21"/>
          <w:szCs w:val="21"/>
        </w:rPr>
        <w:t>2</w:t>
      </w:r>
      <w:r w:rsidRPr="00A05C7C">
        <w:rPr>
          <w:rFonts w:ascii="Open Sans" w:hAnsi="Open Sans" w:cs="Open Sans"/>
          <w:bCs/>
          <w:sz w:val="21"/>
          <w:szCs w:val="21"/>
        </w:rPr>
        <w:t xml:space="preserve"> (</w:t>
      </w:r>
      <w:r w:rsidR="00AA4117" w:rsidRPr="00A05C7C">
        <w:rPr>
          <w:rFonts w:ascii="Open Sans" w:hAnsi="Open Sans" w:cs="Open Sans"/>
          <w:bCs/>
          <w:sz w:val="21"/>
          <w:szCs w:val="21"/>
        </w:rPr>
        <w:t>duas</w:t>
      </w:r>
      <w:r w:rsidRPr="00A05C7C">
        <w:rPr>
          <w:rFonts w:ascii="Open Sans" w:hAnsi="Open Sans" w:cs="Open Sans"/>
          <w:bCs/>
          <w:sz w:val="21"/>
          <w:szCs w:val="21"/>
        </w:rPr>
        <w:t xml:space="preserve">) próximas parcelas de </w:t>
      </w:r>
      <w:r w:rsidR="003438D9" w:rsidRPr="00A05C7C">
        <w:rPr>
          <w:rFonts w:ascii="Open Sans" w:hAnsi="Open Sans" w:cs="Open Sans"/>
          <w:bCs/>
          <w:sz w:val="21"/>
          <w:szCs w:val="21"/>
        </w:rPr>
        <w:t xml:space="preserve">Remuneração </w:t>
      </w:r>
      <w:r w:rsidRPr="00A05C7C">
        <w:rPr>
          <w:rFonts w:ascii="Open Sans" w:hAnsi="Open Sans" w:cs="Open Sans"/>
          <w:bCs/>
          <w:sz w:val="21"/>
          <w:szCs w:val="21"/>
        </w:rPr>
        <w:t xml:space="preserve">e </w:t>
      </w:r>
      <w:r w:rsidR="003438D9" w:rsidRPr="00A05C7C">
        <w:rPr>
          <w:rFonts w:ascii="Open Sans" w:hAnsi="Open Sans" w:cs="Open Sans"/>
          <w:bCs/>
          <w:sz w:val="21"/>
          <w:szCs w:val="21"/>
        </w:rPr>
        <w:t>A</w:t>
      </w:r>
      <w:r w:rsidRPr="00A05C7C">
        <w:rPr>
          <w:rFonts w:ascii="Open Sans" w:hAnsi="Open Sans" w:cs="Open Sans"/>
          <w:bCs/>
          <w:sz w:val="21"/>
          <w:szCs w:val="21"/>
        </w:rPr>
        <w:t>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539BAED8" w14:textId="24BCD3F7" w:rsidR="00412131" w:rsidRPr="00A05C7C"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A05C7C">
        <w:rPr>
          <w:rFonts w:ascii="Open Sans" w:hAnsi="Open Sans" w:cs="Open Sans"/>
          <w:sz w:val="21"/>
          <w:szCs w:val="21"/>
        </w:rPr>
        <w:t>A</w:t>
      </w:r>
      <w:r w:rsidRPr="00A05C7C">
        <w:rPr>
          <w:rFonts w:ascii="Open Sans" w:hAnsi="Open Sans" w:cs="Open Sans"/>
          <w:sz w:val="21"/>
          <w:szCs w:val="21"/>
        </w:rPr>
        <w:t xml:space="preserve">mortização e </w:t>
      </w:r>
      <w:r w:rsidR="003438D9"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168F6EC3" w14:textId="4F16B114"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EA6DFD8" w14:textId="77777777" w:rsidR="003438D9" w:rsidRPr="00A05C7C" w:rsidRDefault="003438D9"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3AD7B865" w14:textId="77777777" w:rsidR="00C52051" w:rsidRPr="00A05C7C"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798DD9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5E79F73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80EFC5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99"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99"/>
    </w:p>
    <w:p w14:paraId="41F432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03EA994" w14:textId="77777777" w:rsidR="00412131" w:rsidRPr="00A05C7C" w:rsidRDefault="00412131" w:rsidP="00770DCE">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0EFC7EE4" w14:textId="77777777" w:rsidR="00D92FF3" w:rsidRPr="00A05C7C" w:rsidRDefault="00D92FF3" w:rsidP="00770DCE">
      <w:pPr>
        <w:widowControl w:val="0"/>
        <w:numPr>
          <w:ilvl w:val="0"/>
          <w:numId w:val="33"/>
        </w:numPr>
        <w:spacing w:line="300" w:lineRule="exact"/>
        <w:ind w:left="1418" w:right="-2" w:hanging="709"/>
        <w:jc w:val="both"/>
        <w:rPr>
          <w:rFonts w:ascii="Open Sans" w:hAnsi="Open Sans" w:cs="Open Sans"/>
          <w:sz w:val="21"/>
          <w:szCs w:val="21"/>
        </w:rPr>
      </w:pPr>
      <w:bookmarkStart w:id="100" w:name="_Hlk21077693"/>
      <w:r w:rsidRPr="00A05C7C">
        <w:rPr>
          <w:rFonts w:ascii="Open Sans" w:hAnsi="Open Sans" w:cs="Open Sans"/>
          <w:sz w:val="21"/>
          <w:szCs w:val="21"/>
        </w:rPr>
        <w:t>Multa e juros de mora relacionados aos CRI, caso existam;</w:t>
      </w:r>
    </w:p>
    <w:bookmarkEnd w:id="100"/>
    <w:p w14:paraId="079CA86E"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1FF62EE6"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4271E41A"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26489C47"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4AA019AC"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w:t>
      </w:r>
      <w:r w:rsidR="00F00572" w:rsidRPr="00A05C7C">
        <w:rPr>
          <w:rFonts w:ascii="Open Sans" w:hAnsi="Open Sans" w:cs="Open Sans"/>
          <w:sz w:val="21"/>
          <w:szCs w:val="21"/>
        </w:rPr>
        <w:t>, em razão da antecipação de Créditos Imobiliários Totais</w:t>
      </w:r>
      <w:r w:rsidRPr="00A05C7C">
        <w:rPr>
          <w:rFonts w:ascii="Open Sans" w:hAnsi="Open Sans" w:cs="Open Sans"/>
          <w:sz w:val="21"/>
          <w:szCs w:val="21"/>
        </w:rPr>
        <w:t>;</w:t>
      </w:r>
    </w:p>
    <w:p w14:paraId="7B05B911"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2599BC5C" w14:textId="77777777" w:rsidR="00412131" w:rsidRPr="00A05C7C" w:rsidRDefault="002D3F65"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Amortização Extraordinária ou Resgate Antecipado dos CRI, de forma proporcional, </w:t>
      </w:r>
      <w:r w:rsidR="00A63EFF" w:rsidRPr="00A05C7C">
        <w:rPr>
          <w:rFonts w:ascii="Open Sans" w:hAnsi="Open Sans" w:cs="Open Sans"/>
          <w:sz w:val="21"/>
          <w:szCs w:val="21"/>
        </w:rPr>
        <w:t xml:space="preserve">para reenquadramento </w:t>
      </w:r>
      <w:r w:rsidR="00412131" w:rsidRPr="00A05C7C">
        <w:rPr>
          <w:rFonts w:ascii="Open Sans" w:hAnsi="Open Sans" w:cs="Open Sans"/>
          <w:sz w:val="21"/>
          <w:szCs w:val="21"/>
        </w:rPr>
        <w:t>da</w:t>
      </w:r>
      <w:r w:rsidRPr="00A05C7C">
        <w:rPr>
          <w:rFonts w:ascii="Open Sans" w:hAnsi="Open Sans" w:cs="Open Sans"/>
          <w:sz w:val="21"/>
          <w:szCs w:val="21"/>
        </w:rPr>
        <w:t>s</w:t>
      </w:r>
      <w:r w:rsidR="00412131" w:rsidRPr="00A05C7C">
        <w:rPr>
          <w:rFonts w:ascii="Open Sans" w:hAnsi="Open Sans" w:cs="Open Sans"/>
          <w:sz w:val="21"/>
          <w:szCs w:val="21"/>
        </w:rPr>
        <w:t xml:space="preserve"> </w:t>
      </w:r>
      <w:r w:rsidRPr="00A05C7C">
        <w:rPr>
          <w:rFonts w:ascii="Open Sans" w:hAnsi="Open Sans" w:cs="Open Sans"/>
          <w:sz w:val="21"/>
          <w:szCs w:val="21"/>
        </w:rPr>
        <w:t xml:space="preserve">Razões </w:t>
      </w:r>
      <w:r w:rsidR="00412131" w:rsidRPr="00A05C7C">
        <w:rPr>
          <w:rFonts w:ascii="Open Sans" w:hAnsi="Open Sans" w:cs="Open Sans"/>
          <w:sz w:val="21"/>
          <w:szCs w:val="21"/>
        </w:rPr>
        <w:t>Mínima</w:t>
      </w:r>
      <w:r w:rsidRPr="00A05C7C">
        <w:rPr>
          <w:rFonts w:ascii="Open Sans" w:hAnsi="Open Sans" w:cs="Open Sans"/>
          <w:sz w:val="21"/>
          <w:szCs w:val="21"/>
        </w:rPr>
        <w:t>s</w:t>
      </w:r>
      <w:r w:rsidR="00412131" w:rsidRPr="00A05C7C">
        <w:rPr>
          <w:rFonts w:ascii="Open Sans" w:hAnsi="Open Sans" w:cs="Open Sans"/>
          <w:sz w:val="21"/>
          <w:szCs w:val="21"/>
        </w:rPr>
        <w:t xml:space="preserve"> de Garantia; e</w:t>
      </w:r>
    </w:p>
    <w:p w14:paraId="15DBE094" w14:textId="77777777" w:rsidR="00412131" w:rsidRPr="00A05C7C" w:rsidRDefault="00762AA7"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w:t>
      </w:r>
      <w:r w:rsidR="00412131" w:rsidRPr="00A05C7C">
        <w:rPr>
          <w:rFonts w:ascii="Open Sans" w:hAnsi="Open Sans" w:cs="Open Sans"/>
          <w:sz w:val="21"/>
          <w:szCs w:val="21"/>
        </w:rPr>
        <w:t xml:space="preserve"> </w:t>
      </w:r>
      <w:r w:rsidRPr="00A05C7C">
        <w:rPr>
          <w:rFonts w:ascii="Open Sans" w:hAnsi="Open Sans" w:cs="Open Sans"/>
          <w:sz w:val="21"/>
          <w:szCs w:val="21"/>
        </w:rPr>
        <w:t>na</w:t>
      </w:r>
      <w:r w:rsidR="00412131" w:rsidRPr="00A05C7C">
        <w:rPr>
          <w:rFonts w:ascii="Open Sans" w:hAnsi="Open Sans" w:cs="Open Sans"/>
          <w:sz w:val="21"/>
          <w:szCs w:val="21"/>
        </w:rPr>
        <w:t xml:space="preserve"> </w:t>
      </w:r>
      <w:r w:rsidR="001735A6" w:rsidRPr="00A05C7C">
        <w:rPr>
          <w:rFonts w:ascii="Open Sans" w:hAnsi="Open Sans" w:cs="Open Sans"/>
          <w:sz w:val="21"/>
          <w:szCs w:val="21"/>
        </w:rPr>
        <w:t xml:space="preserve">respectiva </w:t>
      </w:r>
      <w:r w:rsidR="00412131" w:rsidRPr="00A05C7C">
        <w:rPr>
          <w:rFonts w:ascii="Open Sans" w:hAnsi="Open Sans" w:cs="Open Sans"/>
          <w:sz w:val="21"/>
          <w:szCs w:val="21"/>
        </w:rPr>
        <w:t>Conta Autorizada d</w:t>
      </w:r>
      <w:r w:rsidR="001735A6" w:rsidRPr="00A05C7C">
        <w:rPr>
          <w:rFonts w:ascii="Open Sans" w:hAnsi="Open Sans" w:cs="Open Sans"/>
          <w:sz w:val="21"/>
          <w:szCs w:val="21"/>
        </w:rPr>
        <w:t>e cad</w:t>
      </w:r>
      <w:r w:rsidR="00412131" w:rsidRPr="00A05C7C">
        <w:rPr>
          <w:rFonts w:ascii="Open Sans" w:hAnsi="Open Sans" w:cs="Open Sans"/>
          <w:sz w:val="21"/>
          <w:szCs w:val="21"/>
        </w:rPr>
        <w:t>a Cedente.</w:t>
      </w:r>
    </w:p>
    <w:p w14:paraId="504113F6" w14:textId="15EA5D0F" w:rsidR="00CA13BA" w:rsidRPr="00A05C7C" w:rsidRDefault="00CA13BA">
      <w:pPr>
        <w:pStyle w:val="PargrafodaLista"/>
        <w:widowControl w:val="0"/>
        <w:spacing w:line="300" w:lineRule="exact"/>
        <w:ind w:left="1287" w:right="-2"/>
        <w:jc w:val="both"/>
        <w:rPr>
          <w:rFonts w:ascii="Open Sans" w:hAnsi="Open Sans" w:cs="Open Sans"/>
          <w:sz w:val="21"/>
          <w:szCs w:val="21"/>
        </w:rPr>
      </w:pPr>
    </w:p>
    <w:p w14:paraId="602DC47D" w14:textId="747FC96C" w:rsidR="00C52051" w:rsidRPr="00A05C7C" w:rsidRDefault="00C52051" w:rsidP="00C52051">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sidR="00CA1D21">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101" w:name="_Hlk510620697"/>
      <w:r w:rsidRPr="00A05C7C">
        <w:rPr>
          <w:rFonts w:ascii="Open Sans" w:hAnsi="Open Sans" w:cs="Open Sans"/>
          <w:sz w:val="21"/>
          <w:szCs w:val="21"/>
        </w:rPr>
        <w:t>amortização extraordinária dos CRI</w:t>
      </w:r>
      <w:bookmarkEnd w:id="101"/>
      <w:r w:rsidRPr="00A05C7C">
        <w:rPr>
          <w:rFonts w:ascii="Open Sans" w:hAnsi="Open Sans" w:cs="Open Sans"/>
          <w:sz w:val="21"/>
          <w:szCs w:val="21"/>
        </w:rPr>
        <w:t xml:space="preserve">, </w:t>
      </w:r>
      <w:bookmarkStart w:id="102" w:name="_Hlk17973822"/>
      <w:r w:rsidRPr="00A05C7C">
        <w:rPr>
          <w:rFonts w:ascii="Open Sans" w:hAnsi="Open Sans" w:cs="Open Sans"/>
          <w:sz w:val="21"/>
          <w:szCs w:val="21"/>
        </w:rPr>
        <w:t>até que sobre o valor de R$ 30.000,00 (trinta mil reais) para cumprimento da alínea ‘j)’</w:t>
      </w:r>
      <w:bookmarkEnd w:id="102"/>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2F43485C"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433BCCE9" w14:textId="27B6DB7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previstas na Cláusula 12.2. do Contrato de Cessão, quais sejam: </w:t>
      </w:r>
    </w:p>
    <w:p w14:paraId="6830D82A" w14:textId="77777777" w:rsidR="00412131" w:rsidRPr="00A05C7C" w:rsidRDefault="00412131" w:rsidP="00770DCE">
      <w:pPr>
        <w:widowControl w:val="0"/>
        <w:spacing w:line="300" w:lineRule="exact"/>
        <w:jc w:val="both"/>
        <w:rPr>
          <w:rFonts w:ascii="Open Sans" w:hAnsi="Open Sans" w:cs="Open Sans"/>
          <w:sz w:val="21"/>
          <w:szCs w:val="21"/>
        </w:rPr>
      </w:pPr>
    </w:p>
    <w:p w14:paraId="34E1B513" w14:textId="77777777" w:rsidR="00412131" w:rsidRPr="00A05C7C" w:rsidRDefault="00412131" w:rsidP="001B7ED8">
      <w:pPr>
        <w:widowControl w:val="0"/>
        <w:numPr>
          <w:ilvl w:val="0"/>
          <w:numId w:val="41"/>
        </w:numPr>
        <w:spacing w:line="300" w:lineRule="exact"/>
        <w:ind w:left="1418" w:right="-2"/>
        <w:jc w:val="both"/>
        <w:rPr>
          <w:rFonts w:ascii="Open Sans" w:hAnsi="Open Sans" w:cs="Open Sans"/>
          <w:sz w:val="21"/>
          <w:szCs w:val="21"/>
        </w:rPr>
      </w:pPr>
      <w:proofErr w:type="gramStart"/>
      <w:r w:rsidRPr="00A05C7C">
        <w:rPr>
          <w:rFonts w:ascii="Open Sans" w:hAnsi="Open Sans" w:cs="Open Sans"/>
          <w:bCs/>
          <w:sz w:val="21"/>
          <w:szCs w:val="21"/>
        </w:rPr>
        <w:t>juros</w:t>
      </w:r>
      <w:proofErr w:type="gramEnd"/>
      <w:r w:rsidRPr="00A05C7C">
        <w:rPr>
          <w:rFonts w:ascii="Open Sans" w:hAnsi="Open Sans" w:cs="Open Sans"/>
          <w:bCs/>
          <w:sz w:val="21"/>
          <w:szCs w:val="21"/>
        </w:rPr>
        <w:t xml:space="preserve"> de mora de 1% (um por cento) ao mês, calculados </w:t>
      </w:r>
      <w:r w:rsidRPr="00A05C7C">
        <w:rPr>
          <w:rFonts w:ascii="Open Sans" w:hAnsi="Open Sans" w:cs="Open Sans"/>
          <w:bCs/>
          <w:i/>
          <w:sz w:val="21"/>
          <w:szCs w:val="21"/>
        </w:rPr>
        <w:t xml:space="preserve">pro rata </w:t>
      </w:r>
      <w:proofErr w:type="spellStart"/>
      <w:r w:rsidRPr="00A05C7C">
        <w:rPr>
          <w:rFonts w:ascii="Open Sans" w:hAnsi="Open Sans" w:cs="Open Sans"/>
          <w:bCs/>
          <w:i/>
          <w:sz w:val="21"/>
          <w:szCs w:val="21"/>
        </w:rPr>
        <w:t>temporis</w:t>
      </w:r>
      <w:proofErr w:type="spellEnd"/>
      <w:r w:rsidRPr="00A05C7C">
        <w:rPr>
          <w:rFonts w:ascii="Open Sans" w:hAnsi="Open Sans" w:cs="Open Sans"/>
          <w:bCs/>
          <w:sz w:val="21"/>
          <w:szCs w:val="21"/>
        </w:rPr>
        <w:t xml:space="preserve"> desde a data em que o pagamento tornou-se exigível até o seu integral recebimento pelo respectivo credor</w:t>
      </w:r>
      <w:r w:rsidRPr="00A05C7C">
        <w:rPr>
          <w:rFonts w:ascii="Open Sans" w:hAnsi="Open Sans" w:cs="Open Sans"/>
          <w:sz w:val="21"/>
          <w:szCs w:val="21"/>
        </w:rPr>
        <w:t>; e</w:t>
      </w:r>
    </w:p>
    <w:p w14:paraId="51EC705E" w14:textId="77777777" w:rsidR="00412131" w:rsidRPr="00A05C7C" w:rsidRDefault="00412131" w:rsidP="00770DCE">
      <w:pPr>
        <w:widowControl w:val="0"/>
        <w:spacing w:line="300" w:lineRule="exact"/>
        <w:ind w:left="1276" w:hanging="567"/>
        <w:jc w:val="both"/>
        <w:rPr>
          <w:rFonts w:ascii="Open Sans" w:hAnsi="Open Sans" w:cs="Open Sans"/>
          <w:sz w:val="21"/>
          <w:szCs w:val="21"/>
        </w:rPr>
      </w:pPr>
    </w:p>
    <w:p w14:paraId="769FB783" w14:textId="77777777" w:rsidR="00412131" w:rsidRPr="00A05C7C" w:rsidRDefault="00412131" w:rsidP="001B7ED8">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685015F9" w14:textId="77777777" w:rsidR="00412131" w:rsidRPr="00A05C7C" w:rsidRDefault="00412131" w:rsidP="00770DCE">
      <w:pPr>
        <w:widowControl w:val="0"/>
        <w:spacing w:line="300" w:lineRule="exact"/>
        <w:jc w:val="both"/>
        <w:rPr>
          <w:rFonts w:ascii="Open Sans" w:hAnsi="Open Sans" w:cs="Open Sans"/>
          <w:sz w:val="21"/>
          <w:szCs w:val="21"/>
        </w:rPr>
      </w:pPr>
    </w:p>
    <w:p w14:paraId="6367D52F" w14:textId="77777777" w:rsidR="00412131" w:rsidRPr="00A05C7C" w:rsidRDefault="00412131" w:rsidP="00770DCE">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216A6336" w14:textId="77777777" w:rsidR="00412131" w:rsidRPr="00A05C7C" w:rsidRDefault="00412131" w:rsidP="00770DCE">
      <w:pPr>
        <w:widowControl w:val="0"/>
        <w:spacing w:line="300" w:lineRule="exact"/>
        <w:jc w:val="both"/>
        <w:rPr>
          <w:rFonts w:ascii="Open Sans" w:hAnsi="Open Sans" w:cs="Open Sans"/>
          <w:sz w:val="21"/>
          <w:szCs w:val="21"/>
        </w:rPr>
      </w:pPr>
    </w:p>
    <w:p w14:paraId="096CE1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Até o adimplemento integral das Obrigações Garantidas,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obrigada</w:t>
      </w:r>
      <w:r w:rsidR="001735A6" w:rsidRPr="00A05C7C">
        <w:rPr>
          <w:rFonts w:ascii="Open Sans" w:hAnsi="Open Sans" w:cs="Open Sans"/>
          <w:sz w:val="21"/>
          <w:szCs w:val="21"/>
        </w:rPr>
        <w:t>s</w:t>
      </w:r>
      <w:r w:rsidRPr="00A05C7C">
        <w:rPr>
          <w:rFonts w:ascii="Open Sans" w:hAnsi="Open Sans" w:cs="Open Sans"/>
          <w:sz w:val="21"/>
          <w:szCs w:val="21"/>
        </w:rPr>
        <w:t xml:space="preserve"> a assegurar que o valor referente a Créditos Imobiliários Totais depositados </w:t>
      </w:r>
      <w:r w:rsidRPr="00A05C7C">
        <w:rPr>
          <w:rFonts w:ascii="Open Sans" w:hAnsi="Open Sans" w:cs="Open Sans"/>
          <w:color w:val="000000"/>
          <w:sz w:val="21"/>
          <w:szCs w:val="21"/>
        </w:rPr>
        <w:t>nas Contas Arrecadadoras e n</w:t>
      </w:r>
      <w:r w:rsidRPr="00A05C7C">
        <w:rPr>
          <w:rFonts w:ascii="Open Sans" w:hAnsi="Open Sans" w:cs="Open Sans"/>
          <w:sz w:val="21"/>
          <w:szCs w:val="21"/>
        </w:rPr>
        <w:t xml:space="preserve">a Conta Centralizadora ao longo do mês imediatamente anterior a uma Data de Apuração, seja equivalente a, pelo menos, </w:t>
      </w:r>
      <w:r w:rsidR="00AA4117" w:rsidRPr="00A05C7C">
        <w:rPr>
          <w:rFonts w:ascii="Open Sans" w:hAnsi="Open Sans" w:cs="Open Sans"/>
          <w:sz w:val="21"/>
          <w:szCs w:val="21"/>
        </w:rPr>
        <w:t>120</w:t>
      </w:r>
      <w:r w:rsidRPr="00A05C7C">
        <w:rPr>
          <w:rFonts w:ascii="Open Sans" w:hAnsi="Open Sans" w:cs="Open Sans"/>
          <w:sz w:val="21"/>
          <w:szCs w:val="21"/>
        </w:rPr>
        <w:t>% (</w:t>
      </w:r>
      <w:r w:rsidR="00AA4117" w:rsidRPr="00A05C7C">
        <w:rPr>
          <w:rFonts w:ascii="Open Sans" w:hAnsi="Open Sans" w:cs="Open Sans"/>
          <w:sz w:val="21"/>
          <w:szCs w:val="21"/>
        </w:rPr>
        <w:t>cento e vinte</w:t>
      </w:r>
      <w:r w:rsidRPr="00A05C7C">
        <w:rPr>
          <w:rFonts w:ascii="Open Sans" w:hAnsi="Open Sans" w:cs="Open Sans"/>
          <w:sz w:val="21"/>
          <w:szCs w:val="21"/>
        </w:rPr>
        <w:t xml:space="preserve"> por cento) do valor da </w:t>
      </w:r>
      <w:r w:rsidR="00A45CD6" w:rsidRPr="00A05C7C">
        <w:rPr>
          <w:rFonts w:ascii="Open Sans" w:hAnsi="Open Sans" w:cs="Open Sans"/>
          <w:sz w:val="21"/>
          <w:szCs w:val="21"/>
        </w:rPr>
        <w:t xml:space="preserve">parcela dos CRI </w:t>
      </w:r>
      <w:r w:rsidRPr="00A05C7C">
        <w:rPr>
          <w:rFonts w:ascii="Open Sans" w:hAnsi="Open Sans" w:cs="Open Sans"/>
          <w:sz w:val="21"/>
          <w:szCs w:val="21"/>
        </w:rPr>
        <w:t>do mês da mesma Data de Apuração (“</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 proporção esta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dever</w:t>
      </w:r>
      <w:r w:rsidR="001735A6" w:rsidRPr="00A05C7C">
        <w:rPr>
          <w:rFonts w:ascii="Open Sans" w:hAnsi="Open Sans" w:cs="Open Sans"/>
          <w:sz w:val="21"/>
          <w:szCs w:val="21"/>
        </w:rPr>
        <w:t>ão</w:t>
      </w:r>
      <w:r w:rsidRPr="00A05C7C">
        <w:rPr>
          <w:rFonts w:ascii="Open Sans" w:hAnsi="Open Sans" w:cs="Open Sans"/>
          <w:sz w:val="21"/>
          <w:szCs w:val="21"/>
        </w:rPr>
        <w:t xml:space="preserve"> assegurar em cada mês de referência, até o adimplemento integral das Obrigações Garantidas</w:t>
      </w:r>
      <w:r w:rsidRPr="00A05C7C">
        <w:rPr>
          <w:rFonts w:ascii="Open Sans" w:hAnsi="Open Sans" w:cs="Open Sans"/>
          <w:bCs/>
          <w:sz w:val="21"/>
          <w:szCs w:val="21"/>
        </w:rPr>
        <w:t>.</w:t>
      </w:r>
    </w:p>
    <w:p w14:paraId="3104EEDA"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4BE87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b/>
          <w:bCs/>
          <w:vanish/>
          <w:sz w:val="21"/>
          <w:szCs w:val="21"/>
        </w:rPr>
      </w:pPr>
    </w:p>
    <w:p w14:paraId="6C217A03" w14:textId="431020E4"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18762197" w14:textId="63923782" w:rsidR="008E09D6"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.2.</w:t>
      </w:r>
      <w:r w:rsidR="00423625" w:rsidRPr="00A05C7C">
        <w:rPr>
          <w:rFonts w:ascii="Open Sans" w:hAnsi="Open Sans" w:cs="Open Sans"/>
          <w:b/>
          <w:bCs/>
          <w:sz w:val="21"/>
          <w:szCs w:val="21"/>
        </w:rPr>
        <w:t xml:space="preserve"> </w:t>
      </w:r>
      <w:r w:rsidR="00423625" w:rsidRPr="00A05C7C">
        <w:rPr>
          <w:rFonts w:ascii="Open Sans" w:hAnsi="Open Sans" w:cs="Open San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00423625" w:rsidRPr="00A05C7C">
        <w:rPr>
          <w:rFonts w:ascii="Open Sans" w:hAnsi="Open Sans" w:cs="Open Sans"/>
          <w:sz w:val="21"/>
          <w:szCs w:val="21"/>
        </w:rPr>
        <w:t>ii</w:t>
      </w:r>
      <w:proofErr w:type="spellEnd"/>
      <w:r w:rsidR="00423625" w:rsidRPr="00A05C7C">
        <w:rPr>
          <w:rFonts w:ascii="Open Sans" w:hAnsi="Open Sans" w:cs="Open Sans"/>
          <w:sz w:val="21"/>
          <w:szCs w:val="21"/>
        </w:rPr>
        <w:t>)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A05C7C">
        <w:rPr>
          <w:rFonts w:ascii="Open Sans" w:hAnsi="Open Sans" w:cs="Open Sans"/>
          <w:sz w:val="21"/>
          <w:szCs w:val="21"/>
          <w:u w:val="single"/>
        </w:rPr>
        <w:t>Razão Mínima de Garantia do Saldo Devedor</w:t>
      </w:r>
      <w:r w:rsidR="00423625" w:rsidRPr="00A05C7C">
        <w:rPr>
          <w:rFonts w:ascii="Open Sans" w:hAnsi="Open Sans" w:cs="Open Sans"/>
          <w:sz w:val="21"/>
          <w:szCs w:val="21"/>
        </w:rPr>
        <w:t xml:space="preserve">” e, em conjunto à Razão Mínima de Garantia do Fluxo Mensal, </w:t>
      </w:r>
      <w:r w:rsidR="00423625" w:rsidRPr="00A05C7C">
        <w:rPr>
          <w:rFonts w:ascii="Open Sans" w:hAnsi="Open Sans" w:cs="Open Sans"/>
          <w:sz w:val="21"/>
          <w:szCs w:val="21"/>
          <w:u w:val="single"/>
        </w:rPr>
        <w:t>“Razões de Garantia</w:t>
      </w:r>
      <w:r w:rsidR="00423625" w:rsidRPr="00A05C7C">
        <w:rPr>
          <w:rFonts w:ascii="Open Sans" w:hAnsi="Open Sans" w:cs="Open Sans"/>
          <w:sz w:val="21"/>
          <w:szCs w:val="21"/>
        </w:rPr>
        <w:t>”). Para facilitar o entendimento, a fórmula abaixo será utilizada para a verificação do cumprimento da Razão de Garantia do Saldo Devedor</w:t>
      </w:r>
      <w:r w:rsidR="008E09D6" w:rsidRPr="00A05C7C">
        <w:rPr>
          <w:rFonts w:ascii="Open Sans" w:hAnsi="Open Sans" w:cs="Open Sans"/>
          <w:sz w:val="21"/>
          <w:szCs w:val="21"/>
        </w:rPr>
        <w:t xml:space="preserve">: </w:t>
      </w:r>
    </w:p>
    <w:p w14:paraId="06F36D83" w14:textId="77777777" w:rsidR="008E09D6" w:rsidRPr="00A05C7C" w:rsidRDefault="008E09D6" w:rsidP="00770DCE">
      <w:pPr>
        <w:widowControl w:val="0"/>
        <w:autoSpaceDE w:val="0"/>
        <w:autoSpaceDN w:val="0"/>
        <w:adjustRightInd w:val="0"/>
        <w:spacing w:line="300" w:lineRule="exact"/>
        <w:jc w:val="both"/>
        <w:rPr>
          <w:rFonts w:ascii="Open Sans" w:hAnsi="Open Sans" w:cs="Open Sans"/>
          <w:sz w:val="21"/>
          <w:szCs w:val="21"/>
        </w:rPr>
      </w:pPr>
    </w:p>
    <w:p w14:paraId="43BCE1ED" w14:textId="4B77001D" w:rsidR="008E09D6" w:rsidRPr="00A05C7C" w:rsidRDefault="008E09D6" w:rsidP="00770DC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403428CC" w14:textId="77777777" w:rsidR="008E09D6" w:rsidRPr="00A05C7C" w:rsidRDefault="008E09D6" w:rsidP="00770DCE">
      <w:pPr>
        <w:widowControl w:val="0"/>
        <w:spacing w:line="300" w:lineRule="exact"/>
        <w:rPr>
          <w:rFonts w:ascii="Open Sans" w:hAnsi="Open Sans" w:cs="Open Sans"/>
          <w:sz w:val="21"/>
          <w:szCs w:val="21"/>
        </w:rPr>
      </w:pPr>
    </w:p>
    <w:p w14:paraId="2C0E02F0" w14:textId="77777777" w:rsidR="008E09D6" w:rsidRPr="00A05C7C" w:rsidRDefault="008E09D6" w:rsidP="00770DCE">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30936916" w14:textId="77777777" w:rsidR="008E09D6" w:rsidRPr="00A05C7C" w:rsidRDefault="008E09D6" w:rsidP="00770DCE">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223337CD" w14:textId="70AAA67E" w:rsidR="008E09D6" w:rsidRPr="00A05C7C" w:rsidRDefault="009672D0"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5804C428" w14:textId="77777777" w:rsidR="0042568A" w:rsidRPr="00A05C7C" w:rsidRDefault="00423625"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49E61E47" w14:textId="77777777" w:rsidR="0042568A" w:rsidRPr="00A05C7C" w:rsidRDefault="0042568A"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593ECA33" w14:textId="3E9716E3" w:rsidR="00423625" w:rsidRPr="00A05C7C" w:rsidRDefault="0042568A" w:rsidP="00770DCE">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21F07FE7" w14:textId="77777777" w:rsidR="008E09D6" w:rsidRPr="00A05C7C" w:rsidRDefault="009672D0"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55EB45DB" w14:textId="6035B44F" w:rsidR="00423625" w:rsidRPr="00A05C7C" w:rsidRDefault="009672D0"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22677EE3" w14:textId="66F76098" w:rsidR="008E09D6" w:rsidRPr="00A05C7C" w:rsidRDefault="00423625" w:rsidP="00770DCE">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772F1C67"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6561916E" w14:textId="540EBC89"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 xml:space="preserve">que preencherem os seguintes </w:t>
      </w:r>
      <w:r w:rsidR="00AC5A6C" w:rsidRPr="00A05C7C">
        <w:rPr>
          <w:rFonts w:ascii="Open Sans" w:hAnsi="Open Sans" w:cs="Open Sans"/>
          <w:sz w:val="21"/>
          <w:szCs w:val="21"/>
        </w:rPr>
        <w:t>Critérios de Elegibilidade</w:t>
      </w:r>
      <w:r w:rsidRPr="00A05C7C">
        <w:rPr>
          <w:rFonts w:ascii="Open Sans" w:hAnsi="Open Sans" w:cs="Open Sans"/>
          <w:sz w:val="21"/>
          <w:szCs w:val="21"/>
        </w:rPr>
        <w:t>:</w:t>
      </w:r>
    </w:p>
    <w:p w14:paraId="6B150618" w14:textId="77777777" w:rsidR="00412131" w:rsidRPr="00A05C7C" w:rsidRDefault="00412131" w:rsidP="00770DCE">
      <w:pPr>
        <w:widowControl w:val="0"/>
        <w:spacing w:line="300" w:lineRule="exact"/>
        <w:ind w:left="1134" w:right="-81"/>
        <w:jc w:val="both"/>
        <w:rPr>
          <w:rFonts w:ascii="Open Sans" w:hAnsi="Open Sans" w:cs="Open Sans"/>
          <w:bCs/>
          <w:sz w:val="21"/>
          <w:szCs w:val="21"/>
        </w:rPr>
      </w:pPr>
    </w:p>
    <w:p w14:paraId="2097BE75" w14:textId="1F2023C5" w:rsidR="00AA4117" w:rsidRPr="00D44533"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w:t>
      </w:r>
      <w:r w:rsidRPr="00D44533">
        <w:rPr>
          <w:rFonts w:ascii="Open Sans" w:hAnsi="Open Sans" w:cs="Open Sans"/>
          <w:sz w:val="21"/>
          <w:szCs w:val="21"/>
        </w:rPr>
        <w:t xml:space="preserve">ter 4 (quatro) ou mais parcelas vencidas e não pagas; </w:t>
      </w:r>
    </w:p>
    <w:p w14:paraId="78724C2B" w14:textId="097CB32A" w:rsidR="00AA4117" w:rsidRPr="00D44533"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nenhuma parcela em atraso por mais de 120 (cento e vinte) dias;</w:t>
      </w:r>
    </w:p>
    <w:p w14:paraId="53E0FA44"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D44533">
        <w:rPr>
          <w:rFonts w:ascii="Open Sans" w:hAnsi="Open Sans" w:cs="Open Sans"/>
          <w:sz w:val="21"/>
          <w:szCs w:val="21"/>
        </w:rPr>
        <w:t>ser oriundo dos</w:t>
      </w:r>
      <w:r w:rsidRPr="00A05C7C">
        <w:rPr>
          <w:rFonts w:ascii="Open Sans" w:hAnsi="Open Sans" w:cs="Open Sans"/>
          <w:sz w:val="21"/>
          <w:szCs w:val="21"/>
        </w:rPr>
        <w:t xml:space="preserve"> respectivos Empreendimentos Imobiliários e ter respectivo Contrato Imobiliário celebrado nos termos da Lei 6.766/79;</w:t>
      </w:r>
    </w:p>
    <w:p w14:paraId="78EDEB3A"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A65F8D2"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82349CC"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5CD30148" w14:textId="10BFD78F"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A05C7C">
        <w:rPr>
          <w:rFonts w:ascii="Open Sans" w:hAnsi="Open Sans" w:cs="Open Sans"/>
          <w:sz w:val="21"/>
          <w:szCs w:val="21"/>
        </w:rPr>
        <w:t>A Emissora deverá encaminhar ao Agente Fiduciário no Dia Útil seguinte a cada Data de Apuração, o relatório das Razões de Garantias.</w:t>
      </w:r>
    </w:p>
    <w:p w14:paraId="25E50FC2"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5F9A4ED4" w14:textId="3BF16EAC" w:rsidR="00412131" w:rsidRPr="00A05C7C" w:rsidRDefault="00412131" w:rsidP="00770DCE">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.4.1.</w:t>
      </w:r>
      <w:r w:rsidRPr="00A05C7C">
        <w:rPr>
          <w:rFonts w:ascii="Open Sans" w:hAnsi="Open Sans" w:cs="Open Sans"/>
          <w:bCs/>
          <w:sz w:val="21"/>
          <w:szCs w:val="21"/>
        </w:rPr>
        <w:tab/>
        <w:t xml:space="preserve">Independentemente do quanto previsto acima, para fins de controle e monitoramento dos Créditos Imobiliários Totais, o </w:t>
      </w:r>
      <w:proofErr w:type="spellStart"/>
      <w:r w:rsidRPr="00A05C7C">
        <w:rPr>
          <w:rFonts w:ascii="Open Sans" w:hAnsi="Open Sans" w:cs="Open Sans"/>
          <w:bCs/>
          <w:sz w:val="21"/>
          <w:szCs w:val="21"/>
        </w:rPr>
        <w:t>Servicer</w:t>
      </w:r>
      <w:proofErr w:type="spellEnd"/>
      <w:r w:rsidRPr="00A05C7C">
        <w:rPr>
          <w:rFonts w:ascii="Open Sans" w:hAnsi="Open Sans" w:cs="Open Sans"/>
          <w:bCs/>
          <w:sz w:val="21"/>
          <w:szCs w:val="21"/>
        </w:rPr>
        <w:t xml:space="preserve"> apurará e enviará à </w:t>
      </w:r>
      <w:r w:rsidR="00AC5A6C" w:rsidRPr="00A05C7C">
        <w:rPr>
          <w:rFonts w:ascii="Open Sans" w:hAnsi="Open Sans" w:cs="Open Sans"/>
          <w:bCs/>
          <w:sz w:val="21"/>
          <w:szCs w:val="21"/>
        </w:rPr>
        <w:t>Emissora</w:t>
      </w:r>
      <w:r w:rsidRPr="00A05C7C">
        <w:rPr>
          <w:rFonts w:ascii="Open Sans" w:hAnsi="Open Sans" w:cs="Open Sans"/>
          <w:bCs/>
          <w:sz w:val="21"/>
          <w:szCs w:val="21"/>
        </w:rPr>
        <w:t>,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3DCF148D" w14:textId="77777777" w:rsidR="00412131" w:rsidRPr="00A05C7C" w:rsidRDefault="00412131" w:rsidP="00770DCE">
      <w:pPr>
        <w:widowControl w:val="0"/>
        <w:spacing w:line="300" w:lineRule="exact"/>
        <w:jc w:val="both"/>
        <w:rPr>
          <w:rFonts w:ascii="Open Sans" w:hAnsi="Open Sans" w:cs="Open Sans"/>
          <w:sz w:val="21"/>
          <w:szCs w:val="21"/>
        </w:rPr>
      </w:pPr>
    </w:p>
    <w:p w14:paraId="4C543086"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3" w:name="_Toc451888005"/>
      <w:bookmarkStart w:id="104" w:name="_Toc453263779"/>
      <w:bookmarkStart w:id="105"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103"/>
      <w:bookmarkEnd w:id="104"/>
      <w:bookmarkEnd w:id="105"/>
    </w:p>
    <w:p w14:paraId="54D673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1CA1A6"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5F722F93"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A98052D"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0E092D8"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68A894"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2F03569"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643DD87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A6D0A2" w14:textId="4A92CC42"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A05C7C">
        <w:rPr>
          <w:rFonts w:ascii="Open Sans" w:hAnsi="Open Sans" w:cs="Open Sans"/>
          <w:sz w:val="21"/>
          <w:szCs w:val="21"/>
        </w:rPr>
        <w:t xml:space="preserve">presente </w:t>
      </w:r>
      <w:r w:rsidRPr="00A05C7C">
        <w:rPr>
          <w:rFonts w:ascii="Open Sans" w:hAnsi="Open Sans" w:cs="Open Sans"/>
          <w:sz w:val="21"/>
          <w:szCs w:val="21"/>
        </w:rPr>
        <w:t xml:space="preserve">Termo de Securitização. </w:t>
      </w:r>
    </w:p>
    <w:p w14:paraId="219EAA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F0192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5A6109D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7C2466E" w14:textId="77777777" w:rsidR="00B05C1F"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manterá 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 e </w:t>
      </w:r>
      <w:r w:rsidRPr="00A05C7C">
        <w:rPr>
          <w:rFonts w:ascii="Open Sans" w:hAnsi="Open Sans" w:cs="Open Sans"/>
          <w:sz w:val="21"/>
          <w:szCs w:val="21"/>
        </w:rPr>
        <w:t>(</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w:t>
      </w:r>
      <w:r w:rsidRPr="00A05C7C">
        <w:rPr>
          <w:rFonts w:ascii="Open Sans" w:hAnsi="Open Sans" w:cs="Open Sans"/>
          <w:bCs/>
          <w:sz w:val="21"/>
          <w:szCs w:val="21"/>
        </w:rPr>
        <w:t xml:space="preserve"> elaborará e publicará suas respectivas demonstrações financeiras</w:t>
      </w:r>
      <w:r w:rsidR="00B05C1F" w:rsidRPr="00A05C7C">
        <w:rPr>
          <w:rFonts w:ascii="Open Sans" w:hAnsi="Open Sans" w:cs="Open Sans"/>
          <w:bCs/>
          <w:sz w:val="21"/>
          <w:szCs w:val="21"/>
        </w:rPr>
        <w:t xml:space="preserve"> em conformidade com a Instrução CVM nº 480, de 2009, considerado o exercício iniciado em 01 de julho, com término em 30 de junho de cada ano.</w:t>
      </w:r>
    </w:p>
    <w:p w14:paraId="5314C9F1"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5F94168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F5E73B"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A77341E"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95E3E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05C7C">
        <w:rPr>
          <w:rFonts w:ascii="Open Sans" w:hAnsi="Open Sans" w:cs="Open Sans"/>
          <w:i/>
          <w:iCs/>
          <w:sz w:val="21"/>
          <w:szCs w:val="21"/>
        </w:rPr>
        <w:t>gross</w:t>
      </w:r>
      <w:proofErr w:type="spellEnd"/>
      <w:r w:rsidRPr="00A05C7C">
        <w:rPr>
          <w:rFonts w:ascii="Open Sans" w:hAnsi="Open Sans" w:cs="Open Sans"/>
          <w:i/>
          <w:iCs/>
          <w:sz w:val="21"/>
          <w:szCs w:val="21"/>
        </w:rPr>
        <w:t xml:space="preserve"> </w:t>
      </w:r>
      <w:proofErr w:type="spellStart"/>
      <w:r w:rsidRPr="00A05C7C">
        <w:rPr>
          <w:rFonts w:ascii="Open Sans" w:hAnsi="Open Sans" w:cs="Open Sans"/>
          <w:i/>
          <w:iCs/>
          <w:sz w:val="21"/>
          <w:szCs w:val="21"/>
        </w:rPr>
        <w:t>up</w:t>
      </w:r>
      <w:proofErr w:type="spellEnd"/>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PIS;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87A26C1" w14:textId="4291DE6F"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w:t>
      </w:r>
      <w:r w:rsidR="008B74ED" w:rsidRPr="00A05C7C">
        <w:rPr>
          <w:rFonts w:ascii="Open Sans" w:hAnsi="Open Sans" w:cs="Open Sans"/>
          <w:sz w:val="21"/>
          <w:szCs w:val="21"/>
        </w:rPr>
        <w:t>emissão</w:t>
      </w:r>
      <w:r w:rsidRPr="00A05C7C">
        <w:rPr>
          <w:rFonts w:ascii="Open Sans" w:hAnsi="Open Sans" w:cs="Open Sans"/>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1491312" w14:textId="150D7163"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E119D9" w:rsidRPr="00A05C7C">
        <w:rPr>
          <w:rFonts w:ascii="Open Sans" w:hAnsi="Open Sans" w:cs="Open Sans"/>
          <w:sz w:val="21"/>
          <w:szCs w:val="21"/>
        </w:rPr>
        <w:t>3</w:t>
      </w:r>
      <w:r w:rsidRPr="00A05C7C">
        <w:rPr>
          <w:rFonts w:ascii="Open Sans" w:hAnsi="Open Sans" w:cs="Open Sans"/>
          <w:sz w:val="21"/>
          <w:szCs w:val="21"/>
        </w:rPr>
        <w:t>00,00 (</w:t>
      </w:r>
      <w:r w:rsidR="00E119D9" w:rsidRPr="00A05C7C">
        <w:rPr>
          <w:rFonts w:ascii="Open Sans" w:hAnsi="Open Sans" w:cs="Open Sans"/>
          <w:sz w:val="21"/>
          <w:szCs w:val="21"/>
        </w:rPr>
        <w:t xml:space="preserve">trezentos </w:t>
      </w:r>
      <w:r w:rsidRPr="00A05C7C">
        <w:rPr>
          <w:rFonts w:ascii="Open Sans" w:hAnsi="Open Sans" w:cs="Open Sans"/>
          <w:sz w:val="21"/>
          <w:szCs w:val="21"/>
        </w:rPr>
        <w:t xml:space="preserve">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A05C7C" w:rsidRDefault="00412131" w:rsidP="00770DCE">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313DC9E2" w14:textId="07584E31" w:rsidR="00412131" w:rsidRPr="00A05C7C" w:rsidRDefault="00412131" w:rsidP="001B7ED8">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às condições essenciais dos CRI, tais como datas de pagamento, remuneração e índice de atualização, </w:t>
      </w:r>
      <w:r w:rsidR="003438D9" w:rsidRPr="00A05C7C">
        <w:rPr>
          <w:rFonts w:ascii="Open Sans" w:hAnsi="Open Sans" w:cs="Open Sans"/>
          <w:sz w:val="21"/>
          <w:szCs w:val="21"/>
        </w:rPr>
        <w:t>D</w:t>
      </w:r>
      <w:r w:rsidRPr="00A05C7C">
        <w:rPr>
          <w:rFonts w:ascii="Open Sans" w:hAnsi="Open Sans" w:cs="Open Sans"/>
          <w:sz w:val="21"/>
          <w:szCs w:val="21"/>
        </w:rPr>
        <w:t xml:space="preserve">ata de </w:t>
      </w:r>
      <w:r w:rsidR="003438D9" w:rsidRPr="00A05C7C">
        <w:rPr>
          <w:rFonts w:ascii="Open Sans" w:hAnsi="Open Sans" w:cs="Open Sans"/>
          <w:sz w:val="21"/>
          <w:szCs w:val="21"/>
        </w:rPr>
        <w:t>V</w:t>
      </w:r>
      <w:r w:rsidRPr="00A05C7C">
        <w:rPr>
          <w:rFonts w:ascii="Open Sans" w:hAnsi="Open Sans" w:cs="Open Sans"/>
          <w:sz w:val="21"/>
          <w:szCs w:val="21"/>
        </w:rPr>
        <w:t xml:space="preserve">encimento </w:t>
      </w:r>
      <w:proofErr w:type="spellStart"/>
      <w:r w:rsidRPr="00A05C7C">
        <w:rPr>
          <w:rFonts w:ascii="Open Sans" w:hAnsi="Open Sans" w:cs="Open Sans"/>
          <w:sz w:val="21"/>
          <w:szCs w:val="21"/>
        </w:rPr>
        <w:t>inal</w:t>
      </w:r>
      <w:proofErr w:type="spellEnd"/>
      <w:r w:rsidRPr="00A05C7C">
        <w:rPr>
          <w:rFonts w:ascii="Open Sans" w:hAnsi="Open Sans" w:cs="Open Sans"/>
          <w:sz w:val="21"/>
          <w:szCs w:val="21"/>
        </w:rPr>
        <w:t xml:space="preserve">, fluxos operacionais de pagamento ou recebimento de valores, carência ou </w:t>
      </w:r>
      <w:proofErr w:type="spellStart"/>
      <w:r w:rsidRPr="00A05C7C">
        <w:rPr>
          <w:rFonts w:ascii="Open Sans" w:hAnsi="Open Sans" w:cs="Open Sans"/>
          <w:i/>
          <w:sz w:val="21"/>
          <w:szCs w:val="21"/>
        </w:rPr>
        <w:t>covenants</w:t>
      </w:r>
      <w:proofErr w:type="spellEnd"/>
      <w:r w:rsidRPr="00A05C7C">
        <w:rPr>
          <w:rFonts w:ascii="Open Sans" w:hAnsi="Open Sans" w:cs="Open Sans"/>
          <w:sz w:val="21"/>
          <w:szCs w:val="21"/>
        </w:rPr>
        <w:t xml:space="preserve"> operacionais ou financeiros,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vencimento ou resgate antecipado dos CRI.</w:t>
      </w:r>
    </w:p>
    <w:p w14:paraId="2A76B872" w14:textId="77777777" w:rsidR="00412131" w:rsidRPr="00A05C7C" w:rsidRDefault="00412131" w:rsidP="00770DCE">
      <w:pPr>
        <w:pStyle w:val="PargrafodaLista"/>
        <w:widowControl w:val="0"/>
        <w:spacing w:line="300" w:lineRule="exact"/>
        <w:ind w:left="1843" w:right="-2"/>
        <w:jc w:val="both"/>
        <w:rPr>
          <w:rFonts w:ascii="Open Sans" w:hAnsi="Open Sans" w:cs="Open Sans"/>
          <w:sz w:val="21"/>
          <w:szCs w:val="21"/>
        </w:rPr>
      </w:pPr>
    </w:p>
    <w:p w14:paraId="278EC2FC" w14:textId="77777777" w:rsidR="00412131" w:rsidRPr="00A05C7C" w:rsidRDefault="00412131" w:rsidP="001B7ED8">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B6824"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6" w:name="_Toc451888006"/>
      <w:bookmarkStart w:id="107" w:name="_Toc453263780"/>
      <w:bookmarkStart w:id="108"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106"/>
      <w:bookmarkEnd w:id="107"/>
      <w:bookmarkEnd w:id="108"/>
    </w:p>
    <w:p w14:paraId="32370C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E02DBC"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3CF84C9"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05C7C">
        <w:rPr>
          <w:rFonts w:ascii="Open Sans" w:hAnsi="Open Sans" w:cs="Open Sans"/>
          <w:sz w:val="21"/>
          <w:szCs w:val="21"/>
        </w:rPr>
        <w:t>é</w:t>
      </w:r>
      <w:proofErr w:type="spellEnd"/>
      <w:r w:rsidRPr="00A05C7C">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7B26141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DEC1E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6C82FFC"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C76511D"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2212A52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0564D97"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49EB68D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721781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A620AE"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7340648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85CE35D"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 xml:space="preserve">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w:t>
      </w:r>
      <w:r w:rsidRPr="00A05C7C">
        <w:rPr>
          <w:rFonts w:ascii="Open Sans" w:hAnsi="Open Sans" w:cs="Open Sans"/>
          <w:sz w:val="21"/>
          <w:szCs w:val="21"/>
        </w:rPr>
        <w:t>;</w:t>
      </w:r>
    </w:p>
    <w:p w14:paraId="6E8B1E4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A16870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7D46F89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6BB01DC"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8E55B8"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dos Créditos Imobiliários e desde que por ela entregues, nos termos da legislação vigente;</w:t>
      </w:r>
    </w:p>
    <w:p w14:paraId="587B650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0E0DBF9"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3CBA12D"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3C3C632"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B60DEC"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76453F"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E208EC9"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informar o Agente Fiduciário, em até 5 (cinco) Dias Úteis de seu conhecimento, </w:t>
      </w:r>
      <w:r w:rsidR="00AC5A6C" w:rsidRPr="00A05C7C">
        <w:rPr>
          <w:rFonts w:ascii="Open Sans" w:hAnsi="Open Sans" w:cs="Open Sans"/>
          <w:sz w:val="21"/>
          <w:szCs w:val="21"/>
        </w:rPr>
        <w:t xml:space="preserve">sobre a ocorrência de qualquer Hipótese de Recompra Compulsória, bem como </w:t>
      </w:r>
      <w:r w:rsidRPr="00A05C7C">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A05C7C" w:rsidRDefault="00412131" w:rsidP="00770DCE">
      <w:pPr>
        <w:widowControl w:val="0"/>
        <w:tabs>
          <w:tab w:val="left" w:pos="1134"/>
          <w:tab w:val="left" w:pos="1276"/>
        </w:tabs>
        <w:spacing w:line="300" w:lineRule="exact"/>
        <w:ind w:left="1276" w:right="-2"/>
        <w:jc w:val="both"/>
        <w:rPr>
          <w:rFonts w:ascii="Open Sans" w:hAnsi="Open Sans" w:cs="Open Sans"/>
          <w:b/>
          <w:sz w:val="21"/>
          <w:szCs w:val="21"/>
        </w:rPr>
      </w:pPr>
    </w:p>
    <w:p w14:paraId="3043D9F6"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F3910E7"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0B4A44B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39D474" w14:textId="710F2C0D" w:rsidR="00412131" w:rsidRPr="00A05C7C" w:rsidRDefault="008B74ED"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 xml:space="preserve">emissões </w:t>
      </w:r>
      <w:r w:rsidR="00412131" w:rsidRPr="00A05C7C">
        <w:rPr>
          <w:rFonts w:ascii="Open Sans" w:hAnsi="Open Sans" w:cs="Open Sans"/>
          <w:sz w:val="21"/>
          <w:szCs w:val="21"/>
        </w:rPr>
        <w:t>de certidões;</w:t>
      </w:r>
    </w:p>
    <w:p w14:paraId="349828A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C5D5A13"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345573F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4E2471"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0AA3C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DDEC7B9"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26A0CEE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022E9E29"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176326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9690F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323FD4A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5CDD42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4517D17"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5538C4C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E1F5EF"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C0EFFD4"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proofErr w:type="gramStart"/>
      <w:r w:rsidRPr="00A05C7C">
        <w:rPr>
          <w:rFonts w:ascii="Open Sans" w:hAnsi="Open Sans" w:cs="Open Sans"/>
          <w:sz w:val="21"/>
          <w:szCs w:val="21"/>
        </w:rPr>
        <w:t>em</w:t>
      </w:r>
      <w:proofErr w:type="gramEnd"/>
      <w:r w:rsidRPr="00A05C7C">
        <w:rPr>
          <w:rFonts w:ascii="Open Sans" w:hAnsi="Open Sans" w:cs="Open Sans"/>
          <w:sz w:val="21"/>
          <w:szCs w:val="21"/>
        </w:rPr>
        <w:t xml:space="preserve"> dia o pagamento de todos os tributos devidos às Fazendas Federal, Estadual ou Municipal;</w:t>
      </w:r>
    </w:p>
    <w:p w14:paraId="567937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34532B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10B7CA76"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DECFE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7FD9F8B9"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827D98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2C1096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52919A71" w14:textId="77777777" w:rsidR="00412131" w:rsidRPr="00A05C7C" w:rsidRDefault="00412131" w:rsidP="00770DCE">
      <w:pPr>
        <w:widowControl w:val="0"/>
        <w:tabs>
          <w:tab w:val="left" w:pos="1276"/>
        </w:tabs>
        <w:spacing w:line="300" w:lineRule="exact"/>
        <w:ind w:left="1276" w:right="-2"/>
        <w:jc w:val="both"/>
        <w:rPr>
          <w:rFonts w:ascii="Open Sans" w:hAnsi="Open Sans" w:cs="Open Sans"/>
          <w:sz w:val="21"/>
          <w:szCs w:val="21"/>
        </w:rPr>
      </w:pPr>
    </w:p>
    <w:p w14:paraId="36DEB0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E901F16"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87AE8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9" w:name="_Toc451888007"/>
      <w:bookmarkStart w:id="110" w:name="_Toc453263781"/>
      <w:bookmarkStart w:id="111"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109"/>
      <w:bookmarkEnd w:id="110"/>
      <w:bookmarkEnd w:id="111"/>
    </w:p>
    <w:p w14:paraId="56401616" w14:textId="77777777" w:rsidR="00412131" w:rsidRPr="00A05C7C" w:rsidRDefault="00412131" w:rsidP="00770DCE">
      <w:pPr>
        <w:widowControl w:val="0"/>
        <w:tabs>
          <w:tab w:val="left" w:pos="1134"/>
        </w:tabs>
        <w:spacing w:line="300" w:lineRule="exact"/>
        <w:ind w:right="-2"/>
        <w:jc w:val="both"/>
        <w:rPr>
          <w:rFonts w:ascii="Open Sans" w:hAnsi="Open Sans" w:cs="Open Sans"/>
          <w:b/>
          <w:bCs/>
          <w:sz w:val="21"/>
          <w:szCs w:val="21"/>
        </w:rPr>
      </w:pPr>
    </w:p>
    <w:p w14:paraId="739C330A" w14:textId="3B419F7B"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0042568A" w:rsidRPr="00A05C7C">
        <w:rPr>
          <w:rFonts w:ascii="Open Sans" w:hAnsi="Open Sans" w:cs="Open Sans"/>
          <w:b/>
          <w:snapToGrid w:val="0"/>
          <w:sz w:val="21"/>
          <w:szCs w:val="21"/>
        </w:rPr>
        <w:t xml:space="preserve">SIMPLIFIC PAVARINI DISTRIBUIDORA DE TÍTULOS E VALORES MOBILIÁRIOS </w:t>
      </w:r>
      <w:proofErr w:type="gramStart"/>
      <w:r w:rsidR="0042568A" w:rsidRPr="00A05C7C">
        <w:rPr>
          <w:rFonts w:ascii="Open Sans" w:hAnsi="Open Sans" w:cs="Open Sans"/>
          <w:b/>
          <w:snapToGrid w:val="0"/>
          <w:sz w:val="21"/>
          <w:szCs w:val="21"/>
        </w:rPr>
        <w:t>LTDA.</w:t>
      </w:r>
      <w:r w:rsidR="0042568A" w:rsidRPr="00A05C7C" w:rsidDel="0042568A">
        <w:rPr>
          <w:rFonts w:ascii="Open Sans" w:hAnsi="Open Sans" w:cs="Open Sans"/>
          <w:b/>
          <w:sz w:val="21"/>
          <w:szCs w:val="21"/>
        </w:rPr>
        <w:t xml:space="preserve"> </w:t>
      </w:r>
      <w:r w:rsidRPr="00A05C7C">
        <w:rPr>
          <w:rFonts w:ascii="Open Sans" w:hAnsi="Open Sans" w:cs="Open Sans"/>
          <w:bCs/>
          <w:sz w:val="21"/>
          <w:szCs w:val="21"/>
        </w:rPr>
        <w:t>,</w:t>
      </w:r>
      <w:proofErr w:type="gramEnd"/>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A1E7F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364DCF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2297463"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CEDCEC5"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E47DE5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89F686"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1FC33F42" w14:textId="77777777" w:rsidR="00AC5A6C" w:rsidRPr="00A05C7C" w:rsidRDefault="00AC5A6C" w:rsidP="00770DCE">
      <w:pPr>
        <w:pStyle w:val="PargrafodaLista"/>
        <w:widowControl w:val="0"/>
        <w:spacing w:line="300" w:lineRule="exact"/>
        <w:rPr>
          <w:rFonts w:ascii="Open Sans" w:hAnsi="Open Sans" w:cs="Open Sans"/>
          <w:b/>
          <w:sz w:val="21"/>
          <w:szCs w:val="21"/>
        </w:rPr>
      </w:pPr>
    </w:p>
    <w:p w14:paraId="67359B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EA12E50"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0D35B1"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633BEFE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84979"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sua efetiva substituição pela Assembleia Geral.</w:t>
      </w:r>
    </w:p>
    <w:p w14:paraId="2CD762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5DE2F86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6760EF8B" w14:textId="77777777" w:rsidR="00412131" w:rsidRPr="00A05C7C" w:rsidRDefault="00412131" w:rsidP="00770DCE">
      <w:pPr>
        <w:pStyle w:val="PargrafodaLista"/>
        <w:widowControl w:val="0"/>
        <w:spacing w:line="300" w:lineRule="exact"/>
        <w:rPr>
          <w:rFonts w:ascii="Open Sans" w:hAnsi="Open Sans" w:cs="Open Sans"/>
          <w:color w:val="000000"/>
          <w:sz w:val="21"/>
          <w:szCs w:val="21"/>
          <w:shd w:val="clear" w:color="auto" w:fill="FFFFFF"/>
        </w:rPr>
      </w:pPr>
    </w:p>
    <w:p w14:paraId="0CD29D1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06E02211"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5F87A2F1"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4470C67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05C7C">
        <w:rPr>
          <w:rFonts w:ascii="Open Sans" w:hAnsi="Open Sans" w:cs="Open Sans"/>
          <w:color w:val="000000"/>
          <w:sz w:val="21"/>
          <w:szCs w:val="21"/>
          <w:shd w:val="clear" w:color="auto" w:fill="FFFFFF"/>
        </w:rPr>
        <w:t xml:space="preserve">sua </w:t>
      </w:r>
      <w:r w:rsidRPr="00A05C7C">
        <w:rPr>
          <w:rFonts w:ascii="Open Sans" w:hAnsi="Open Sans" w:cs="Open Sans"/>
          <w:color w:val="000000"/>
          <w:sz w:val="21"/>
          <w:szCs w:val="21"/>
          <w:shd w:val="clear" w:color="auto" w:fill="FFFFFF"/>
        </w:rPr>
        <w:t xml:space="preserve">página na rede mundial de computadores, onde deve permanecer </w:t>
      </w:r>
      <w:r w:rsidR="004F382E" w:rsidRPr="00A05C7C">
        <w:rPr>
          <w:rFonts w:ascii="Open Sans" w:hAnsi="Open Sans" w:cs="Open Sans"/>
          <w:color w:val="000000"/>
          <w:sz w:val="21"/>
          <w:szCs w:val="21"/>
          <w:shd w:val="clear" w:color="auto" w:fill="FFFFFF"/>
        </w:rPr>
        <w:t xml:space="preserve">disponível para consulta </w:t>
      </w:r>
      <w:r w:rsidRPr="00A05C7C">
        <w:rPr>
          <w:rFonts w:ascii="Open Sans" w:hAnsi="Open Sans" w:cs="Open Sans"/>
          <w:color w:val="000000"/>
          <w:sz w:val="21"/>
          <w:szCs w:val="21"/>
          <w:shd w:val="clear" w:color="auto" w:fill="FFFFFF"/>
        </w:rPr>
        <w:t>pelo prazo de pelo menos 3 (três) anos;</w:t>
      </w:r>
    </w:p>
    <w:p w14:paraId="35798D15"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132622AB"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051CE9"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7D32EAEF"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BE04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6884E53"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26319F0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58AE46A0"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30D850B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ECC2F4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05C7C">
        <w:rPr>
          <w:rFonts w:ascii="Open Sans" w:hAnsi="Open Sans" w:cs="Open Sans"/>
          <w:sz w:val="21"/>
          <w:szCs w:val="21"/>
        </w:rPr>
        <w:t xml:space="preserve">ou de ocorrência de qualquer Hipótese de Recompra Compulsória, </w:t>
      </w:r>
      <w:r w:rsidRPr="00A05C7C">
        <w:rPr>
          <w:rFonts w:ascii="Open Sans" w:hAnsi="Open Sans" w:cs="Open Sans"/>
          <w:sz w:val="21"/>
          <w:szCs w:val="21"/>
        </w:rPr>
        <w:t>para deliberar sobre a forma de administração ou liquidação do Patrimônio Separado, bem como a nomeação do liquidante, caso aplicável;</w:t>
      </w:r>
    </w:p>
    <w:p w14:paraId="3A3E358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9805C8" w14:textId="6D992EE4"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proofErr w:type="gramStart"/>
      <w:r w:rsidRPr="00A05C7C">
        <w:rPr>
          <w:rFonts w:ascii="Open Sans" w:hAnsi="Open Sans" w:cs="Open Sans"/>
          <w:sz w:val="21"/>
          <w:szCs w:val="21"/>
        </w:rPr>
        <w:t>divulgar</w:t>
      </w:r>
      <w:proofErr w:type="gramEnd"/>
      <w:r w:rsidRPr="00A05C7C">
        <w:rPr>
          <w:rFonts w:ascii="Open Sans" w:hAnsi="Open Sans" w:cs="Open Sans"/>
          <w:sz w:val="21"/>
          <w:szCs w:val="21"/>
        </w:rPr>
        <w:t xml:space="preserve"> o valor unitário, calculado </w:t>
      </w:r>
      <w:r w:rsidR="004F382E" w:rsidRPr="00A05C7C">
        <w:rPr>
          <w:rFonts w:ascii="Open Sans" w:hAnsi="Open Sans" w:cs="Open Sans"/>
          <w:sz w:val="21"/>
          <w:szCs w:val="21"/>
        </w:rPr>
        <w:t>de acordo com a metodologia de cálculo estabelecida neste Termo</w:t>
      </w:r>
      <w:r w:rsidRPr="00A05C7C">
        <w:rPr>
          <w:rFonts w:ascii="Open Sans" w:hAnsi="Open Sans" w:cs="Open Sans"/>
          <w:sz w:val="21"/>
          <w:szCs w:val="21"/>
        </w:rPr>
        <w:t xml:space="preserve">,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3" w:history="1"/>
      <w:r w:rsidRPr="00A05C7C">
        <w:rPr>
          <w:rFonts w:ascii="Open Sans" w:hAnsi="Open Sans" w:cs="Open Sans"/>
          <w:sz w:val="21"/>
          <w:szCs w:val="21"/>
        </w:rPr>
        <w:t>http://www.</w:t>
      </w:r>
      <w:r w:rsidR="00A0310C" w:rsidRPr="00A05C7C">
        <w:rPr>
          <w:rFonts w:ascii="Open Sans" w:hAnsi="Open Sans" w:cs="Open Sans"/>
          <w:sz w:val="21"/>
          <w:szCs w:val="21"/>
        </w:rPr>
        <w:t>simplificpavarini</w:t>
      </w:r>
      <w:r w:rsidRPr="00A05C7C">
        <w:rPr>
          <w:rFonts w:ascii="Open Sans" w:hAnsi="Open Sans" w:cs="Open Sans"/>
          <w:sz w:val="21"/>
          <w:szCs w:val="21"/>
        </w:rPr>
        <w:t>.com</w:t>
      </w:r>
      <w:r w:rsidR="00277967" w:rsidRPr="00A05C7C">
        <w:rPr>
          <w:rFonts w:ascii="Open Sans" w:hAnsi="Open Sans" w:cs="Open Sans"/>
          <w:sz w:val="21"/>
          <w:szCs w:val="21"/>
        </w:rPr>
        <w:t>.br</w:t>
      </w:r>
      <w:r w:rsidRPr="00A05C7C">
        <w:rPr>
          <w:rFonts w:ascii="Open Sans" w:hAnsi="Open Sans" w:cs="Open Sans"/>
          <w:sz w:val="21"/>
          <w:szCs w:val="21"/>
        </w:rPr>
        <w:t xml:space="preserve">, ou via central de atendimento; e </w:t>
      </w:r>
    </w:p>
    <w:p w14:paraId="0622BB07" w14:textId="77777777" w:rsidR="00412131" w:rsidRPr="00A05C7C" w:rsidRDefault="00412131" w:rsidP="00770DCE">
      <w:pPr>
        <w:widowControl w:val="0"/>
        <w:spacing w:line="300" w:lineRule="exact"/>
        <w:ind w:left="1276" w:right="-2"/>
        <w:jc w:val="both"/>
        <w:rPr>
          <w:rFonts w:ascii="Open Sans" w:hAnsi="Open Sans" w:cs="Open Sans"/>
          <w:b/>
          <w:sz w:val="21"/>
          <w:szCs w:val="21"/>
        </w:rPr>
      </w:pPr>
    </w:p>
    <w:p w14:paraId="7D6DA846"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4236EA4" w14:textId="172DE7D1"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A05C7C">
        <w:rPr>
          <w:rFonts w:ascii="Open Sans" w:hAnsi="Open Sans" w:cs="Open Sans"/>
          <w:sz w:val="21"/>
          <w:szCs w:val="21"/>
        </w:rPr>
        <w:t xml:space="preserve">R$ </w:t>
      </w:r>
      <w:r w:rsidR="00A0310C" w:rsidRPr="00A05C7C">
        <w:rPr>
          <w:rFonts w:ascii="Open Sans" w:hAnsi="Open Sans" w:cs="Open Sans"/>
          <w:sz w:val="21"/>
          <w:szCs w:val="21"/>
        </w:rPr>
        <w:t>1</w:t>
      </w:r>
      <w:r w:rsidR="006232CA" w:rsidRPr="00A05C7C">
        <w:rPr>
          <w:rFonts w:ascii="Open Sans" w:hAnsi="Open Sans" w:cs="Open Sans"/>
          <w:sz w:val="21"/>
          <w:szCs w:val="21"/>
        </w:rPr>
        <w:t>6</w:t>
      </w:r>
      <w:r w:rsidR="008B74ED" w:rsidRPr="00A05C7C">
        <w:rPr>
          <w:rFonts w:ascii="Open Sans" w:hAnsi="Open Sans" w:cs="Open Sans"/>
          <w:sz w:val="21"/>
          <w:szCs w:val="21"/>
        </w:rPr>
        <w:t>.000,00 (</w:t>
      </w:r>
      <w:r w:rsidR="00A0310C" w:rsidRPr="00A05C7C">
        <w:rPr>
          <w:rFonts w:ascii="Open Sans" w:hAnsi="Open Sans" w:cs="Open Sans"/>
          <w:sz w:val="21"/>
          <w:szCs w:val="21"/>
        </w:rPr>
        <w:t>dez</w:t>
      </w:r>
      <w:r w:rsidR="006232CA" w:rsidRPr="00A05C7C">
        <w:rPr>
          <w:rFonts w:ascii="Open Sans" w:hAnsi="Open Sans" w:cs="Open Sans"/>
          <w:sz w:val="21"/>
          <w:szCs w:val="21"/>
        </w:rPr>
        <w:t>esseis</w:t>
      </w:r>
      <w:r w:rsidR="008B74ED" w:rsidRPr="00A05C7C">
        <w:rPr>
          <w:rFonts w:ascii="Open Sans" w:hAnsi="Open Sans" w:cs="Open Sans"/>
          <w:sz w:val="21"/>
          <w:szCs w:val="21"/>
        </w:rPr>
        <w:t xml:space="preserve"> mil reais)</w:t>
      </w:r>
      <w:r w:rsidRPr="00A05C7C">
        <w:rPr>
          <w:rFonts w:ascii="Open Sans" w:hAnsi="Open Sans" w:cs="Open Sans"/>
          <w:sz w:val="21"/>
          <w:szCs w:val="21"/>
        </w:rPr>
        <w:t>, sendo a primeira parcela devida no 5º (quinto) Dia Útil a contar da Data da Primeira Integralização</w:t>
      </w:r>
      <w:r w:rsidR="004F382E" w:rsidRPr="00A05C7C">
        <w:rPr>
          <w:rFonts w:ascii="Open Sans" w:hAnsi="Open Sans" w:cs="Open Sans"/>
          <w:sz w:val="21"/>
          <w:szCs w:val="21"/>
        </w:rPr>
        <w:t xml:space="preserve"> ou em 30 (trinta) dias contados da data de assinatura deste Termo,</w:t>
      </w:r>
      <w:r w:rsidRPr="00A05C7C">
        <w:rPr>
          <w:rFonts w:ascii="Open Sans" w:hAnsi="Open Sans" w:cs="Open Sans"/>
          <w:sz w:val="21"/>
          <w:szCs w:val="21"/>
        </w:rPr>
        <w:t xml:space="preserve"> e as demais </w:t>
      </w:r>
      <w:r w:rsidR="00A0310C" w:rsidRPr="00A05C7C">
        <w:rPr>
          <w:rFonts w:ascii="Open Sans" w:hAnsi="Open Sans" w:cs="Open Sans"/>
          <w:sz w:val="21"/>
          <w:szCs w:val="21"/>
        </w:rPr>
        <w:t>no dia 15 do mesmo mês de emissão da primeira fatura nos</w:t>
      </w:r>
      <w:r w:rsidRPr="00A05C7C">
        <w:rPr>
          <w:rFonts w:ascii="Open Sans" w:hAnsi="Open Sans" w:cs="Open Sans"/>
          <w:sz w:val="21"/>
          <w:szCs w:val="21"/>
        </w:rPr>
        <w:t xml:space="preserve"> anos subsequentes. </w:t>
      </w:r>
      <w:bookmarkStart w:id="112" w:name="_Hlk43113687"/>
      <w:r w:rsidR="005D6017" w:rsidRPr="00A05C7C">
        <w:rPr>
          <w:rFonts w:ascii="Open Sans" w:hAnsi="Open Sans" w:cs="Open Sans"/>
          <w:sz w:val="21"/>
          <w:szCs w:val="21"/>
        </w:rPr>
        <w:t>Caso a operação seja desmontada, a primeira parcela será devida a título de “</w:t>
      </w:r>
      <w:proofErr w:type="spellStart"/>
      <w:r w:rsidR="005D6017" w:rsidRPr="00A05C7C">
        <w:rPr>
          <w:rFonts w:ascii="Open Sans" w:hAnsi="Open Sans" w:cs="Open Sans"/>
          <w:sz w:val="21"/>
          <w:szCs w:val="21"/>
        </w:rPr>
        <w:t>abort</w:t>
      </w:r>
      <w:proofErr w:type="spellEnd"/>
      <w:r w:rsidR="005D6017" w:rsidRPr="00A05C7C">
        <w:rPr>
          <w:rFonts w:ascii="Open Sans" w:hAnsi="Open Sans" w:cs="Open Sans"/>
          <w:sz w:val="21"/>
          <w:szCs w:val="21"/>
        </w:rPr>
        <w:t xml:space="preserve"> </w:t>
      </w:r>
      <w:proofErr w:type="spellStart"/>
      <w:r w:rsidR="005D6017" w:rsidRPr="00A05C7C">
        <w:rPr>
          <w:rFonts w:ascii="Open Sans" w:hAnsi="Open Sans" w:cs="Open Sans"/>
          <w:sz w:val="21"/>
          <w:szCs w:val="21"/>
        </w:rPr>
        <w:t>fee</w:t>
      </w:r>
      <w:proofErr w:type="spellEnd"/>
      <w:r w:rsidR="005D6017" w:rsidRPr="00A05C7C">
        <w:rPr>
          <w:rFonts w:ascii="Open Sans" w:hAnsi="Open Sans" w:cs="Open Sans"/>
          <w:sz w:val="21"/>
          <w:szCs w:val="21"/>
        </w:rPr>
        <w:t>”.</w:t>
      </w:r>
      <w:bookmarkEnd w:id="112"/>
    </w:p>
    <w:p w14:paraId="4E585C8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EE25D71" w14:textId="2D278FFC"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A05C7C">
        <w:rPr>
          <w:rFonts w:ascii="Open Sans" w:hAnsi="Open Sans" w:cs="Open Sans"/>
          <w:sz w:val="21"/>
          <w:szCs w:val="21"/>
        </w:rPr>
        <w:t>R$ 500,00 (quinhentos reais)</w:t>
      </w:r>
      <w:r w:rsidRPr="00A05C7C">
        <w:rPr>
          <w:rFonts w:ascii="Open Sans" w:hAnsi="Open Sans" w:cs="Open Sans"/>
          <w:sz w:val="21"/>
          <w:szCs w:val="21"/>
        </w:rPr>
        <w:t xml:space="preserve"> por hora-homem de trabalho dedicado à (i) execução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comparecimento em reuniões formais com a Emissora e/ou com os Titulares dos CRI;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prazos de pagamento e remuneração,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A05C7C" w:rsidRDefault="00412131" w:rsidP="00770DCE">
      <w:pPr>
        <w:pStyle w:val="PargrafodaLista"/>
        <w:widowControl w:val="0"/>
        <w:tabs>
          <w:tab w:val="left" w:pos="1843"/>
        </w:tabs>
        <w:spacing w:line="300" w:lineRule="exact"/>
        <w:ind w:right="-2"/>
        <w:jc w:val="both"/>
        <w:rPr>
          <w:rFonts w:ascii="Open Sans" w:hAnsi="Open Sans" w:cs="Open Sans"/>
          <w:b/>
          <w:sz w:val="21"/>
          <w:szCs w:val="21"/>
        </w:rPr>
      </w:pPr>
    </w:p>
    <w:p w14:paraId="3156F209" w14:textId="40FDA1D6"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w:t>
      </w:r>
      <w:r w:rsidR="00A0310C" w:rsidRPr="00A05C7C">
        <w:rPr>
          <w:rFonts w:ascii="Open Sans" w:hAnsi="Open Sans" w:cs="Open Sans"/>
          <w:sz w:val="21"/>
          <w:szCs w:val="21"/>
        </w:rPr>
        <w:t xml:space="preserve"> 11.5. e 11.5.1</w:t>
      </w:r>
      <w:r w:rsidRPr="00A05C7C">
        <w:rPr>
          <w:rFonts w:ascii="Open Sans" w:hAnsi="Open Sans" w:cs="Open Sans"/>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após a realização do Patrimônio Separado.</w:t>
      </w:r>
    </w:p>
    <w:p w14:paraId="6F90201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72C87AD"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CC1F4FF"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67E0D11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C28CAA"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05C7C">
        <w:rPr>
          <w:rFonts w:ascii="Open Sans" w:hAnsi="Open Sans" w:cs="Open Sans"/>
          <w:i/>
          <w:sz w:val="21"/>
          <w:szCs w:val="21"/>
        </w:rPr>
        <w:t>pro-rata die</w:t>
      </w:r>
      <w:r w:rsidRPr="00A05C7C">
        <w:rPr>
          <w:rFonts w:ascii="Open Sans" w:hAnsi="Open Sans" w:cs="Open Sans"/>
          <w:sz w:val="21"/>
          <w:szCs w:val="21"/>
        </w:rPr>
        <w:t>”, se necessário.</w:t>
      </w:r>
    </w:p>
    <w:p w14:paraId="609B34C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D442955"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serão acrescidas de (i) ISS;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PIS;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COFINS;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CSLL; e (v) IR, nas alíquotas vigentes nas datas de cada pagamento. </w:t>
      </w:r>
    </w:p>
    <w:p w14:paraId="7AF26B7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1114F94"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05C7C">
        <w:rPr>
          <w:rFonts w:ascii="Open Sans" w:hAnsi="Open Sans" w:cs="Open Sans"/>
          <w:sz w:val="21"/>
          <w:szCs w:val="21"/>
        </w:rPr>
        <w:t>, sempre que possível,</w:t>
      </w:r>
      <w:r w:rsidRPr="00A05C7C">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A8C4A10"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6137E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6813DB"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28E7ED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707EA3"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4BBF9A55"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10909502"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15B1374F"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AA3936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05B0874"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3F5FED6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248401"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C2EDB0F"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6C96A1F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9D17B6A" w14:textId="77777777" w:rsidR="001E26E8" w:rsidRPr="00A05C7C" w:rsidRDefault="001E26E8" w:rsidP="00770DCE">
      <w:pPr>
        <w:pStyle w:val="Ttulo1"/>
        <w:keepNext w:val="0"/>
        <w:widowControl w:val="0"/>
        <w:spacing w:before="0" w:after="0" w:line="300" w:lineRule="exact"/>
        <w:jc w:val="both"/>
        <w:rPr>
          <w:rFonts w:ascii="Open Sans" w:hAnsi="Open Sans" w:cs="Open Sans"/>
          <w:b w:val="0"/>
          <w:sz w:val="21"/>
          <w:szCs w:val="21"/>
        </w:rPr>
      </w:pPr>
      <w:bookmarkStart w:id="113" w:name="_Toc504570945"/>
      <w:bookmarkStart w:id="114" w:name="_Toc520205762"/>
      <w:bookmarkStart w:id="115" w:name="_Toc520230555"/>
      <w:bookmarkStart w:id="116" w:name="_Toc17968891"/>
      <w:bookmarkStart w:id="117" w:name="_Toc451888008"/>
      <w:bookmarkStart w:id="118"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113"/>
      <w:bookmarkEnd w:id="114"/>
      <w:bookmarkEnd w:id="115"/>
      <w:bookmarkEnd w:id="116"/>
    </w:p>
    <w:p w14:paraId="24789250"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4091C3C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79C2C5C6"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w:t>
      </w:r>
      <w:r w:rsidR="004F382E" w:rsidRPr="00A05C7C">
        <w:rPr>
          <w:rFonts w:ascii="Open Sans" w:hAnsi="Open Sans" w:cs="Open Sans"/>
          <w:sz w:val="21"/>
          <w:szCs w:val="21"/>
        </w:rPr>
        <w:t>, incluindo, mas não se limitando, a</w:t>
      </w:r>
      <w:r w:rsidRPr="00A05C7C">
        <w:rPr>
          <w:rFonts w:ascii="Open Sans" w:hAnsi="Open Sans" w:cs="Open Sans"/>
          <w:sz w:val="21"/>
          <w:szCs w:val="21"/>
        </w:rPr>
        <w:t>: (i) remuneração e amortização dos CRI;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despesas da Emissora, não previstas neste Termo;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direito de voto e alterações de quóruns da Assembleia Geral;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EE299D3"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548F1C9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05C7C">
        <w:rPr>
          <w:rFonts w:ascii="Open Sans" w:hAnsi="Open Sans" w:cs="Open Sans"/>
          <w:sz w:val="21"/>
          <w:szCs w:val="21"/>
        </w:rPr>
        <w:t xml:space="preserve">caso aplicável, </w:t>
      </w:r>
      <w:r w:rsidRPr="00A05C7C">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4A52C5B7"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6477DB70" w14:textId="77777777" w:rsidR="003F3E2E" w:rsidRPr="00A05C7C" w:rsidRDefault="003F3E2E" w:rsidP="00770DCE">
      <w:pPr>
        <w:pStyle w:val="PargrafodaLista"/>
        <w:widowControl w:val="0"/>
        <w:tabs>
          <w:tab w:val="left" w:pos="1560"/>
        </w:tabs>
        <w:spacing w:line="300" w:lineRule="exact"/>
        <w:ind w:right="-2"/>
        <w:jc w:val="both"/>
        <w:rPr>
          <w:rFonts w:ascii="Open Sans" w:hAnsi="Open Sans" w:cs="Open Sans"/>
          <w:sz w:val="21"/>
          <w:szCs w:val="21"/>
        </w:rPr>
      </w:pPr>
    </w:p>
    <w:p w14:paraId="652A4F59" w14:textId="77777777" w:rsidR="003F3E2E" w:rsidRPr="00A05C7C" w:rsidRDefault="003F3E2E"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05C7C">
        <w:rPr>
          <w:rFonts w:ascii="Open Sans" w:hAnsi="Open Sans" w:cs="Open Sans"/>
          <w:sz w:val="21"/>
          <w:szCs w:val="21"/>
        </w:rPr>
        <w:t xml:space="preserve">de convocação </w:t>
      </w:r>
      <w:r w:rsidRPr="00A05C7C">
        <w:rPr>
          <w:rFonts w:ascii="Open Sans" w:hAnsi="Open Sans" w:cs="Open Sans"/>
          <w:sz w:val="21"/>
          <w:szCs w:val="21"/>
        </w:rPr>
        <w:t xml:space="preserve">menos onerosa para a Emissora, esta poderá adotar o novo meio permitido sem necessidade </w:t>
      </w:r>
      <w:r w:rsidR="00BA7E71" w:rsidRPr="00A05C7C">
        <w:rPr>
          <w:rFonts w:ascii="Open Sans" w:hAnsi="Open Sans" w:cs="Open Sans"/>
          <w:sz w:val="21"/>
          <w:szCs w:val="21"/>
        </w:rPr>
        <w:t>de anuência dos investidores, Agente Fiduciário ou aditamento ao presente Termo.</w:t>
      </w:r>
    </w:p>
    <w:p w14:paraId="2332E63F"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2B7BB5A"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05C7C">
        <w:rPr>
          <w:rFonts w:ascii="Open Sans" w:hAnsi="Open Sans" w:cs="Open Sans"/>
          <w:sz w:val="21"/>
          <w:szCs w:val="21"/>
        </w:rPr>
        <w:t>, bem como os representantes do Agente Fiduciário e da Emissora</w:t>
      </w:r>
      <w:r w:rsidRPr="00A05C7C">
        <w:rPr>
          <w:rFonts w:ascii="Open Sans" w:hAnsi="Open Sans" w:cs="Open Sans"/>
          <w:sz w:val="21"/>
          <w:szCs w:val="21"/>
        </w:rPr>
        <w:t>.</w:t>
      </w:r>
    </w:p>
    <w:p w14:paraId="0D9B5BF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C22E3ED"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realizar-se-á no local onde a Emissora </w:t>
      </w:r>
      <w:r w:rsidR="00366B93" w:rsidRPr="00A05C7C">
        <w:rPr>
          <w:rFonts w:ascii="Open Sans" w:hAnsi="Open Sans" w:cs="Open Sans"/>
          <w:sz w:val="21"/>
          <w:szCs w:val="21"/>
        </w:rPr>
        <w:t xml:space="preserve">ou o Agente Fiduciário, de acordo com quem </w:t>
      </w:r>
      <w:r w:rsidR="00D315D6" w:rsidRPr="00A05C7C">
        <w:rPr>
          <w:rFonts w:ascii="Open Sans" w:hAnsi="Open Sans" w:cs="Open Sans"/>
          <w:sz w:val="21"/>
          <w:szCs w:val="21"/>
        </w:rPr>
        <w:t xml:space="preserve">realizou a </w:t>
      </w:r>
      <w:r w:rsidR="00366B93" w:rsidRPr="00A05C7C">
        <w:rPr>
          <w:rFonts w:ascii="Open Sans" w:hAnsi="Open Sans" w:cs="Open Sans"/>
          <w:sz w:val="21"/>
          <w:szCs w:val="21"/>
        </w:rPr>
        <w:t xml:space="preserve">convocação, </w:t>
      </w:r>
      <w:r w:rsidRPr="00A05C7C">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05C7C">
        <w:rPr>
          <w:rFonts w:ascii="Open Sans" w:hAnsi="Open Sans" w:cs="Open Sans"/>
          <w:sz w:val="21"/>
          <w:szCs w:val="21"/>
        </w:rPr>
        <w:t>antecipadamente, nos termos da I</w:t>
      </w:r>
      <w:r w:rsidR="004C688D" w:rsidRPr="00A05C7C">
        <w:rPr>
          <w:rFonts w:ascii="Open Sans" w:hAnsi="Open Sans" w:cs="Open Sans"/>
          <w:sz w:val="21"/>
          <w:szCs w:val="21"/>
        </w:rPr>
        <w:t xml:space="preserve">nstrução </w:t>
      </w:r>
      <w:r w:rsidR="004F382E" w:rsidRPr="00A05C7C">
        <w:rPr>
          <w:rFonts w:ascii="Open Sans" w:hAnsi="Open Sans" w:cs="Open Sans"/>
          <w:sz w:val="21"/>
          <w:szCs w:val="21"/>
        </w:rPr>
        <w:t>CVM 481</w:t>
      </w:r>
      <w:r w:rsidRPr="00A05C7C">
        <w:rPr>
          <w:rFonts w:ascii="Open Sans" w:hAnsi="Open Sans" w:cs="Open Sans"/>
          <w:sz w:val="21"/>
          <w:szCs w:val="21"/>
        </w:rPr>
        <w:t>.</w:t>
      </w:r>
    </w:p>
    <w:p w14:paraId="018EB77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5B221FAF" w14:textId="65171BA4"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w:t>
      </w:r>
      <w:r w:rsidR="00A0310C" w:rsidRPr="00A05C7C">
        <w:rPr>
          <w:rFonts w:ascii="Open Sans" w:hAnsi="Open Sans" w:cs="Open Sans"/>
          <w:sz w:val="21"/>
          <w:szCs w:val="21"/>
        </w:rPr>
        <w:t>,</w:t>
      </w:r>
      <w:r w:rsidRPr="00A05C7C">
        <w:rPr>
          <w:rFonts w:ascii="Open Sans" w:hAnsi="Open Sans" w:cs="Open Sans"/>
          <w:sz w:val="21"/>
          <w:szCs w:val="21"/>
        </w:rPr>
        <w:t xml:space="preserve"> na Lei das Sociedades por Ações, a respeito das assembleias de acionistas</w:t>
      </w:r>
      <w:r w:rsidR="00A0310C" w:rsidRPr="00A05C7C">
        <w:rPr>
          <w:rFonts w:ascii="Open Sans" w:hAnsi="Open Sans" w:cs="Open Sans"/>
          <w:sz w:val="21"/>
          <w:szCs w:val="21"/>
        </w:rPr>
        <w:t xml:space="preserve"> e na Instrução da CVM nº 625, de 14 de maio de 2020</w:t>
      </w:r>
      <w:r w:rsidR="002142C5" w:rsidRPr="00A05C7C">
        <w:rPr>
          <w:rFonts w:ascii="Open Sans" w:hAnsi="Open Sans" w:cs="Open Sans"/>
          <w:sz w:val="21"/>
          <w:szCs w:val="21"/>
        </w:rPr>
        <w:t>.</w:t>
      </w:r>
      <w:r w:rsidRPr="00A05C7C">
        <w:rPr>
          <w:rFonts w:ascii="Open Sans" w:hAnsi="Open Sans" w:cs="Open Sans"/>
          <w:sz w:val="21"/>
          <w:szCs w:val="21"/>
        </w:rPr>
        <w:t xml:space="preserve"> </w:t>
      </w:r>
      <w:r w:rsidR="002142C5" w:rsidRPr="00A05C7C">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05C7C">
        <w:rPr>
          <w:rFonts w:ascii="Open Sans" w:hAnsi="Open Sans" w:cs="Open Sans"/>
          <w:sz w:val="21"/>
          <w:szCs w:val="21"/>
        </w:rPr>
        <w:t>, por meio de instrumento de mandato válido e eficaz. Cada CRI em Circulação corresponderá a um voto nas Assembleias Gerais.</w:t>
      </w:r>
    </w:p>
    <w:p w14:paraId="47265E48"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5FBD01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12FEA3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16DF5C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627A6580"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C94BEAA"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163271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3DFAB6C"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06C010B3"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14D5AED"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Titular dos CRI eleito pelos demais; ou</w:t>
      </w:r>
    </w:p>
    <w:p w14:paraId="5FA5FCE7"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DE41CB4"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32E3016"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DF777DD"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na alteração da remuneração, atualização monetária ou amortização dos CRI, ou de suas datas de pagamento,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na alteração da Data de Vencimento dos CRI,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A05C7C" w:rsidRDefault="007B5449" w:rsidP="00770DCE">
      <w:pPr>
        <w:pStyle w:val="PargrafodaLista"/>
        <w:widowControl w:val="0"/>
        <w:tabs>
          <w:tab w:val="left" w:pos="709"/>
        </w:tabs>
        <w:spacing w:line="300" w:lineRule="exact"/>
        <w:ind w:left="0" w:right="-2"/>
        <w:jc w:val="both"/>
        <w:rPr>
          <w:rFonts w:ascii="Open Sans" w:hAnsi="Open Sans" w:cs="Open Sans"/>
          <w:sz w:val="21"/>
          <w:szCs w:val="21"/>
        </w:rPr>
      </w:pPr>
    </w:p>
    <w:p w14:paraId="3BBCFDD9" w14:textId="77777777" w:rsidR="000534DB" w:rsidRPr="00A05C7C" w:rsidRDefault="000534DB"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Será considerada parte legítima para comparecer e votar nas Assembleias o investidor que for titular d</w:t>
      </w:r>
      <w:r w:rsidR="00AB2A41" w:rsidRPr="00A05C7C">
        <w:rPr>
          <w:rFonts w:ascii="Open Sans" w:hAnsi="Open Sans" w:cs="Open Sans"/>
          <w:sz w:val="21"/>
          <w:szCs w:val="21"/>
        </w:rPr>
        <w:t>e</w:t>
      </w:r>
      <w:r w:rsidRPr="00A05C7C">
        <w:rPr>
          <w:rFonts w:ascii="Open Sans" w:hAnsi="Open Sans" w:cs="Open Sans"/>
          <w:sz w:val="21"/>
          <w:szCs w:val="21"/>
        </w:rPr>
        <w:t xml:space="preserve"> CRI na data de realização da Assembleia, </w:t>
      </w:r>
      <w:r w:rsidR="00AB2A41" w:rsidRPr="00A05C7C">
        <w:rPr>
          <w:rFonts w:ascii="Open Sans" w:hAnsi="Open Sans" w:cs="Open Sans"/>
          <w:sz w:val="21"/>
          <w:szCs w:val="21"/>
        </w:rPr>
        <w:t>mesmo que um outro investidor tenha sido titular de referido CRI na data de convocação da Assembleia.</w:t>
      </w:r>
      <w:r w:rsidR="007A18FB" w:rsidRPr="00A05C7C">
        <w:rPr>
          <w:rFonts w:ascii="Open Sans" w:hAnsi="Open Sans" w:cs="Open Sans"/>
          <w:sz w:val="21"/>
          <w:szCs w:val="21"/>
        </w:rPr>
        <w:t xml:space="preserve"> </w:t>
      </w:r>
    </w:p>
    <w:p w14:paraId="5C633FA7" w14:textId="77777777" w:rsidR="000534DB" w:rsidRPr="00A05C7C" w:rsidRDefault="000534DB" w:rsidP="00770DCE">
      <w:pPr>
        <w:pStyle w:val="PargrafodaLista"/>
        <w:widowControl w:val="0"/>
        <w:tabs>
          <w:tab w:val="left" w:pos="709"/>
        </w:tabs>
        <w:spacing w:line="300" w:lineRule="exact"/>
        <w:ind w:left="0" w:right="-2"/>
        <w:jc w:val="both"/>
        <w:rPr>
          <w:rFonts w:ascii="Open Sans" w:hAnsi="Open Sans" w:cs="Open Sans"/>
          <w:sz w:val="21"/>
          <w:szCs w:val="21"/>
        </w:rPr>
      </w:pPr>
    </w:p>
    <w:p w14:paraId="668DD0FE"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05C7C">
        <w:rPr>
          <w:rFonts w:ascii="Open Sans" w:hAnsi="Open Sans" w:cs="Open Sans"/>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A05C7C">
        <w:rPr>
          <w:rFonts w:ascii="Open Sans" w:hAnsi="Open Sans" w:cs="Open Sans"/>
          <w:sz w:val="21"/>
          <w:szCs w:val="21"/>
        </w:rPr>
        <w:t>autorreguladoras</w:t>
      </w:r>
      <w:proofErr w:type="spellEnd"/>
      <w:r w:rsidR="00B56A4D" w:rsidRPr="00A05C7C">
        <w:rPr>
          <w:rFonts w:ascii="Open Sans" w:hAnsi="Open Sans" w:cs="Open Sans"/>
          <w:sz w:val="21"/>
          <w:szCs w:val="21"/>
        </w:rPr>
        <w:t>, (</w:t>
      </w:r>
      <w:proofErr w:type="spellStart"/>
      <w:r w:rsidR="00B56A4D" w:rsidRPr="00A05C7C">
        <w:rPr>
          <w:rFonts w:ascii="Open Sans" w:hAnsi="Open Sans" w:cs="Open Sans"/>
          <w:sz w:val="21"/>
          <w:szCs w:val="21"/>
        </w:rPr>
        <w:t>ii</w:t>
      </w:r>
      <w:proofErr w:type="spellEnd"/>
      <w:r w:rsidR="00B56A4D" w:rsidRPr="00A05C7C">
        <w:rPr>
          <w:rFonts w:ascii="Open Sans" w:hAnsi="Open Sans" w:cs="Open Sans"/>
          <w:sz w:val="21"/>
          <w:szCs w:val="21"/>
        </w:rPr>
        <w:t>) decorrer da substituição ou da aquisição de novos créditos imobiliários pela Emissora; (</w:t>
      </w:r>
      <w:proofErr w:type="spellStart"/>
      <w:r w:rsidR="00B56A4D" w:rsidRPr="00A05C7C">
        <w:rPr>
          <w:rFonts w:ascii="Open Sans" w:hAnsi="Open Sans" w:cs="Open Sans"/>
          <w:sz w:val="21"/>
          <w:szCs w:val="21"/>
        </w:rPr>
        <w:t>iii</w:t>
      </w:r>
      <w:proofErr w:type="spellEnd"/>
      <w:r w:rsidR="00B56A4D" w:rsidRPr="00A05C7C">
        <w:rPr>
          <w:rFonts w:ascii="Open Sans" w:hAnsi="Open Sans" w:cs="Open Sans"/>
          <w:sz w:val="21"/>
          <w:szCs w:val="21"/>
        </w:rPr>
        <w:t>) for necessária em virtude da atualização dos dados cadastrais da Emissora ou dos prestadores de serviços, (</w:t>
      </w:r>
      <w:proofErr w:type="spellStart"/>
      <w:r w:rsidR="00B56A4D" w:rsidRPr="00A05C7C">
        <w:rPr>
          <w:rFonts w:ascii="Open Sans" w:hAnsi="Open Sans" w:cs="Open Sans"/>
          <w:sz w:val="21"/>
          <w:szCs w:val="21"/>
        </w:rPr>
        <w:t>iv</w:t>
      </w:r>
      <w:proofErr w:type="spellEnd"/>
      <w:r w:rsidR="00B56A4D" w:rsidRPr="00A05C7C">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05C7C">
        <w:rPr>
          <w:rFonts w:ascii="Open Sans" w:hAnsi="Open Sans" w:cs="Open Sans"/>
          <w:sz w:val="21"/>
          <w:szCs w:val="21"/>
        </w:rPr>
        <w:t xml:space="preserve"> </w:t>
      </w:r>
      <w:r w:rsidR="00B56A4D" w:rsidRPr="00A05C7C">
        <w:rPr>
          <w:rFonts w:ascii="Open Sans" w:hAnsi="Open Sans" w:cs="Open Sans"/>
          <w:sz w:val="21"/>
          <w:szCs w:val="21"/>
        </w:rPr>
        <w:t xml:space="preserve">se destinar </w:t>
      </w:r>
      <w:r w:rsidRPr="00A05C7C">
        <w:rPr>
          <w:rFonts w:ascii="Open Sans" w:hAnsi="Open Sans" w:cs="Open Sans"/>
          <w:sz w:val="21"/>
          <w:szCs w:val="21"/>
        </w:rPr>
        <w:t>ao ajuste de disposições que já estejam previamente estipuladas em tais instrumentos, para fins de atualização ou consolidação.</w:t>
      </w:r>
    </w:p>
    <w:p w14:paraId="69978C9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75FA7C43"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A05C7C" w:rsidRDefault="001E26E8" w:rsidP="00770DCE">
      <w:pPr>
        <w:widowControl w:val="0"/>
        <w:tabs>
          <w:tab w:val="left" w:pos="709"/>
          <w:tab w:val="left" w:pos="1134"/>
        </w:tabs>
        <w:spacing w:line="300" w:lineRule="exact"/>
        <w:ind w:right="-2"/>
        <w:jc w:val="both"/>
        <w:rPr>
          <w:rFonts w:ascii="Open Sans" w:hAnsi="Open Sans" w:cs="Open Sans"/>
          <w:sz w:val="21"/>
          <w:szCs w:val="21"/>
        </w:rPr>
      </w:pPr>
    </w:p>
    <w:p w14:paraId="6E11A83F"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05C7C">
        <w:rPr>
          <w:rFonts w:ascii="Open Sans" w:hAnsi="Open Sans" w:cs="Open Sans"/>
          <w:sz w:val="21"/>
          <w:szCs w:val="21"/>
        </w:rPr>
        <w:t>desta</w:t>
      </w:r>
      <w:proofErr w:type="gramEnd"/>
      <w:r w:rsidRPr="00A05C7C">
        <w:rPr>
          <w:rFonts w:ascii="Open Sans" w:hAnsi="Open Sans" w:cs="Open Sans"/>
          <w:sz w:val="21"/>
          <w:szCs w:val="21"/>
        </w:rPr>
        <w:t xml:space="preserve"> causar prejuízos aos Titulares dos CRI. </w:t>
      </w:r>
    </w:p>
    <w:p w14:paraId="36707784"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3A5DBE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3E38D093" w14:textId="77777777" w:rsidR="001E26E8" w:rsidRPr="00A05C7C"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aos garantidores, nos termos dos Documentos da Operação.</w:t>
      </w:r>
    </w:p>
    <w:p w14:paraId="24A66122" w14:textId="77777777" w:rsidR="001E26E8" w:rsidRPr="00A05C7C" w:rsidRDefault="001E26E8" w:rsidP="00770DCE">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DE92501" w14:textId="77777777" w:rsidR="00412131" w:rsidRPr="00A05C7C" w:rsidRDefault="001E26E8" w:rsidP="00770DCE">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Somente após receber </w:t>
      </w:r>
      <w:r w:rsidR="006565B8" w:rsidRPr="00A05C7C">
        <w:rPr>
          <w:rFonts w:ascii="Open Sans" w:hAnsi="Open Sans" w:cs="Open Sans"/>
          <w:sz w:val="21"/>
          <w:szCs w:val="21"/>
        </w:rPr>
        <w:t xml:space="preserve">orientação </w:t>
      </w:r>
      <w:r w:rsidRPr="00A05C7C">
        <w:rPr>
          <w:rFonts w:ascii="Open Sans" w:hAnsi="Open Sans" w:cs="Open Sans"/>
          <w:sz w:val="21"/>
          <w:szCs w:val="21"/>
        </w:rPr>
        <w:t>do</w:t>
      </w:r>
      <w:r w:rsidR="006565B8" w:rsidRPr="00A05C7C">
        <w:rPr>
          <w:rFonts w:ascii="Open Sans" w:hAnsi="Open Sans" w:cs="Open Sans"/>
          <w:sz w:val="21"/>
          <w:szCs w:val="21"/>
        </w:rPr>
        <w:t>s</w:t>
      </w:r>
      <w:r w:rsidRPr="00A05C7C">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7"/>
      <w:bookmarkEnd w:id="118"/>
    </w:p>
    <w:p w14:paraId="143D4E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EE88638" w14:textId="77777777" w:rsidR="002142C5" w:rsidRPr="00A05C7C" w:rsidRDefault="002142C5"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podem votar nas Assembleias Gerais e nem fazer parte do cômputo para fins de apuração do quórum de aprovação: (i) a Securitizadora, seus sócios, diretores e funcionários e respetivas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prestadores de serviços da emissão, seus sócios, diretores e funcionários e respectivas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qualquer Titular, de quaisquer dos CRI, que tenha interesse conflitante com os interesses do patrimônio em separado no assunto a deliberar.</w:t>
      </w:r>
    </w:p>
    <w:p w14:paraId="0971D3FC" w14:textId="77777777" w:rsidR="002142C5" w:rsidRPr="00A05C7C" w:rsidRDefault="002142C5" w:rsidP="00770DCE">
      <w:pPr>
        <w:pStyle w:val="PargrafodaLista"/>
        <w:widowControl w:val="0"/>
        <w:spacing w:line="300" w:lineRule="exact"/>
        <w:ind w:hanging="11"/>
        <w:rPr>
          <w:rFonts w:ascii="Open Sans" w:hAnsi="Open Sans" w:cs="Open Sans"/>
          <w:sz w:val="21"/>
          <w:szCs w:val="21"/>
        </w:rPr>
      </w:pPr>
    </w:p>
    <w:p w14:paraId="6EDE2284" w14:textId="77777777" w:rsidR="002142C5" w:rsidRPr="00A05C7C" w:rsidRDefault="002142C5" w:rsidP="00770DCE">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do item 12.13., acima;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B5F5F2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19" w:name="_Toc451888009"/>
      <w:bookmarkStart w:id="120" w:name="_Toc453263783"/>
      <w:bookmarkStart w:id="121"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119"/>
      <w:bookmarkEnd w:id="120"/>
      <w:bookmarkEnd w:id="121"/>
    </w:p>
    <w:p w14:paraId="54D30DA0"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FBE898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F258ED6"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b/>
          <w:sz w:val="21"/>
          <w:szCs w:val="21"/>
        </w:rPr>
      </w:pPr>
    </w:p>
    <w:p w14:paraId="6716126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54CBD3FA"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A8FF543"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6FC0E434"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55FF891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473A137D"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A0A72BC"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não observância pela Emissora dos deveres e das obrigações previstos nos instrumentos celebrados com os prestadores de serviço da Emissão, tais como agente fiduciário, banco liquidante, </w:t>
      </w:r>
      <w:proofErr w:type="spellStart"/>
      <w:r w:rsidRPr="00A05C7C">
        <w:rPr>
          <w:rFonts w:ascii="Open Sans" w:hAnsi="Open Sans" w:cs="Open Sans"/>
          <w:sz w:val="21"/>
          <w:szCs w:val="21"/>
        </w:rPr>
        <w:t>custodiante</w:t>
      </w:r>
      <w:proofErr w:type="spellEnd"/>
      <w:r w:rsidRPr="00A05C7C">
        <w:rPr>
          <w:rFonts w:ascii="Open Sans" w:hAnsi="Open Sans" w:cs="Open Sans"/>
          <w:sz w:val="21"/>
          <w:szCs w:val="21"/>
        </w:rPr>
        <w:t xml:space="preserve"> e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desde que, comunicada para sanar ou justificar o descumprimento, não o faça nos prazos previstos no respectivo instrumento aplicável;</w:t>
      </w:r>
    </w:p>
    <w:p w14:paraId="1DE0655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449CD302"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7916A715"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9C1D6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1EC321C" w14:textId="77777777" w:rsidR="00412131" w:rsidRPr="00A05C7C" w:rsidRDefault="00412131" w:rsidP="00770DCE">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0D4B49A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C5500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A05C7C" w:rsidRDefault="00412131" w:rsidP="00770DCE">
      <w:pPr>
        <w:widowControl w:val="0"/>
        <w:tabs>
          <w:tab w:val="left" w:pos="1843"/>
        </w:tabs>
        <w:spacing w:line="300" w:lineRule="exact"/>
        <w:ind w:right="-2"/>
        <w:jc w:val="both"/>
        <w:rPr>
          <w:rFonts w:ascii="Open Sans" w:hAnsi="Open Sans" w:cs="Open Sans"/>
          <w:b/>
          <w:sz w:val="21"/>
          <w:szCs w:val="21"/>
        </w:rPr>
      </w:pPr>
    </w:p>
    <w:p w14:paraId="51B120AC"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FA7AA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06642A8"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E9AA6A6" w14:textId="77777777" w:rsidR="00412131" w:rsidRPr="00A05C7C" w:rsidRDefault="00412131" w:rsidP="00770DCE">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DF7EEE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B9490B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2D7FDD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6BB7FE"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2" w:name="_Toc451888010"/>
      <w:bookmarkStart w:id="123" w:name="_Toc453263784"/>
      <w:bookmarkStart w:id="124"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122"/>
      <w:bookmarkEnd w:id="123"/>
      <w:bookmarkEnd w:id="124"/>
    </w:p>
    <w:p w14:paraId="487E548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17E97CA"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6091EFC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A9A0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30F1A87"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as</w:t>
      </w:r>
      <w:proofErr w:type="gramEnd"/>
      <w:r w:rsidRPr="00A05C7C">
        <w:rPr>
          <w:rFonts w:ascii="Open Sans" w:hAnsi="Open Sans" w:cs="Open Sans"/>
          <w:sz w:val="21"/>
          <w:szCs w:val="21"/>
        </w:rPr>
        <w:t xml:space="preserve"> despesas com prestadores de serviços contratados para a Emissão, tais como instituição custodiante</w:t>
      </w:r>
      <w:r w:rsidR="00AE1D3B" w:rsidRPr="00A05C7C">
        <w:rPr>
          <w:rFonts w:ascii="Open Sans" w:hAnsi="Open Sans" w:cs="Open Sans"/>
          <w:sz w:val="21"/>
          <w:szCs w:val="21"/>
        </w:rPr>
        <w:t>, empresas de guarda</w:t>
      </w:r>
      <w:r w:rsidRPr="00A05C7C">
        <w:rPr>
          <w:rFonts w:ascii="Open Sans" w:hAnsi="Open Sans" w:cs="Open Sans"/>
          <w:sz w:val="21"/>
          <w:szCs w:val="21"/>
        </w:rPr>
        <w:t xml:space="preserve"> e registrador dos documentos que representem os Créditos Imobiliários, empresa de monitoramento de garantias, </w:t>
      </w:r>
      <w:proofErr w:type="spellStart"/>
      <w:r w:rsidRPr="00A05C7C">
        <w:rPr>
          <w:rFonts w:ascii="Open Sans" w:hAnsi="Open Sans" w:cs="Open Sans"/>
          <w:sz w:val="21"/>
          <w:szCs w:val="21"/>
        </w:rPr>
        <w:t>escriturador</w:t>
      </w:r>
      <w:proofErr w:type="spellEnd"/>
      <w:r w:rsidRPr="00A05C7C">
        <w:rPr>
          <w:rFonts w:ascii="Open Sans" w:hAnsi="Open Sans" w:cs="Open Sans"/>
          <w:sz w:val="21"/>
          <w:szCs w:val="21"/>
        </w:rPr>
        <w:t>,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347A23C8"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w:t>
      </w:r>
      <w:proofErr w:type="spellStart"/>
      <w:r w:rsidRPr="00A05C7C">
        <w:rPr>
          <w:rFonts w:ascii="Open Sans" w:hAnsi="Open Sans" w:cs="Open Sans"/>
          <w:sz w:val="21"/>
          <w:szCs w:val="21"/>
        </w:rPr>
        <w:t>boletagem</w:t>
      </w:r>
      <w:proofErr w:type="spellEnd"/>
      <w:r w:rsidRPr="00A05C7C">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4CBB7258"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E1E66C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7F59745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5D2546D"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FD9A1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04A13CD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38A8BD0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C67BD9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despesas com registros e movimentação perante a CVM, </w:t>
      </w:r>
      <w:r w:rsidR="005258DE" w:rsidRPr="00A05C7C">
        <w:rPr>
          <w:rFonts w:ascii="Open Sans" w:hAnsi="Open Sans" w:cs="Open Sans"/>
          <w:sz w:val="21"/>
          <w:szCs w:val="21"/>
        </w:rPr>
        <w:t>B3</w:t>
      </w:r>
      <w:r w:rsidRPr="00A05C7C">
        <w:rPr>
          <w:rFonts w:ascii="Open Sans" w:hAnsi="Open Sans" w:cs="Open Sans"/>
          <w:sz w:val="21"/>
          <w:szCs w:val="21"/>
        </w:rPr>
        <w:t xml:space="preserve">, Juntas Comerciais e Cartórios de Registro de Títulos e Documentos, </w:t>
      </w:r>
      <w:r w:rsidR="002744C7" w:rsidRPr="00A05C7C">
        <w:rPr>
          <w:rFonts w:ascii="Open Sans" w:hAnsi="Open Sans" w:cs="Open Sans"/>
          <w:sz w:val="21"/>
          <w:szCs w:val="21"/>
        </w:rPr>
        <w:t xml:space="preserve">e demais custos de liquidação, registro, negociação e custódia de operações com ativos, </w:t>
      </w:r>
      <w:r w:rsidRPr="00A05C7C">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7C04CF7" w14:textId="77777777" w:rsidR="00412131"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custos</w:t>
      </w:r>
      <w:proofErr w:type="gramEnd"/>
      <w:r w:rsidRPr="00A05C7C">
        <w:rPr>
          <w:rFonts w:ascii="Open Sans" w:hAnsi="Open Sans" w:cs="Open Sans"/>
          <w:sz w:val="21"/>
          <w:szCs w:val="21"/>
        </w:rPr>
        <w:t xml:space="preserve"> e </w:t>
      </w:r>
      <w:r w:rsidR="00412131" w:rsidRPr="00A05C7C">
        <w:rPr>
          <w:rFonts w:ascii="Open Sans" w:hAnsi="Open Sans" w:cs="Open Sans"/>
          <w:sz w:val="21"/>
          <w:szCs w:val="21"/>
        </w:rPr>
        <w:t>despesas necessári</w:t>
      </w:r>
      <w:r w:rsidRPr="00A05C7C">
        <w:rPr>
          <w:rFonts w:ascii="Open Sans" w:hAnsi="Open Sans" w:cs="Open Sans"/>
          <w:sz w:val="21"/>
          <w:szCs w:val="21"/>
        </w:rPr>
        <w:t>os</w:t>
      </w:r>
      <w:r w:rsidR="00412131" w:rsidRPr="00A05C7C">
        <w:rPr>
          <w:rFonts w:ascii="Open Sans" w:hAnsi="Open Sans" w:cs="Open Sans"/>
          <w:sz w:val="21"/>
          <w:szCs w:val="21"/>
        </w:rPr>
        <w:t xml:space="preserve"> à realização de Assembleias Gerais, </w:t>
      </w:r>
      <w:r w:rsidRPr="00A05C7C">
        <w:rPr>
          <w:rFonts w:ascii="Open Sans" w:hAnsi="Open Sans" w:cs="Open Sans"/>
          <w:sz w:val="21"/>
          <w:szCs w:val="21"/>
        </w:rPr>
        <w:t xml:space="preserve">inclusive quanto à convocação, informe e correspondência a investidores, </w:t>
      </w:r>
      <w:r w:rsidR="00412131" w:rsidRPr="00A05C7C">
        <w:rPr>
          <w:rFonts w:ascii="Open Sans" w:hAnsi="Open Sans" w:cs="Open Sans"/>
          <w:sz w:val="21"/>
          <w:szCs w:val="21"/>
        </w:rPr>
        <w:t>na forma da regulamentação aplicável;</w:t>
      </w:r>
    </w:p>
    <w:p w14:paraId="675560D7"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51711263"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6CC94889"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00F0AD47" w14:textId="77777777" w:rsidR="00190E8F" w:rsidRPr="00A05C7C" w:rsidRDefault="00190E8F" w:rsidP="00770DCE">
      <w:pPr>
        <w:pStyle w:val="PargrafodaLista"/>
        <w:widowControl w:val="0"/>
        <w:spacing w:line="300" w:lineRule="exact"/>
        <w:rPr>
          <w:rFonts w:ascii="Open Sans" w:hAnsi="Open Sans" w:cs="Open Sans"/>
          <w:sz w:val="21"/>
          <w:szCs w:val="21"/>
        </w:rPr>
      </w:pPr>
    </w:p>
    <w:p w14:paraId="2C3439DC" w14:textId="77777777" w:rsidR="00190E8F" w:rsidRPr="00A05C7C" w:rsidRDefault="00190E8F"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A9C882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221618F" w14:textId="3226D101" w:rsidR="00412131" w:rsidRPr="00A05C7C" w:rsidRDefault="00C51AF0"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921176A"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9742DFF"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proofErr w:type="gramStart"/>
      <w:r w:rsidRPr="00A05C7C">
        <w:rPr>
          <w:rFonts w:ascii="Open Sans" w:hAnsi="Open Sans" w:cs="Open Sans"/>
          <w:sz w:val="21"/>
          <w:szCs w:val="21"/>
        </w:rPr>
        <w:t>quaisquer</w:t>
      </w:r>
      <w:proofErr w:type="gramEnd"/>
      <w:r w:rsidRPr="00A05C7C">
        <w:rPr>
          <w:rFonts w:ascii="Open Sans" w:hAnsi="Open Sans" w:cs="Open Sans"/>
          <w:sz w:val="21"/>
          <w:szCs w:val="21"/>
        </w:rPr>
        <w:t xml:space="preserve"> </w:t>
      </w:r>
      <w:r w:rsidR="00AE1D3B" w:rsidRPr="00A05C7C">
        <w:rPr>
          <w:rFonts w:ascii="Open Sans" w:hAnsi="Open Sans" w:cs="Open Sans"/>
          <w:sz w:val="21"/>
          <w:szCs w:val="21"/>
        </w:rPr>
        <w:t xml:space="preserve">taxas, impostos, </w:t>
      </w:r>
      <w:r w:rsidRPr="00A05C7C">
        <w:rPr>
          <w:rFonts w:ascii="Open Sans" w:hAnsi="Open Sans" w:cs="Open Sans"/>
          <w:sz w:val="21"/>
          <w:szCs w:val="21"/>
        </w:rPr>
        <w:t>tributos</w:t>
      </w:r>
      <w:r w:rsidR="00AE1D3B" w:rsidRPr="00A05C7C">
        <w:rPr>
          <w:rFonts w:ascii="Open Sans" w:hAnsi="Open Sans" w:cs="Open Sans"/>
          <w:sz w:val="21"/>
          <w:szCs w:val="21"/>
        </w:rPr>
        <w:t>,</w:t>
      </w:r>
      <w:r w:rsidRPr="00A05C7C">
        <w:rPr>
          <w:rFonts w:ascii="Open Sans" w:hAnsi="Open Sans" w:cs="Open Sans"/>
          <w:sz w:val="21"/>
          <w:szCs w:val="21"/>
        </w:rPr>
        <w:t xml:space="preserve"> encargos</w:t>
      </w:r>
      <w:r w:rsidR="00AE1D3B" w:rsidRPr="00A05C7C">
        <w:rPr>
          <w:rFonts w:ascii="Open Sans" w:hAnsi="Open Sans" w:cs="Open Sans"/>
          <w:sz w:val="21"/>
          <w:szCs w:val="21"/>
        </w:rPr>
        <w:t xml:space="preserve"> ou contribuições federais, estaduais, municipais ou autárquicas</w:t>
      </w:r>
      <w:r w:rsidRPr="00A05C7C">
        <w:rPr>
          <w:rFonts w:ascii="Open Sans" w:hAnsi="Open Sans" w:cs="Open Sans"/>
          <w:sz w:val="21"/>
          <w:szCs w:val="21"/>
        </w:rPr>
        <w:t>, presentes e futuros, que sejam imputados por lei à Emissora e/ou ao Patrimônio Separado</w:t>
      </w:r>
      <w:r w:rsidR="00AE1D3B" w:rsidRPr="00A05C7C">
        <w:rPr>
          <w:rFonts w:ascii="Open Sans" w:hAnsi="Open Sans" w:cs="Open Sans"/>
          <w:sz w:val="21"/>
          <w:szCs w:val="21"/>
        </w:rPr>
        <w:t xml:space="preserve">, ou que recaiam sobre os bens, direitos </w:t>
      </w:r>
      <w:r w:rsidRPr="00A05C7C">
        <w:rPr>
          <w:rFonts w:ascii="Open Sans" w:hAnsi="Open Sans" w:cs="Open Sans"/>
          <w:sz w:val="21"/>
          <w:szCs w:val="21"/>
        </w:rPr>
        <w:t xml:space="preserve"> </w:t>
      </w:r>
      <w:r w:rsidR="00AE1D3B" w:rsidRPr="00A05C7C">
        <w:rPr>
          <w:rFonts w:ascii="Open Sans" w:hAnsi="Open Sans" w:cs="Open Sans"/>
          <w:sz w:val="21"/>
          <w:szCs w:val="21"/>
        </w:rPr>
        <w:t xml:space="preserve">e obrigações do Patrimônio Separado, </w:t>
      </w:r>
      <w:r w:rsidRPr="00A05C7C">
        <w:rPr>
          <w:rFonts w:ascii="Open Sans" w:hAnsi="Open Sans" w:cs="Open Sans"/>
          <w:sz w:val="21"/>
          <w:szCs w:val="21"/>
        </w:rPr>
        <w:t>e</w:t>
      </w:r>
      <w:r w:rsidR="00AE1D3B" w:rsidRPr="00A05C7C">
        <w:rPr>
          <w:rFonts w:ascii="Open Sans" w:hAnsi="Open Sans" w:cs="Open Sans"/>
          <w:sz w:val="21"/>
          <w:szCs w:val="21"/>
        </w:rPr>
        <w:t>/ou</w:t>
      </w:r>
      <w:r w:rsidRPr="00A05C7C">
        <w:rPr>
          <w:rFonts w:ascii="Open Sans" w:hAnsi="Open Sans" w:cs="Open Sans"/>
          <w:sz w:val="21"/>
          <w:szCs w:val="21"/>
        </w:rPr>
        <w:t xml:space="preserve"> que possam afetar adversamente o cumprimento, pela Emissora, de suas obrigações assumidas neste Termo de Securitização;</w:t>
      </w:r>
    </w:p>
    <w:p w14:paraId="39156E0C" w14:textId="77777777" w:rsidR="00AE1D3B" w:rsidRPr="00A05C7C" w:rsidRDefault="00AE1D3B" w:rsidP="00770DCE">
      <w:pPr>
        <w:pStyle w:val="PargrafodaLista"/>
        <w:widowControl w:val="0"/>
        <w:spacing w:line="300" w:lineRule="exact"/>
        <w:rPr>
          <w:rFonts w:ascii="Open Sans" w:hAnsi="Open Sans" w:cs="Open Sans"/>
          <w:sz w:val="21"/>
          <w:szCs w:val="21"/>
        </w:rPr>
      </w:pPr>
    </w:p>
    <w:p w14:paraId="062B971B" w14:textId="77777777" w:rsidR="00AE1D3B" w:rsidRPr="00A05C7C" w:rsidRDefault="00AE1D3B"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registro de documentos em cartório, impressão, expedição e publicação de relatórios e informações periódicas previstas na legislação e em regulamentações específicas das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w:t>
      </w:r>
    </w:p>
    <w:p w14:paraId="5150AAFE"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1EBCB7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5AEE243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7CF13E9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FAAEB9"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250DCBE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53DE1F"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A05C7C" w:rsidRDefault="0086008B" w:rsidP="00770DCE">
      <w:pPr>
        <w:pStyle w:val="PargrafodaLista"/>
        <w:widowControl w:val="0"/>
        <w:spacing w:line="300" w:lineRule="exact"/>
        <w:rPr>
          <w:rFonts w:ascii="Open Sans" w:hAnsi="Open Sans" w:cs="Open Sans"/>
          <w:sz w:val="21"/>
          <w:szCs w:val="21"/>
        </w:rPr>
      </w:pPr>
    </w:p>
    <w:p w14:paraId="16BB708B" w14:textId="77777777" w:rsidR="0086008B" w:rsidRPr="00A05C7C" w:rsidRDefault="0086008B"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A05C7C" w:rsidRDefault="0086008B" w:rsidP="00770DCE">
      <w:pPr>
        <w:widowControl w:val="0"/>
        <w:tabs>
          <w:tab w:val="left" w:pos="1134"/>
        </w:tabs>
        <w:spacing w:line="300" w:lineRule="exact"/>
        <w:ind w:right="-2"/>
        <w:jc w:val="both"/>
        <w:rPr>
          <w:rFonts w:ascii="Open Sans" w:hAnsi="Open Sans" w:cs="Open Sans"/>
          <w:sz w:val="21"/>
          <w:szCs w:val="21"/>
        </w:rPr>
      </w:pPr>
    </w:p>
    <w:p w14:paraId="3C19D38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5" w:name="_Toc451888011"/>
      <w:bookmarkStart w:id="126" w:name="_Toc453263785"/>
      <w:bookmarkStart w:id="127"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25"/>
      <w:bookmarkEnd w:id="126"/>
      <w:bookmarkEnd w:id="127"/>
    </w:p>
    <w:p w14:paraId="45D5F04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700A78"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544E714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05C7C" w14:paraId="3F60107D" w14:textId="77777777" w:rsidTr="007B199E">
        <w:tc>
          <w:tcPr>
            <w:tcW w:w="4503" w:type="dxa"/>
          </w:tcPr>
          <w:p w14:paraId="605CF999" w14:textId="77777777" w:rsidR="00412131" w:rsidRPr="00A05C7C" w:rsidRDefault="00412131" w:rsidP="00770DCE">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69E05AFD"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b/>
                <w:sz w:val="21"/>
                <w:szCs w:val="21"/>
              </w:rPr>
            </w:pPr>
          </w:p>
          <w:p w14:paraId="5F0F98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Forte Securitizadora S.A.</w:t>
            </w:r>
          </w:p>
          <w:p w14:paraId="39AFCB68"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bookmarkStart w:id="128" w:name="_Hlk41465292"/>
            <w:r w:rsidRPr="00A05C7C">
              <w:rPr>
                <w:rFonts w:ascii="Open Sans" w:hAnsi="Open Sans" w:cs="Open Sans"/>
                <w:sz w:val="21"/>
                <w:szCs w:val="21"/>
              </w:rPr>
              <w:t xml:space="preserve">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w:t>
            </w:r>
          </w:p>
          <w:p w14:paraId="281B29FA"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35262374"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132AE57F" w14:textId="77777777" w:rsidR="006E3184" w:rsidRPr="00A05C7C" w:rsidRDefault="006E3184" w:rsidP="00770DCE">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t>At.: Sr. Rodrigo Ribeiro</w:t>
            </w:r>
            <w:r w:rsidRPr="00A05C7C" w:rsidDel="004C38B5">
              <w:rPr>
                <w:rFonts w:ascii="Open Sans" w:hAnsi="Open Sans" w:cs="Open Sans"/>
                <w:snapToGrid w:val="0"/>
                <w:sz w:val="21"/>
                <w:szCs w:val="21"/>
              </w:rPr>
              <w:t xml:space="preserve"> </w:t>
            </w:r>
          </w:p>
          <w:p w14:paraId="6FB2F022" w14:textId="77777777" w:rsidR="006E3184" w:rsidRPr="00A05C7C" w:rsidRDefault="006E3184"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3EB32EA1" w14:textId="77777777" w:rsidR="006E3184" w:rsidRPr="00A05C7C" w:rsidRDefault="006E3184"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4"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5" w:history="1">
              <w:r w:rsidRPr="00A05C7C">
                <w:rPr>
                  <w:rStyle w:val="Hyperlink"/>
                  <w:rFonts w:ascii="Open Sans" w:hAnsi="Open Sans" w:cs="Open Sans"/>
                  <w:sz w:val="21"/>
                  <w:szCs w:val="21"/>
                </w:rPr>
                <w:t>rodrigo@fortesec.com.br</w:t>
              </w:r>
            </w:hyperlink>
          </w:p>
          <w:bookmarkEnd w:id="128"/>
          <w:p w14:paraId="6EB5D6D0" w14:textId="43F5CF5F" w:rsidR="00412131" w:rsidRPr="00A05C7C" w:rsidRDefault="00412131" w:rsidP="00770DCE">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50FEEDC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5EF60EF7"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20A901BC" w14:textId="61CB715D" w:rsidR="00412131" w:rsidRPr="00A05C7C" w:rsidRDefault="0042568A" w:rsidP="00770DCE">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1A132E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602AD635"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668869E"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w:t>
            </w:r>
            <w:proofErr w:type="spellStart"/>
            <w:r w:rsidRPr="00A05C7C">
              <w:rPr>
                <w:rFonts w:ascii="Open Sans" w:hAnsi="Open Sans" w:cs="Open Sans"/>
                <w:bCs/>
                <w:sz w:val="21"/>
                <w:szCs w:val="21"/>
              </w:rPr>
              <w:t>Amoed</w:t>
            </w:r>
            <w:proofErr w:type="spellEnd"/>
            <w:r w:rsidRPr="00A05C7C">
              <w:rPr>
                <w:rFonts w:ascii="Open Sans" w:hAnsi="Open Sans" w:cs="Open Sans"/>
                <w:bCs/>
                <w:sz w:val="21"/>
                <w:szCs w:val="21"/>
              </w:rPr>
              <w:t xml:space="preserve"> Fernandes de Oliveira</w:t>
            </w:r>
          </w:p>
          <w:p w14:paraId="530153A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74F34253" w14:textId="77777777" w:rsidR="0042568A" w:rsidRPr="00A05C7C" w:rsidRDefault="0042568A" w:rsidP="00770DCE">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6" w:history="1">
              <w:r w:rsidRPr="00A05C7C">
                <w:rPr>
                  <w:rStyle w:val="Hyperlink"/>
                  <w:rFonts w:ascii="Open Sans" w:hAnsi="Open Sans" w:cs="Open Sans"/>
                  <w:bCs/>
                  <w:sz w:val="21"/>
                  <w:szCs w:val="21"/>
                </w:rPr>
                <w:t>spestruturacao@simplificpavarini.com.br</w:t>
              </w:r>
            </w:hyperlink>
          </w:p>
          <w:p w14:paraId="1441E7A3" w14:textId="3098177E"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c>
      </w:tr>
    </w:tbl>
    <w:p w14:paraId="63655A3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421CF6"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466CB00"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468679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FDF789D"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informações periódicas da </w:t>
      </w:r>
      <w:r w:rsidR="00EF5E07" w:rsidRPr="00A05C7C">
        <w:rPr>
          <w:rFonts w:ascii="Open Sans" w:hAnsi="Open Sans" w:cs="Open Sans"/>
          <w:sz w:val="21"/>
          <w:szCs w:val="21"/>
        </w:rPr>
        <w:t xml:space="preserve">Emissão e/ou da </w:t>
      </w:r>
      <w:r w:rsidRPr="00A05C7C">
        <w:rPr>
          <w:rFonts w:ascii="Open Sans" w:hAnsi="Open Sans" w:cs="Open Sans"/>
          <w:sz w:val="21"/>
          <w:szCs w:val="21"/>
        </w:rPr>
        <w:t xml:space="preserve">Emissora serão disponibilizadas ao mercado e à CVM, nos prazos legais e/ou regulamentares, </w:t>
      </w:r>
      <w:r w:rsidR="00EF5E07" w:rsidRPr="00A05C7C">
        <w:rPr>
          <w:rFonts w:ascii="Open Sans" w:hAnsi="Open Sans" w:cs="Open Sans"/>
          <w:sz w:val="21"/>
          <w:szCs w:val="21"/>
        </w:rPr>
        <w:t>por meio do sistema de envio de informações periódicas e eventuais</w:t>
      </w:r>
      <w:r w:rsidR="00EF5E07"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2B22E70B" w14:textId="77777777" w:rsidR="00B20794" w:rsidRPr="00A05C7C" w:rsidRDefault="00B20794" w:rsidP="00770DCE">
      <w:pPr>
        <w:pStyle w:val="PargrafodaLista"/>
        <w:widowControl w:val="0"/>
        <w:tabs>
          <w:tab w:val="left" w:pos="709"/>
        </w:tabs>
        <w:spacing w:line="300" w:lineRule="exact"/>
        <w:ind w:left="0" w:right="-2"/>
        <w:jc w:val="both"/>
        <w:rPr>
          <w:rFonts w:ascii="Open Sans" w:hAnsi="Open Sans" w:cs="Open Sans"/>
          <w:sz w:val="21"/>
          <w:szCs w:val="21"/>
        </w:rPr>
      </w:pPr>
    </w:p>
    <w:p w14:paraId="750659D3" w14:textId="77777777" w:rsidR="00B20794" w:rsidRPr="00A05C7C" w:rsidRDefault="00B20794"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FF887CB" w14:textId="77777777" w:rsidR="0062316F" w:rsidRPr="00A05C7C" w:rsidRDefault="0062316F" w:rsidP="00770DCE">
      <w:pPr>
        <w:widowControl w:val="0"/>
        <w:tabs>
          <w:tab w:val="left" w:pos="1134"/>
        </w:tabs>
        <w:spacing w:line="300" w:lineRule="exact"/>
        <w:ind w:right="-2"/>
        <w:jc w:val="both"/>
        <w:rPr>
          <w:rFonts w:ascii="Open Sans" w:hAnsi="Open Sans" w:cs="Open Sans"/>
          <w:sz w:val="21"/>
          <w:szCs w:val="21"/>
        </w:rPr>
      </w:pPr>
    </w:p>
    <w:p w14:paraId="4C7E439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9" w:name="_Toc451888012"/>
      <w:bookmarkStart w:id="130" w:name="_Toc453263786"/>
      <w:bookmarkStart w:id="131"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29"/>
      <w:bookmarkEnd w:id="130"/>
      <w:bookmarkEnd w:id="131"/>
      <w:r w:rsidRPr="00A05C7C">
        <w:rPr>
          <w:rFonts w:ascii="Open Sans" w:hAnsi="Open Sans" w:cs="Open Sans"/>
          <w:smallCaps/>
          <w:sz w:val="21"/>
          <w:szCs w:val="21"/>
        </w:rPr>
        <w:t xml:space="preserve"> </w:t>
      </w:r>
    </w:p>
    <w:p w14:paraId="22F5128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50190"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8EEE852"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6053810E"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7E8AEC2B"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4D8B7C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693FE31"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AA2B7FC"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A05C7C">
        <w:rPr>
          <w:rFonts w:ascii="Open Sans" w:hAnsi="Open Sans" w:cs="Open Sans"/>
          <w:sz w:val="21"/>
          <w:szCs w:val="21"/>
        </w:rPr>
        <w:t>%  (</w:t>
      </w:r>
      <w:proofErr w:type="gramEnd"/>
      <w:r w:rsidRPr="00A05C7C">
        <w:rPr>
          <w:rFonts w:ascii="Open Sans" w:hAnsi="Open Sans" w:cs="Open Sans"/>
          <w:sz w:val="21"/>
          <w:szCs w:val="21"/>
        </w:rPr>
        <w:t>quatro por cento) pela COFINS. As receitas financeiras das demais pessoas jurídicas</w:t>
      </w:r>
      <w:r w:rsidR="00E164AE" w:rsidRPr="00A05C7C">
        <w:rPr>
          <w:rFonts w:ascii="Open Sans" w:hAnsi="Open Sans" w:cs="Open Sans"/>
          <w:sz w:val="21"/>
          <w:szCs w:val="21"/>
        </w:rPr>
        <w:t>, em regra geral,</w:t>
      </w:r>
      <w:r w:rsidRPr="00A05C7C">
        <w:rPr>
          <w:rFonts w:ascii="Open Sans" w:hAnsi="Open Sans" w:cs="Open Sans"/>
          <w:sz w:val="21"/>
          <w:szCs w:val="21"/>
        </w:rPr>
        <w:t xml:space="preserve"> não se sujeitam a essas contribuições.</w:t>
      </w:r>
    </w:p>
    <w:p w14:paraId="4F7949C3"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B0FAA8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05C7C">
        <w:rPr>
          <w:rFonts w:ascii="Open Sans" w:hAnsi="Open Sans" w:cs="Open Sans"/>
          <w:sz w:val="21"/>
          <w:szCs w:val="21"/>
        </w:rPr>
        <w:t xml:space="preserve">em regra geral, </w:t>
      </w:r>
      <w:r w:rsidRPr="00A05C7C">
        <w:rPr>
          <w:rFonts w:ascii="Open Sans" w:hAnsi="Open Sans" w:cs="Open Sans"/>
          <w:sz w:val="21"/>
          <w:szCs w:val="21"/>
        </w:rPr>
        <w:t>há dispensa de retenção do IRRF.</w:t>
      </w:r>
    </w:p>
    <w:p w14:paraId="230F1F4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630571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05C7C">
        <w:rPr>
          <w:rFonts w:ascii="Open Sans" w:hAnsi="Open Sans" w:cs="Open Sans"/>
          <w:sz w:val="21"/>
          <w:szCs w:val="21"/>
        </w:rPr>
        <w:t>15</w:t>
      </w:r>
      <w:r w:rsidRPr="00A05C7C">
        <w:rPr>
          <w:rFonts w:ascii="Open Sans" w:hAnsi="Open Sans" w:cs="Open Sans"/>
          <w:sz w:val="21"/>
          <w:szCs w:val="21"/>
        </w:rPr>
        <w:t>% (</w:t>
      </w:r>
      <w:r w:rsidR="00E164AE" w:rsidRPr="00A05C7C">
        <w:rPr>
          <w:rFonts w:ascii="Open Sans" w:hAnsi="Open Sans" w:cs="Open Sans"/>
          <w:sz w:val="21"/>
          <w:szCs w:val="21"/>
        </w:rPr>
        <w:t xml:space="preserve">quinze </w:t>
      </w:r>
      <w:r w:rsidRPr="00A05C7C">
        <w:rPr>
          <w:rFonts w:ascii="Open Sans" w:hAnsi="Open Sans" w:cs="Open Sans"/>
          <w:sz w:val="21"/>
          <w:szCs w:val="21"/>
        </w:rPr>
        <w:t>por cento)</w:t>
      </w:r>
      <w:r w:rsidR="00E164AE" w:rsidRPr="00A05C7C">
        <w:rPr>
          <w:rFonts w:ascii="Open Sans" w:hAnsi="Open Sans" w:cs="Open Sans"/>
          <w:sz w:val="21"/>
          <w:szCs w:val="21"/>
        </w:rPr>
        <w:t xml:space="preserve"> a partir de 1º de janeiro de 2019, conforme </w:t>
      </w:r>
      <w:r w:rsidRPr="00A05C7C">
        <w:rPr>
          <w:rFonts w:ascii="Open Sans" w:hAnsi="Open Sans" w:cs="Open Sans"/>
          <w:sz w:val="21"/>
          <w:szCs w:val="21"/>
        </w:rPr>
        <w:t xml:space="preserve">o artigo 3º da Lei nº 7.689, de 15 de dezembro de 1988, </w:t>
      </w:r>
      <w:r w:rsidR="00E164AE" w:rsidRPr="00A05C7C">
        <w:rPr>
          <w:rFonts w:ascii="Open Sans" w:hAnsi="Open Sans" w:cs="Open Sans"/>
          <w:sz w:val="21"/>
          <w:szCs w:val="21"/>
        </w:rPr>
        <w:t xml:space="preserve">e das alterações introduzidas pela Lei </w:t>
      </w:r>
      <w:r w:rsidRPr="00A05C7C">
        <w:rPr>
          <w:rFonts w:ascii="Open Sans" w:hAnsi="Open Sans" w:cs="Open Sans"/>
          <w:sz w:val="21"/>
          <w:szCs w:val="21"/>
        </w:rPr>
        <w:t xml:space="preserve">nº </w:t>
      </w:r>
      <w:r w:rsidR="00E164AE" w:rsidRPr="00A05C7C">
        <w:rPr>
          <w:rFonts w:ascii="Open Sans" w:hAnsi="Open Sans" w:cs="Open Sans"/>
          <w:sz w:val="21"/>
          <w:szCs w:val="21"/>
        </w:rPr>
        <w:t xml:space="preserve">13.169, publicada em 7 de outubro de </w:t>
      </w:r>
      <w:r w:rsidRPr="00A05C7C">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DB6FA85" w14:textId="77777777" w:rsidR="00412131" w:rsidRPr="00A05C7C" w:rsidRDefault="00412131" w:rsidP="00770DCE">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05C7C">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06AB0DE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39EDAE37"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E41565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5B9AF43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05C7C">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A05C7C" w:rsidRDefault="00E80978" w:rsidP="00770DCE">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765187D0" w14:textId="77777777" w:rsidR="00E80978" w:rsidRPr="00A05C7C" w:rsidRDefault="00E80978"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A05C7C" w:rsidRDefault="00E80978" w:rsidP="00770DCE">
      <w:pPr>
        <w:pStyle w:val="PargrafodaLista"/>
        <w:widowControl w:val="0"/>
        <w:tabs>
          <w:tab w:val="left" w:pos="709"/>
        </w:tabs>
        <w:spacing w:line="300" w:lineRule="exact"/>
        <w:ind w:left="0" w:right="-2"/>
        <w:jc w:val="both"/>
        <w:rPr>
          <w:rFonts w:ascii="Open Sans" w:hAnsi="Open Sans" w:cs="Open Sans"/>
          <w:sz w:val="21"/>
          <w:szCs w:val="21"/>
        </w:rPr>
      </w:pPr>
    </w:p>
    <w:p w14:paraId="593D03D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4C8B33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7290C8C1"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37728AA7"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403DE9EE"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2443152"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8B815A1"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4922B7C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3F2061E"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06E1942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338B1D" w14:textId="162CD96D" w:rsidR="00C51AF0" w:rsidRPr="00A05C7C" w:rsidRDefault="00C51AF0" w:rsidP="00770DCE">
      <w:pPr>
        <w:pStyle w:val="Ttulo1"/>
        <w:keepNext w:val="0"/>
        <w:widowControl w:val="0"/>
        <w:spacing w:before="0" w:after="0" w:line="300" w:lineRule="exact"/>
        <w:jc w:val="both"/>
        <w:rPr>
          <w:rFonts w:ascii="Open Sans" w:hAnsi="Open Sans" w:cs="Open Sans"/>
          <w:b w:val="0"/>
          <w:sz w:val="21"/>
          <w:szCs w:val="21"/>
        </w:rPr>
      </w:pPr>
      <w:bookmarkStart w:id="132" w:name="_Toc451888013"/>
      <w:bookmarkStart w:id="133" w:name="_Toc453263787"/>
      <w:bookmarkStart w:id="134"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32"/>
      <w:bookmarkEnd w:id="133"/>
      <w:bookmarkEnd w:id="134"/>
      <w:r w:rsidRPr="00A05C7C">
        <w:rPr>
          <w:rFonts w:ascii="Open Sans" w:hAnsi="Open Sans" w:cs="Open Sans"/>
          <w:smallCaps/>
          <w:sz w:val="21"/>
          <w:szCs w:val="21"/>
        </w:rPr>
        <w:t xml:space="preserve"> </w:t>
      </w:r>
    </w:p>
    <w:p w14:paraId="109FEAB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C0F463C" w14:textId="77777777" w:rsidR="00412131" w:rsidRPr="00A05C7C" w:rsidRDefault="00412131"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227A772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1CC5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05C7C">
        <w:rPr>
          <w:rFonts w:ascii="Open Sans" w:hAnsi="Open Sans" w:cs="Open Sans"/>
          <w:color w:val="000000"/>
          <w:sz w:val="21"/>
          <w:szCs w:val="21"/>
        </w:rPr>
        <w:t xml:space="preserve">Titulares </w:t>
      </w:r>
      <w:r w:rsidRPr="00A05C7C">
        <w:rPr>
          <w:rFonts w:ascii="Open Sans" w:hAnsi="Open Sans" w:cs="Open Sans"/>
          <w:color w:val="000000"/>
          <w:sz w:val="21"/>
          <w:szCs w:val="21"/>
        </w:rPr>
        <w:t xml:space="preserve">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w:t>
      </w:r>
      <w:r w:rsidR="00E565A2" w:rsidRPr="00A05C7C">
        <w:rPr>
          <w:rFonts w:ascii="Open Sans" w:hAnsi="Open Sans" w:cs="Open Sans"/>
          <w:color w:val="000000"/>
          <w:sz w:val="21"/>
          <w:szCs w:val="21"/>
        </w:rPr>
        <w:t xml:space="preserve">os </w:t>
      </w:r>
      <w:r w:rsidRPr="00A05C7C">
        <w:rPr>
          <w:rFonts w:ascii="Open Sans" w:hAnsi="Open Sans" w:cs="Open Sans"/>
          <w:color w:val="000000"/>
          <w:sz w:val="21"/>
          <w:szCs w:val="21"/>
        </w:rPr>
        <w:t xml:space="preserve">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pagamento daqueles credores.</w:t>
      </w:r>
    </w:p>
    <w:p w14:paraId="46283175"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0EFE1F7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CB40025"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A05C7C" w:rsidRDefault="0010581C" w:rsidP="00770DCE">
      <w:pPr>
        <w:widowControl w:val="0"/>
        <w:spacing w:line="300" w:lineRule="exact"/>
        <w:jc w:val="both"/>
        <w:rPr>
          <w:rFonts w:ascii="Open Sans" w:hAnsi="Open Sans" w:cs="Open Sans"/>
          <w:sz w:val="21"/>
          <w:szCs w:val="21"/>
        </w:rPr>
      </w:pPr>
    </w:p>
    <w:p w14:paraId="7CB30350" w14:textId="77777777" w:rsidR="0010581C" w:rsidRPr="00A05C7C" w:rsidRDefault="0010581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5"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35"/>
    </w:p>
    <w:p w14:paraId="7A93014E" w14:textId="77777777" w:rsidR="00412131" w:rsidRPr="00A05C7C" w:rsidRDefault="00412131" w:rsidP="00770DCE">
      <w:pPr>
        <w:widowControl w:val="0"/>
        <w:spacing w:line="300" w:lineRule="exact"/>
        <w:jc w:val="both"/>
        <w:rPr>
          <w:rFonts w:ascii="Open Sans" w:hAnsi="Open Sans" w:cs="Open Sans"/>
          <w:sz w:val="21"/>
          <w:szCs w:val="21"/>
        </w:rPr>
      </w:pPr>
    </w:p>
    <w:p w14:paraId="74A6073E"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falta de liquidez;</w:t>
      </w:r>
    </w:p>
    <w:p w14:paraId="2070C3B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112315C"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A05C7C" w:rsidRDefault="004B0E3B" w:rsidP="00770DCE">
      <w:pPr>
        <w:widowControl w:val="0"/>
        <w:spacing w:line="300" w:lineRule="exact"/>
        <w:jc w:val="both"/>
        <w:rPr>
          <w:rFonts w:ascii="Open Sans" w:hAnsi="Open Sans" w:cs="Open Sans"/>
          <w:sz w:val="21"/>
          <w:szCs w:val="21"/>
        </w:rPr>
      </w:pPr>
    </w:p>
    <w:p w14:paraId="5663F175" w14:textId="1A2A15D6" w:rsidR="004B0E3B" w:rsidRPr="00A05C7C" w:rsidRDefault="004B0E3B"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6"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o Empreendimento Novo Horizonte</w:t>
      </w:r>
      <w:r w:rsidRPr="00A05C7C">
        <w:rPr>
          <w:rFonts w:ascii="Open Sans" w:hAnsi="Open Sans" w:cs="Open Sans"/>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36"/>
    </w:p>
    <w:p w14:paraId="53330931" w14:textId="77777777" w:rsidR="00412131" w:rsidRPr="00A05C7C" w:rsidRDefault="00412131" w:rsidP="00770DCE">
      <w:pPr>
        <w:widowControl w:val="0"/>
        <w:spacing w:line="300" w:lineRule="exact"/>
        <w:jc w:val="both"/>
        <w:rPr>
          <w:rFonts w:ascii="Open Sans" w:hAnsi="Open Sans" w:cs="Open Sans"/>
          <w:sz w:val="21"/>
          <w:szCs w:val="21"/>
        </w:rPr>
      </w:pPr>
    </w:p>
    <w:p w14:paraId="67F48805" w14:textId="77777777" w:rsidR="00E565A2" w:rsidRPr="00A05C7C" w:rsidRDefault="00E565A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sujeitar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a obrigações ambientais. As despesas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para cumprimento das leis e regulamentações ambientais existentes e futuras podem ser maiores do que as estimadas. Adicionalmente, na qualidade de desenvolvedora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ser responsabilizada</w:t>
      </w:r>
      <w:r w:rsidR="00B81C77" w:rsidRPr="00A05C7C">
        <w:rPr>
          <w:rFonts w:ascii="Open Sans" w:hAnsi="Open Sans" w:cs="Open Sans"/>
          <w:sz w:val="21"/>
          <w:szCs w:val="21"/>
        </w:rPr>
        <w:t>s</w:t>
      </w:r>
      <w:r w:rsidRPr="00A05C7C">
        <w:rPr>
          <w:rFonts w:ascii="Open Sans" w:hAnsi="Open Sans" w:cs="Open Sans"/>
          <w:sz w:val="21"/>
          <w:szCs w:val="21"/>
        </w:rPr>
        <w:t xml:space="preserve"> pela remoção ou tratamento de substâncias nocivas ou tóxicas, inclusive por todos os custos envolvidos.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também, ser</w:t>
      </w:r>
      <w:r w:rsidR="00B81C77" w:rsidRPr="00A05C7C">
        <w:rPr>
          <w:rFonts w:ascii="Open Sans" w:hAnsi="Open Sans" w:cs="Open Sans"/>
          <w:sz w:val="21"/>
          <w:szCs w:val="21"/>
        </w:rPr>
        <w:t>em</w:t>
      </w:r>
      <w:r w:rsidRPr="00A05C7C">
        <w:rPr>
          <w:rFonts w:ascii="Open Sans" w:hAnsi="Open Sans" w:cs="Open Sans"/>
          <w:sz w:val="21"/>
          <w:szCs w:val="21"/>
        </w:rPr>
        <w:t xml:space="preserve"> considerada</w:t>
      </w:r>
      <w:r w:rsidR="00B81C77" w:rsidRPr="00A05C7C">
        <w:rPr>
          <w:rFonts w:ascii="Open Sans" w:hAnsi="Open Sans" w:cs="Open Sans"/>
          <w:sz w:val="21"/>
          <w:szCs w:val="21"/>
        </w:rPr>
        <w:t>s</w:t>
      </w:r>
      <w:r w:rsidRPr="00A05C7C">
        <w:rPr>
          <w:rFonts w:ascii="Open Sans" w:hAnsi="Open Sans" w:cs="Open Sans"/>
          <w:sz w:val="21"/>
          <w:szCs w:val="21"/>
        </w:rPr>
        <w:t xml:space="preserve"> responsáve</w:t>
      </w:r>
      <w:r w:rsidR="00B81C77" w:rsidRPr="00A05C7C">
        <w:rPr>
          <w:rFonts w:ascii="Open Sans" w:hAnsi="Open Sans" w:cs="Open Sans"/>
          <w:sz w:val="21"/>
          <w:szCs w:val="21"/>
        </w:rPr>
        <w:t>is</w:t>
      </w:r>
      <w:r w:rsidRPr="00A05C7C">
        <w:rPr>
          <w:rFonts w:ascii="Open Sans" w:hAnsi="Open Sans" w:cs="Open Sans"/>
          <w:sz w:val="21"/>
          <w:szCs w:val="21"/>
        </w:rPr>
        <w:t xml:space="preserve"> por outros custos potenciais relativos a substâncias nocivas ou tóxicas (incluindo multas governamentais e danos a pessoas e propriedades), estando ou não ciente</w:t>
      </w:r>
      <w:r w:rsidR="00B81C77" w:rsidRPr="00A05C7C">
        <w:rPr>
          <w:rFonts w:ascii="Open Sans" w:hAnsi="Open Sans" w:cs="Open Sans"/>
          <w:sz w:val="21"/>
          <w:szCs w:val="21"/>
        </w:rPr>
        <w:t>s</w:t>
      </w:r>
      <w:r w:rsidRPr="00A05C7C">
        <w:rPr>
          <w:rFonts w:ascii="Open Sans" w:hAnsi="Open Sans" w:cs="Open Sans"/>
          <w:sz w:val="21"/>
          <w:szCs w:val="21"/>
        </w:rPr>
        <w:t xml:space="preserve"> de tais acontecimentos. Esses potenciais custos podem ser significativamente altos, podendo consequentemente afetar adversamente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w:t>
      </w:r>
    </w:p>
    <w:p w14:paraId="2B13253F" w14:textId="77777777" w:rsidR="00E565A2" w:rsidRPr="00A05C7C" w:rsidRDefault="00E565A2" w:rsidP="00770DCE">
      <w:pPr>
        <w:widowControl w:val="0"/>
        <w:tabs>
          <w:tab w:val="left" w:pos="709"/>
        </w:tabs>
        <w:spacing w:line="300" w:lineRule="exact"/>
        <w:jc w:val="both"/>
        <w:rPr>
          <w:rFonts w:ascii="Open Sans" w:hAnsi="Open Sans" w:cs="Open Sans"/>
          <w:sz w:val="21"/>
          <w:szCs w:val="21"/>
        </w:rPr>
      </w:pPr>
    </w:p>
    <w:p w14:paraId="1888BE47" w14:textId="20E051E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a eventos de amortização extraordinária total ou resgate antecipado. A efetivação destes eventos poderá resultar em dificuldades de </w:t>
      </w:r>
      <w:r w:rsidR="001A2475" w:rsidRPr="00A05C7C">
        <w:rPr>
          <w:rFonts w:ascii="Open Sans" w:hAnsi="Open Sans" w:cs="Open Sans"/>
          <w:sz w:val="21"/>
          <w:szCs w:val="21"/>
        </w:rPr>
        <w:t>reinvestimento</w:t>
      </w:r>
      <w:r w:rsidRPr="00A05C7C">
        <w:rPr>
          <w:rFonts w:ascii="Open Sans" w:hAnsi="Open Sans" w:cs="Open Sans"/>
          <w:sz w:val="21"/>
          <w:szCs w:val="21"/>
        </w:rPr>
        <w:t xml:space="preserve"> por parte dos investidores à mesma taxa estabelecida como remuneração dos CRI;</w:t>
      </w:r>
    </w:p>
    <w:p w14:paraId="50F85BD8"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62E85432"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11A0218"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7" w:name="_DV_M242"/>
      <w:bookmarkEnd w:id="137"/>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DCF3B04" w14:textId="77777777" w:rsidR="00412131" w:rsidRPr="00A05C7C" w:rsidRDefault="00412131" w:rsidP="00770DCE">
      <w:pPr>
        <w:widowControl w:val="0"/>
        <w:spacing w:line="300" w:lineRule="exact"/>
        <w:jc w:val="both"/>
        <w:rPr>
          <w:rFonts w:ascii="Open Sans" w:hAnsi="Open Sans" w:cs="Open Sans"/>
          <w:sz w:val="21"/>
          <w:szCs w:val="21"/>
        </w:rPr>
      </w:pPr>
    </w:p>
    <w:p w14:paraId="421802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A05C7C" w:rsidRDefault="00412131" w:rsidP="00770DCE">
      <w:pPr>
        <w:pStyle w:val="PargrafodaLista"/>
        <w:widowControl w:val="0"/>
        <w:tabs>
          <w:tab w:val="left" w:pos="709"/>
        </w:tabs>
        <w:spacing w:line="300" w:lineRule="exact"/>
        <w:ind w:left="0"/>
        <w:rPr>
          <w:rFonts w:ascii="Open Sans" w:hAnsi="Open Sans" w:cs="Open Sans"/>
          <w:bCs/>
          <w:sz w:val="21"/>
          <w:szCs w:val="21"/>
        </w:rPr>
      </w:pPr>
    </w:p>
    <w:p w14:paraId="4071296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F78F47C"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A05C7C" w:rsidRDefault="00D35B28" w:rsidP="00770DCE">
      <w:pPr>
        <w:widowControl w:val="0"/>
        <w:tabs>
          <w:tab w:val="left" w:pos="709"/>
        </w:tabs>
        <w:spacing w:line="300" w:lineRule="exact"/>
        <w:jc w:val="both"/>
        <w:rPr>
          <w:rFonts w:ascii="Open Sans" w:hAnsi="Open Sans" w:cs="Open Sans"/>
          <w:sz w:val="21"/>
          <w:szCs w:val="21"/>
        </w:rPr>
      </w:pPr>
    </w:p>
    <w:p w14:paraId="03534361" w14:textId="157876DB"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w:t>
      </w:r>
      <w:r w:rsidR="00DB1668">
        <w:rPr>
          <w:rFonts w:ascii="Open Sans" w:hAnsi="Open Sans" w:cs="Open Sans"/>
          <w:sz w:val="21"/>
          <w:szCs w:val="21"/>
        </w:rPr>
        <w:t>do domicílio de todas as partes signatárias</w:t>
      </w:r>
      <w:r w:rsidR="00DB1668" w:rsidRPr="00A05C7C">
        <w:rPr>
          <w:rFonts w:ascii="Open Sans" w:hAnsi="Open Sans" w:cs="Open Sans"/>
          <w:sz w:val="21"/>
          <w:szCs w:val="21"/>
        </w:rPr>
        <w:t xml:space="preserve"> </w:t>
      </w:r>
      <w:r w:rsidRPr="00A05C7C">
        <w:rPr>
          <w:rFonts w:ascii="Open Sans" w:hAnsi="Open Sans" w:cs="Open Sans"/>
          <w:sz w:val="21"/>
          <w:szCs w:val="21"/>
        </w:rPr>
        <w:t xml:space="preserve">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05EC2696" w:rsidR="00412131"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07057771" w14:textId="6E788C64" w:rsidR="0033758F" w:rsidRPr="00C63076" w:rsidRDefault="0033758F" w:rsidP="0033758F">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a validade e a execução de referidas garantias </w:t>
      </w:r>
      <w:proofErr w:type="gramStart"/>
      <w:r w:rsidRPr="00C63076">
        <w:rPr>
          <w:rFonts w:ascii="Open Sans" w:hAnsi="Open Sans" w:cs="Open Sans"/>
          <w:sz w:val="21"/>
          <w:szCs w:val="21"/>
        </w:rPr>
        <w:t>está</w:t>
      </w:r>
      <w:proofErr w:type="gramEnd"/>
      <w:r w:rsidRPr="00C63076">
        <w:rPr>
          <w:rFonts w:ascii="Open Sans" w:hAnsi="Open Sans" w:cs="Open Sans"/>
          <w:sz w:val="21"/>
          <w:szCs w:val="21"/>
        </w:rPr>
        <w:t xml:space="preserve"> condicionada à superação de referida condição suspensiva</w:t>
      </w:r>
      <w:r w:rsidR="008105BF">
        <w:rPr>
          <w:rFonts w:ascii="Open Sans" w:hAnsi="Open Sans" w:cs="Open Sans"/>
          <w:sz w:val="21"/>
          <w:szCs w:val="21"/>
        </w:rPr>
        <w:t xml:space="preserve"> e aos registros aplicáveis</w:t>
      </w:r>
      <w:r w:rsidRPr="00C63076">
        <w:rPr>
          <w:rFonts w:ascii="Open Sans" w:hAnsi="Open Sans" w:cs="Open Sans"/>
          <w:sz w:val="21"/>
          <w:szCs w:val="21"/>
        </w:rPr>
        <w:t>.</w:t>
      </w:r>
    </w:p>
    <w:p w14:paraId="4F90F4A0" w14:textId="77777777" w:rsidR="0033758F" w:rsidRPr="00A05C7C" w:rsidRDefault="0033758F" w:rsidP="00770DCE">
      <w:pPr>
        <w:pStyle w:val="PargrafodaLista"/>
        <w:widowControl w:val="0"/>
        <w:tabs>
          <w:tab w:val="left" w:pos="709"/>
        </w:tabs>
        <w:spacing w:line="300" w:lineRule="exact"/>
        <w:ind w:left="0"/>
        <w:rPr>
          <w:rFonts w:ascii="Open Sans" w:hAnsi="Open Sans" w:cs="Open Sans"/>
          <w:sz w:val="21"/>
          <w:szCs w:val="21"/>
          <w:u w:val="single"/>
        </w:rPr>
      </w:pPr>
    </w:p>
    <w:p w14:paraId="58669733" w14:textId="009BA529"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A05C7C">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A05C7C" w:rsidRDefault="003D3272" w:rsidP="00770DCE">
      <w:pPr>
        <w:pStyle w:val="PargrafodaLista"/>
        <w:widowControl w:val="0"/>
        <w:spacing w:line="300" w:lineRule="exact"/>
        <w:rPr>
          <w:rFonts w:ascii="Open Sans" w:hAnsi="Open Sans" w:cs="Open Sans"/>
          <w:sz w:val="21"/>
          <w:szCs w:val="21"/>
        </w:rPr>
      </w:pPr>
    </w:p>
    <w:p w14:paraId="6E1BC147" w14:textId="3773B938" w:rsidR="003D3272" w:rsidRPr="00A05C7C" w:rsidRDefault="003D327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distribuição de dividendos pela Devedora</w:t>
      </w:r>
      <w:r w:rsidRPr="00A05C7C">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A05C7C" w:rsidRDefault="00412131" w:rsidP="00770DCE">
      <w:pPr>
        <w:widowControl w:val="0"/>
        <w:tabs>
          <w:tab w:val="left" w:pos="709"/>
        </w:tabs>
        <w:spacing w:line="300" w:lineRule="exact"/>
        <w:rPr>
          <w:rFonts w:ascii="Open Sans" w:hAnsi="Open Sans" w:cs="Open Sans"/>
          <w:sz w:val="21"/>
          <w:szCs w:val="21"/>
        </w:rPr>
      </w:pPr>
    </w:p>
    <w:p w14:paraId="7E16C393"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A05C7C" w:rsidRDefault="00D35B28" w:rsidP="00770DCE">
      <w:pPr>
        <w:widowControl w:val="0"/>
        <w:tabs>
          <w:tab w:val="left" w:pos="709"/>
        </w:tabs>
        <w:spacing w:line="300" w:lineRule="exact"/>
        <w:rPr>
          <w:rFonts w:ascii="Open Sans" w:hAnsi="Open Sans" w:cs="Open Sans"/>
          <w:sz w:val="21"/>
          <w:szCs w:val="21"/>
        </w:rPr>
      </w:pPr>
    </w:p>
    <w:p w14:paraId="4EE5D32D"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proofErr w:type="spellStart"/>
      <w:r w:rsidRPr="00A05C7C">
        <w:rPr>
          <w:rFonts w:ascii="Open Sans" w:hAnsi="Open Sans" w:cs="Open Sans"/>
          <w:i/>
          <w:sz w:val="21"/>
          <w:szCs w:val="21"/>
          <w:u w:val="single"/>
        </w:rPr>
        <w:t>Due</w:t>
      </w:r>
      <w:proofErr w:type="spellEnd"/>
      <w:r w:rsidRPr="00A05C7C">
        <w:rPr>
          <w:rFonts w:ascii="Open Sans" w:hAnsi="Open Sans" w:cs="Open Sans"/>
          <w:i/>
          <w:sz w:val="21"/>
          <w:szCs w:val="21"/>
          <w:u w:val="single"/>
        </w:rPr>
        <w:t xml:space="preserve"> </w:t>
      </w:r>
      <w:proofErr w:type="spellStart"/>
      <w:r w:rsidRPr="00A05C7C">
        <w:rPr>
          <w:rFonts w:ascii="Open Sans" w:hAnsi="Open Sans" w:cs="Open Sans"/>
          <w:i/>
          <w:sz w:val="21"/>
          <w:szCs w:val="21"/>
          <w:u w:val="single"/>
        </w:rPr>
        <w:t>Diligence</w:t>
      </w:r>
      <w:proofErr w:type="spellEnd"/>
      <w:r w:rsidRPr="00A05C7C">
        <w:rPr>
          <w:rFonts w:ascii="Open Sans" w:hAnsi="Open Sans" w:cs="Open Sans"/>
          <w:sz w:val="21"/>
          <w:szCs w:val="21"/>
        </w:rPr>
        <w:t xml:space="preserve">: Para fins dessa Oferta, foi contratado um escritório especializado para análise </w:t>
      </w:r>
      <w:r w:rsidR="006D1BC1" w:rsidRPr="00A05C7C">
        <w:rPr>
          <w:rFonts w:ascii="Open Sans" w:hAnsi="Open Sans" w:cs="Open Sans"/>
          <w:sz w:val="21"/>
          <w:szCs w:val="21"/>
        </w:rPr>
        <w:t>jurídica dos principais aspectos relacionados à</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aos Fiadores, aos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Imobiliários e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w:t>
      </w:r>
      <w:r w:rsidR="006D1BC1" w:rsidRPr="00A05C7C">
        <w:rPr>
          <w:rFonts w:ascii="Open Sans" w:hAnsi="Open Sans" w:cs="Open Sans"/>
          <w:sz w:val="21"/>
          <w:szCs w:val="21"/>
          <w:u w:val="single"/>
        </w:rPr>
        <w:t>Relatório de Auditoria</w:t>
      </w:r>
      <w:r w:rsidR="006D1BC1" w:rsidRPr="00A05C7C">
        <w:rPr>
          <w:rFonts w:ascii="Open Sans" w:hAnsi="Open Sans" w:cs="Open Sans"/>
          <w:sz w:val="21"/>
          <w:szCs w:val="21"/>
        </w:rPr>
        <w:t>”). Entretanto, nem todos os documentos necessários para a completa análise da</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dos Fiadores,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 dos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foram apresentados e, consequentemente, analisados. Dessa forma, a auditoria realizada não pode ser entendida como </w:t>
      </w:r>
      <w:proofErr w:type="gramStart"/>
      <w:r w:rsidR="006D1BC1" w:rsidRPr="00A05C7C">
        <w:rPr>
          <w:rFonts w:ascii="Open Sans" w:hAnsi="Open Sans" w:cs="Open Sans"/>
          <w:sz w:val="21"/>
          <w:szCs w:val="21"/>
        </w:rPr>
        <w:t>exaustiva  ou</w:t>
      </w:r>
      <w:proofErr w:type="gramEnd"/>
      <w:r w:rsidR="006D1BC1" w:rsidRPr="00A05C7C">
        <w:rPr>
          <w:rFonts w:ascii="Open Sans" w:hAnsi="Open Sans" w:cs="Open Sans"/>
          <w:sz w:val="21"/>
          <w:szCs w:val="21"/>
        </w:rPr>
        <w:t xml:space="preserve">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A05C7C" w:rsidRDefault="006D1BC1" w:rsidP="00770DCE">
      <w:pPr>
        <w:widowControl w:val="0"/>
        <w:spacing w:line="300" w:lineRule="exact"/>
        <w:jc w:val="both"/>
        <w:rPr>
          <w:rFonts w:ascii="Open Sans" w:hAnsi="Open Sans" w:cs="Open Sans"/>
          <w:sz w:val="21"/>
          <w:szCs w:val="21"/>
        </w:rPr>
      </w:pPr>
    </w:p>
    <w:p w14:paraId="68464BBA"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8"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38"/>
      <w:r w:rsidRPr="00A05C7C">
        <w:rPr>
          <w:rFonts w:ascii="Open Sans" w:hAnsi="Open Sans" w:cs="Open Sans"/>
          <w:sz w:val="21"/>
          <w:szCs w:val="21"/>
        </w:rPr>
        <w:t>.</w:t>
      </w:r>
    </w:p>
    <w:p w14:paraId="6BD3FB41" w14:textId="77777777" w:rsidR="006D1BC1" w:rsidRPr="00A05C7C" w:rsidRDefault="006D1BC1" w:rsidP="00770DCE">
      <w:pPr>
        <w:pStyle w:val="PargrafodaLista"/>
        <w:widowControl w:val="0"/>
        <w:spacing w:line="300" w:lineRule="exact"/>
        <w:rPr>
          <w:rFonts w:ascii="Open Sans" w:hAnsi="Open Sans" w:cs="Open Sans"/>
          <w:sz w:val="21"/>
          <w:szCs w:val="21"/>
          <w:u w:val="single"/>
        </w:rPr>
      </w:pPr>
    </w:p>
    <w:p w14:paraId="3E5AE0E7"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A05C7C" w:rsidRDefault="00412131" w:rsidP="00770DCE">
      <w:pPr>
        <w:widowControl w:val="0"/>
        <w:tabs>
          <w:tab w:val="left" w:pos="709"/>
        </w:tabs>
        <w:spacing w:line="300" w:lineRule="exact"/>
        <w:rPr>
          <w:rFonts w:ascii="Open Sans" w:hAnsi="Open Sans" w:cs="Open Sans"/>
          <w:sz w:val="21"/>
          <w:szCs w:val="21"/>
        </w:rPr>
      </w:pPr>
    </w:p>
    <w:p w14:paraId="3342055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w:t>
      </w:r>
      <w:r w:rsidR="00F014FC" w:rsidRPr="00A05C7C">
        <w:rPr>
          <w:rFonts w:ascii="Open Sans" w:hAnsi="Open Sans" w:cs="Open Sans"/>
          <w:sz w:val="21"/>
          <w:szCs w:val="21"/>
          <w:u w:val="single"/>
        </w:rPr>
        <w:t>ram</w:t>
      </w:r>
      <w:r w:rsidRPr="00A05C7C">
        <w:rPr>
          <w:rFonts w:ascii="Open Sans" w:hAnsi="Open Sans" w:cs="Open Sans"/>
          <w:sz w:val="21"/>
          <w:szCs w:val="21"/>
          <w:u w:val="single"/>
        </w:rPr>
        <w:t xml:space="preserve"> desenvolvido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Empreendimento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Imobiliário</w:t>
      </w:r>
      <w:r w:rsidR="00F014FC" w:rsidRPr="00A05C7C">
        <w:rPr>
          <w:rFonts w:ascii="Open Sans" w:hAnsi="Open Sans" w:cs="Open Sans"/>
          <w:sz w:val="21"/>
          <w:szCs w:val="21"/>
          <w:u w:val="single"/>
        </w:rPr>
        <w:t>s</w:t>
      </w:r>
      <w:r w:rsidRPr="00A05C7C">
        <w:rPr>
          <w:rFonts w:ascii="Open Sans" w:hAnsi="Open Sans" w:cs="Open Sans"/>
          <w:sz w:val="21"/>
          <w:szCs w:val="21"/>
        </w:rPr>
        <w:t>: Há a possibilidade de incidência de ações e medidas judiciais sobre os imóveis nos quais fo</w:t>
      </w:r>
      <w:r w:rsidR="00F014FC" w:rsidRPr="00A05C7C">
        <w:rPr>
          <w:rFonts w:ascii="Open Sans" w:hAnsi="Open Sans" w:cs="Open Sans"/>
          <w:sz w:val="21"/>
          <w:szCs w:val="21"/>
        </w:rPr>
        <w:t>ram</w:t>
      </w:r>
      <w:r w:rsidRPr="00A05C7C">
        <w:rPr>
          <w:rFonts w:ascii="Open Sans" w:hAnsi="Open Sans" w:cs="Open Sans"/>
          <w:sz w:val="21"/>
          <w:szCs w:val="21"/>
        </w:rPr>
        <w:t xml:space="preserve"> desenvolvido</w:t>
      </w:r>
      <w:r w:rsidR="00F014FC" w:rsidRPr="00A05C7C">
        <w:rPr>
          <w:rFonts w:ascii="Open Sans" w:hAnsi="Open Sans" w:cs="Open Sans"/>
          <w:sz w:val="21"/>
          <w:szCs w:val="21"/>
        </w:rPr>
        <w:t>s</w:t>
      </w:r>
      <w:r w:rsidRPr="00A05C7C">
        <w:rPr>
          <w:rFonts w:ascii="Open Sans" w:hAnsi="Open Sans" w:cs="Open Sans"/>
          <w:sz w:val="21"/>
          <w:szCs w:val="21"/>
        </w:rPr>
        <w:t xml:space="preserve"> o</w:t>
      </w:r>
      <w:r w:rsidR="00F014FC" w:rsidRPr="00A05C7C">
        <w:rPr>
          <w:rFonts w:ascii="Open Sans" w:hAnsi="Open Sans" w:cs="Open Sans"/>
          <w:sz w:val="21"/>
          <w:szCs w:val="21"/>
        </w:rPr>
        <w:t>s</w:t>
      </w:r>
      <w:r w:rsidRPr="00A05C7C">
        <w:rPr>
          <w:rFonts w:ascii="Open Sans" w:hAnsi="Open Sans" w:cs="Open Sans"/>
          <w:sz w:val="21"/>
          <w:szCs w:val="21"/>
        </w:rPr>
        <w:t xml:space="preserve"> Empreendimento</w:t>
      </w:r>
      <w:r w:rsidR="00F014FC" w:rsidRPr="00A05C7C">
        <w:rPr>
          <w:rFonts w:ascii="Open Sans" w:hAnsi="Open Sans" w:cs="Open Sans"/>
          <w:sz w:val="21"/>
          <w:szCs w:val="21"/>
        </w:rPr>
        <w:t>s</w:t>
      </w:r>
      <w:r w:rsidRPr="00A05C7C">
        <w:rPr>
          <w:rFonts w:ascii="Open Sans" w:hAnsi="Open Sans" w:cs="Open Sans"/>
          <w:sz w:val="21"/>
          <w:szCs w:val="21"/>
        </w:rPr>
        <w:t xml:space="preserve"> Imobiliário</w:t>
      </w:r>
      <w:r w:rsidR="00F014FC" w:rsidRPr="00A05C7C">
        <w:rPr>
          <w:rFonts w:ascii="Open Sans" w:hAnsi="Open Sans" w:cs="Open Sans"/>
          <w:sz w:val="21"/>
          <w:szCs w:val="21"/>
        </w:rPr>
        <w:t>s</w:t>
      </w:r>
      <w:r w:rsidRPr="00A05C7C">
        <w:rPr>
          <w:rFonts w:ascii="Open Sans" w:hAnsi="Open Sans" w:cs="Open Sans"/>
          <w:sz w:val="21"/>
          <w:szCs w:val="21"/>
        </w:rPr>
        <w:t>, o que pode obstar a entrega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afetando os Créditos Imobiliários Totais e, por consequência, prejudicando a capacidade de pagamento dos CRI.</w:t>
      </w:r>
    </w:p>
    <w:p w14:paraId="06D45372"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1A91F8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45CFA019"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39" w:name="_DV_C1015"/>
      <w:r w:rsidRPr="00A05C7C">
        <w:rPr>
          <w:rFonts w:ascii="Open Sans" w:hAnsi="Open Sans" w:cs="Open Sans"/>
          <w:sz w:val="21"/>
          <w:szCs w:val="21"/>
          <w:u w:val="single"/>
        </w:rPr>
        <w:t>Riscos decorrentes dos critérios adotados pela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39"/>
    </w:p>
    <w:p w14:paraId="493DB2ED" w14:textId="77777777" w:rsidR="006D1BC1" w:rsidRPr="00A05C7C" w:rsidRDefault="006D1BC1" w:rsidP="00770DCE">
      <w:pPr>
        <w:widowControl w:val="0"/>
        <w:spacing w:line="300" w:lineRule="exact"/>
        <w:jc w:val="both"/>
        <w:rPr>
          <w:rFonts w:ascii="Open Sans" w:hAnsi="Open Sans" w:cs="Open Sans"/>
          <w:sz w:val="21"/>
          <w:szCs w:val="21"/>
        </w:rPr>
      </w:pPr>
      <w:bookmarkStart w:id="140" w:name="_DV_C1016"/>
    </w:p>
    <w:p w14:paraId="5F0611C0"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41" w:name="_DV_C1017"/>
      <w:bookmarkEnd w:id="140"/>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41"/>
    </w:p>
    <w:p w14:paraId="06E3E2EC" w14:textId="77777777" w:rsidR="006D1BC1" w:rsidRPr="00A05C7C" w:rsidRDefault="006D1BC1" w:rsidP="00770DCE">
      <w:pPr>
        <w:widowControl w:val="0"/>
        <w:spacing w:line="300" w:lineRule="exact"/>
        <w:jc w:val="both"/>
        <w:rPr>
          <w:rFonts w:ascii="Open Sans" w:hAnsi="Open Sans" w:cs="Open Sans"/>
          <w:sz w:val="21"/>
          <w:szCs w:val="21"/>
        </w:rPr>
      </w:pPr>
      <w:bookmarkStart w:id="142" w:name="_DV_C1018"/>
    </w:p>
    <w:p w14:paraId="6F8527F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43" w:name="_DV_C1019"/>
      <w:bookmarkEnd w:id="142"/>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responsáve</w:t>
      </w:r>
      <w:r w:rsidR="001735A6" w:rsidRPr="00A05C7C">
        <w:rPr>
          <w:rFonts w:ascii="Open Sans" w:hAnsi="Open Sans" w:cs="Open Sans"/>
          <w:sz w:val="21"/>
          <w:szCs w:val="21"/>
        </w:rPr>
        <w:t>is</w:t>
      </w:r>
      <w:r w:rsidRPr="00A05C7C">
        <w:rPr>
          <w:rFonts w:ascii="Open Sans" w:hAnsi="Open Sans" w:cs="Open Sans"/>
          <w:sz w:val="21"/>
          <w:szCs w:val="21"/>
        </w:rPr>
        <w:t xml:space="preserve"> pela guarda dos Documentos Comprobatórios. Caso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o faça</w:t>
      </w:r>
      <w:r w:rsidR="001735A6" w:rsidRPr="00A05C7C">
        <w:rPr>
          <w:rFonts w:ascii="Open Sans" w:hAnsi="Open Sans" w:cs="Open Sans"/>
          <w:sz w:val="21"/>
          <w:szCs w:val="21"/>
        </w:rPr>
        <w:t>m</w:t>
      </w:r>
      <w:r w:rsidRPr="00A05C7C">
        <w:rPr>
          <w:rFonts w:ascii="Open Sans" w:hAnsi="Open Sans" w:cs="Open Sans"/>
          <w:sz w:val="21"/>
          <w:szCs w:val="21"/>
        </w:rPr>
        <w:t xml:space="preserve"> com a devida diligência e cuidado, a cobrança e execução dos Créditos Imobiliários Totais poderá ser prejudicada, o que poderá afetar o pagamento dos CRI;</w:t>
      </w:r>
      <w:bookmarkEnd w:id="143"/>
    </w:p>
    <w:p w14:paraId="625BEDD9" w14:textId="77777777" w:rsidR="006D1BC1" w:rsidRPr="00A05C7C" w:rsidRDefault="006D1BC1" w:rsidP="00770DCE">
      <w:pPr>
        <w:widowControl w:val="0"/>
        <w:spacing w:line="300" w:lineRule="exact"/>
        <w:jc w:val="both"/>
        <w:rPr>
          <w:rFonts w:ascii="Open Sans" w:hAnsi="Open Sans" w:cs="Open Sans"/>
          <w:sz w:val="21"/>
          <w:szCs w:val="21"/>
        </w:rPr>
      </w:pPr>
      <w:bookmarkStart w:id="144" w:name="_DV_C1020"/>
    </w:p>
    <w:p w14:paraId="7BC08F0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45" w:name="_DV_C1021"/>
      <w:bookmarkEnd w:id="144"/>
      <w:r w:rsidRPr="00A05C7C">
        <w:rPr>
          <w:rFonts w:ascii="Open Sans" w:hAnsi="Open Sans" w:cs="Open Sans"/>
          <w:sz w:val="21"/>
          <w:szCs w:val="21"/>
          <w:u w:val="single"/>
        </w:rPr>
        <w:t>Risco decorrente de pagamentos realizados diretamente à</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Conforme </w:t>
      </w:r>
      <w:r w:rsidR="00C77C20" w:rsidRPr="00A05C7C">
        <w:rPr>
          <w:rFonts w:ascii="Open Sans" w:hAnsi="Open Sans" w:cs="Open Sans"/>
          <w:sz w:val="21"/>
          <w:szCs w:val="21"/>
        </w:rPr>
        <w:t>procedimento d</w:t>
      </w:r>
      <w:r w:rsidRPr="00A05C7C">
        <w:rPr>
          <w:rFonts w:ascii="Open Sans" w:hAnsi="Open Sans" w:cs="Open Sans"/>
          <w:sz w:val="21"/>
          <w:szCs w:val="21"/>
        </w:rPr>
        <w:t>o Contrato de Cessão,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obriga</w:t>
      </w:r>
      <w:r w:rsidR="001735A6" w:rsidRPr="00A05C7C">
        <w:rPr>
          <w:rFonts w:ascii="Open Sans" w:hAnsi="Open Sans" w:cs="Open Sans"/>
          <w:sz w:val="21"/>
          <w:szCs w:val="21"/>
        </w:rPr>
        <w:t>m</w:t>
      </w:r>
      <w:r w:rsidRPr="00A05C7C">
        <w:rPr>
          <w:rFonts w:ascii="Open Sans" w:hAnsi="Open Sans" w:cs="Open Sans"/>
          <w:sz w:val="21"/>
          <w:szCs w:val="21"/>
        </w:rPr>
        <w:t xml:space="preserve"> a repassar à Securitizadora todo e qualquer recurso que venha a receber diretamente dos Devedores relacionados aos Créditos Imobiliários Totais, inclusive no que se refere a (i) pagamentos de parcelas em atraso,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pagamento de antecipações,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pagamento de entradas e sinais; e, caso os valores depositados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sejam repassados à Securitizadora, a Securitizadora poderá exigir a Recompra Total dos Créditos Imobiliários. </w:t>
      </w:r>
      <w:r w:rsidR="00C77C20" w:rsidRPr="00A05C7C">
        <w:rPr>
          <w:rFonts w:ascii="Open Sans" w:hAnsi="Open Sans" w:cs="Open Sans"/>
          <w:sz w:val="21"/>
          <w:szCs w:val="21"/>
        </w:rPr>
        <w:t>No mais, até que 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xml:space="preserve">, para posterior repasse à Emissora. </w:t>
      </w:r>
      <w:r w:rsidRPr="00A05C7C">
        <w:rPr>
          <w:rFonts w:ascii="Open Sans" w:hAnsi="Open Sans" w:cs="Open Sans"/>
          <w:sz w:val="21"/>
          <w:szCs w:val="21"/>
        </w:rPr>
        <w:t>Até que o repasse seja feito, os recursos oriundos destes pagamentos permanecerão sob a posse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ficando sujeitos ao risco de bloqueios ou materialização de outras contingências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o que pode prejudicar sua transferência à Conta Centralizadora e, consequentemente, afetar o pagamento das amortizações e da remuneração dos CRI;</w:t>
      </w:r>
      <w:bookmarkEnd w:id="145"/>
    </w:p>
    <w:p w14:paraId="253CAACF" w14:textId="77777777" w:rsidR="006D1BC1" w:rsidRPr="00A05C7C" w:rsidRDefault="006D1BC1" w:rsidP="00770DCE">
      <w:pPr>
        <w:pStyle w:val="PargrafodaLista"/>
        <w:widowControl w:val="0"/>
        <w:tabs>
          <w:tab w:val="left" w:pos="709"/>
        </w:tabs>
        <w:spacing w:line="300" w:lineRule="exact"/>
        <w:ind w:left="0"/>
        <w:rPr>
          <w:rFonts w:ascii="Open Sans" w:hAnsi="Open Sans" w:cs="Open Sans"/>
          <w:sz w:val="21"/>
          <w:szCs w:val="21"/>
        </w:rPr>
      </w:pPr>
    </w:p>
    <w:p w14:paraId="23718CF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563970F7" w14:textId="77777777" w:rsidR="00412131" w:rsidRPr="00A05C7C" w:rsidRDefault="00412131" w:rsidP="00770DCE">
      <w:pPr>
        <w:widowControl w:val="0"/>
        <w:tabs>
          <w:tab w:val="left" w:pos="709"/>
        </w:tabs>
        <w:spacing w:line="300" w:lineRule="exact"/>
        <w:rPr>
          <w:rFonts w:ascii="Open Sans" w:hAnsi="Open Sans" w:cs="Open Sans"/>
          <w:sz w:val="21"/>
          <w:szCs w:val="21"/>
          <w:u w:val="single"/>
        </w:rPr>
      </w:pPr>
    </w:p>
    <w:p w14:paraId="74AF850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se dedica</w:t>
      </w:r>
      <w:r w:rsidR="00B81C77" w:rsidRPr="00A05C7C">
        <w:rPr>
          <w:rFonts w:ascii="Open Sans" w:hAnsi="Open Sans" w:cs="Open Sans"/>
          <w:sz w:val="21"/>
          <w:szCs w:val="21"/>
        </w:rPr>
        <w:t>m</w:t>
      </w:r>
      <w:r w:rsidRPr="00A05C7C">
        <w:rPr>
          <w:rFonts w:ascii="Open Sans" w:hAnsi="Open Sans" w:cs="Open Sans"/>
          <w:sz w:val="21"/>
          <w:szCs w:val="21"/>
        </w:rPr>
        <w:t xml:space="preserve"> à compra de terrenos, loteamento, execução das obras e venda dos Lotes como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podem ser especificamente afetadas pelos seguintes riscos:</w:t>
      </w:r>
    </w:p>
    <w:p w14:paraId="0C8F3A75" w14:textId="77777777" w:rsidR="00412131" w:rsidRPr="00A05C7C" w:rsidRDefault="00412131" w:rsidP="00770DCE">
      <w:pPr>
        <w:widowControl w:val="0"/>
        <w:spacing w:line="300" w:lineRule="exact"/>
        <w:jc w:val="both"/>
        <w:rPr>
          <w:rFonts w:ascii="Open Sans" w:hAnsi="Open Sans" w:cs="Open Sans"/>
          <w:sz w:val="21"/>
          <w:szCs w:val="21"/>
        </w:rPr>
      </w:pPr>
    </w:p>
    <w:p w14:paraId="6DC256F8"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atua</w:t>
      </w:r>
      <w:r w:rsidR="001735A6" w:rsidRPr="00A05C7C">
        <w:rPr>
          <w:rFonts w:ascii="Open Sans" w:hAnsi="Open Sans" w:cs="Open Sans"/>
          <w:sz w:val="21"/>
          <w:szCs w:val="21"/>
        </w:rPr>
        <w:t>m</w:t>
      </w:r>
      <w:r w:rsidRPr="00A05C7C">
        <w:rPr>
          <w:rFonts w:ascii="Open Sans" w:hAnsi="Open Sans" w:cs="Open Sans"/>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3D3CB8FA"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impedida</w:t>
      </w:r>
      <w:r w:rsidR="001735A6" w:rsidRPr="00A05C7C">
        <w:rPr>
          <w:rFonts w:ascii="Open Sans" w:hAnsi="Open Sans" w:cs="Open Sans"/>
          <w:sz w:val="21"/>
          <w:szCs w:val="21"/>
        </w:rPr>
        <w:t>s</w:t>
      </w:r>
      <w:r w:rsidRPr="00A05C7C">
        <w:rPr>
          <w:rFonts w:ascii="Open Sans" w:hAnsi="Open Sans" w:cs="Open Sans"/>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2627BDAE"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098B5709"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41969C95"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4A01CF54"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C2E0C1F"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85293C6"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marge</w:t>
      </w:r>
      <w:r w:rsidR="00404121" w:rsidRPr="00A05C7C">
        <w:rPr>
          <w:rFonts w:ascii="Open Sans" w:hAnsi="Open Sans" w:cs="Open Sans"/>
          <w:sz w:val="21"/>
          <w:szCs w:val="21"/>
        </w:rPr>
        <w:t>m</w:t>
      </w:r>
      <w:r w:rsidRPr="00A05C7C">
        <w:rPr>
          <w:rFonts w:ascii="Open Sans" w:hAnsi="Open Sans" w:cs="Open Sans"/>
          <w:sz w:val="21"/>
          <w:szCs w:val="21"/>
        </w:rPr>
        <w:t xml:space="preserve"> de lucros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 ser afetada em função de aumento </w:t>
      </w:r>
      <w:proofErr w:type="gramStart"/>
      <w:r w:rsidRPr="00A05C7C">
        <w:rPr>
          <w:rFonts w:ascii="Open Sans" w:hAnsi="Open Sans" w:cs="Open Sans"/>
          <w:sz w:val="21"/>
          <w:szCs w:val="21"/>
        </w:rPr>
        <w:t>nos seu custo operaciona</w:t>
      </w:r>
      <w:r w:rsidR="00404121" w:rsidRPr="00A05C7C">
        <w:rPr>
          <w:rFonts w:ascii="Open Sans" w:hAnsi="Open Sans" w:cs="Open Sans"/>
          <w:sz w:val="21"/>
          <w:szCs w:val="21"/>
        </w:rPr>
        <w:t>l</w:t>
      </w:r>
      <w:proofErr w:type="gramEnd"/>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7F703B8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 interrupção de fornecimento de materiais de construção e equipamentos; </w:t>
      </w:r>
    </w:p>
    <w:p w14:paraId="0FA8ABAC"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54CEA240"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 não ser concluída dentro do cronograma planejado, acarretando a rescisão dos Contratos Imobiliários; e</w:t>
      </w:r>
    </w:p>
    <w:p w14:paraId="1633570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4A9D8E7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196F418D" w14:textId="77777777" w:rsidR="00412131" w:rsidRPr="00A05C7C" w:rsidRDefault="00412131" w:rsidP="00770DCE">
      <w:pPr>
        <w:pStyle w:val="PargrafodaLista"/>
        <w:widowControl w:val="0"/>
        <w:spacing w:line="300" w:lineRule="exact"/>
        <w:rPr>
          <w:rFonts w:ascii="Open Sans" w:hAnsi="Open Sans" w:cs="Open Sans"/>
          <w:sz w:val="21"/>
          <w:szCs w:val="21"/>
          <w:u w:val="single"/>
        </w:rPr>
      </w:pPr>
    </w:p>
    <w:p w14:paraId="5C327B4A"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dos Fiadores, nas esferas cível, fiscal</w:t>
      </w:r>
      <w:r w:rsidR="00CA5B75" w:rsidRPr="00A05C7C">
        <w:rPr>
          <w:rFonts w:ascii="Open Sans" w:hAnsi="Open Sans" w:cs="Open Sans"/>
          <w:sz w:val="21"/>
          <w:szCs w:val="21"/>
        </w:rPr>
        <w:t>,</w:t>
      </w:r>
      <w:r w:rsidRPr="00A05C7C">
        <w:rPr>
          <w:rFonts w:ascii="Open Sans" w:hAnsi="Open Sans" w:cs="Open Sans"/>
          <w:sz w:val="21"/>
          <w:szCs w:val="21"/>
        </w:rPr>
        <w:t xml:space="preserve"> trabalhista</w:t>
      </w:r>
      <w:r w:rsidR="00CA5B75" w:rsidRPr="00A05C7C">
        <w:rPr>
          <w:rFonts w:ascii="Open Sans" w:hAnsi="Open Sans" w:cs="Open Sans"/>
          <w:sz w:val="21"/>
          <w:szCs w:val="21"/>
        </w:rPr>
        <w:t xml:space="preserve"> ambiental</w:t>
      </w:r>
      <w:r w:rsidRPr="00A05C7C">
        <w:rPr>
          <w:rFonts w:ascii="Open Sans" w:hAnsi="Open Sans" w:cs="Open Sans"/>
          <w:sz w:val="21"/>
          <w:szCs w:val="21"/>
        </w:rPr>
        <w:t>, dentre outras</w:t>
      </w:r>
      <w:r w:rsidR="00CA5B75" w:rsidRPr="00A05C7C">
        <w:rPr>
          <w:rFonts w:ascii="Open Sans" w:hAnsi="Open Sans" w:cs="Open Sans"/>
          <w:sz w:val="21"/>
          <w:szCs w:val="21"/>
        </w:rPr>
        <w:t>, o que pode impactar a capacidade econômico-financeira da</w:t>
      </w:r>
      <w:r w:rsidR="001735A6" w:rsidRPr="00A05C7C">
        <w:rPr>
          <w:rFonts w:ascii="Open Sans" w:hAnsi="Open Sans" w:cs="Open Sans"/>
          <w:sz w:val="21"/>
          <w:szCs w:val="21"/>
        </w:rPr>
        <w:t>s</w:t>
      </w:r>
      <w:r w:rsidR="00CA5B75"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A5B75" w:rsidRPr="00A05C7C">
        <w:rPr>
          <w:rFonts w:ascii="Open Sans" w:hAnsi="Open Sans" w:cs="Open Sans"/>
          <w:sz w:val="21"/>
          <w:szCs w:val="21"/>
        </w:rPr>
        <w:t xml:space="preserve"> e/ou dos Fiadores e, consequentemente, sua capacidade de honrar as obrigações assumidas no Contrato de Cessão</w:t>
      </w:r>
      <w:r w:rsidRPr="00A05C7C">
        <w:rPr>
          <w:rFonts w:ascii="Open Sans" w:hAnsi="Open Sans" w:cs="Open Sans"/>
          <w:sz w:val="21"/>
          <w:szCs w:val="21"/>
        </w:rPr>
        <w:t>.</w:t>
      </w:r>
    </w:p>
    <w:p w14:paraId="17B0A126"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E22EB6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980A67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relacionados </w:t>
      </w:r>
      <w:r w:rsidR="00B354CA" w:rsidRPr="00A05C7C">
        <w:rPr>
          <w:rFonts w:ascii="Open Sans" w:hAnsi="Open Sans" w:cs="Open Sans"/>
          <w:sz w:val="21"/>
          <w:szCs w:val="21"/>
          <w:u w:val="single"/>
        </w:rPr>
        <w:t>à administração e cobrança dos Créditos Imobiliários</w:t>
      </w:r>
      <w:r w:rsidRPr="00A05C7C">
        <w:rPr>
          <w:rFonts w:ascii="Open Sans" w:hAnsi="Open Sans" w:cs="Open Sans"/>
          <w:sz w:val="21"/>
          <w:szCs w:val="21"/>
        </w:rPr>
        <w:t xml:space="preserve">: Como a administração e a cobrança dos Créditos Imobiliários serão </w:t>
      </w:r>
      <w:r w:rsidR="00B354CA" w:rsidRPr="00A05C7C">
        <w:rPr>
          <w:rFonts w:ascii="Open Sans" w:hAnsi="Open Sans" w:cs="Open Sans"/>
          <w:sz w:val="21"/>
          <w:szCs w:val="21"/>
        </w:rPr>
        <w:t xml:space="preserve">realizadas </w:t>
      </w:r>
      <w:r w:rsidRPr="00A05C7C">
        <w:rPr>
          <w:rFonts w:ascii="Open Sans" w:hAnsi="Open Sans" w:cs="Open Sans"/>
          <w:sz w:val="21"/>
          <w:szCs w:val="21"/>
        </w:rPr>
        <w:t>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sob o monitoramento do </w:t>
      </w:r>
      <w:proofErr w:type="spellStart"/>
      <w:r w:rsidRPr="00A05C7C">
        <w:rPr>
          <w:rFonts w:ascii="Open Sans" w:hAnsi="Open Sans" w:cs="Open Sans"/>
          <w:sz w:val="21"/>
          <w:szCs w:val="21"/>
        </w:rPr>
        <w:t>Servicer</w:t>
      </w:r>
      <w:proofErr w:type="spellEnd"/>
      <w:r w:rsidRPr="00A05C7C">
        <w:rPr>
          <w:rFonts w:ascii="Open Sans" w:hAnsi="Open Sans" w:cs="Open Sans"/>
          <w:sz w:val="21"/>
          <w:szCs w:val="21"/>
        </w:rPr>
        <w:t xml:space="preserve">, há a possibilidade de </w:t>
      </w:r>
      <w:r w:rsidR="002D51BF" w:rsidRPr="00A05C7C">
        <w:rPr>
          <w:rFonts w:ascii="Open Sans" w:hAnsi="Open Sans" w:cs="Open Sans"/>
          <w:sz w:val="21"/>
          <w:szCs w:val="21"/>
        </w:rPr>
        <w:t xml:space="preserve">falha na prestação de tais serviços e/ou, ainda, de </w:t>
      </w:r>
      <w:r w:rsidRPr="00A05C7C">
        <w:rPr>
          <w:rFonts w:ascii="Open Sans" w:hAnsi="Open Sans" w:cs="Open Sans"/>
          <w:sz w:val="21"/>
          <w:szCs w:val="21"/>
        </w:rPr>
        <w:t>tais serviços não serem prestados de forma eficiente e contínua, o que poderá prejudicar o fluxo de pagamento dos Créditos Imobiliários.</w:t>
      </w:r>
    </w:p>
    <w:p w14:paraId="07803440"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C61341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05C7C">
        <w:rPr>
          <w:rFonts w:ascii="Open Sans" w:hAnsi="Open Sans" w:cs="Open Sans"/>
          <w:sz w:val="21"/>
          <w:szCs w:val="21"/>
        </w:rPr>
        <w:t xml:space="preserve">patrimonial </w:t>
      </w:r>
      <w:r w:rsidRPr="00A05C7C">
        <w:rPr>
          <w:rFonts w:ascii="Open Sans" w:hAnsi="Open Sans" w:cs="Open Sans"/>
          <w:sz w:val="21"/>
          <w:szCs w:val="21"/>
        </w:rPr>
        <w:t>dos Fiadores 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Caso nem os Fiadores nem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035570B" w14:textId="77777777" w:rsidR="009B5413"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A05C7C" w:rsidRDefault="00AA0FFC" w:rsidP="00770DCE">
      <w:pPr>
        <w:pStyle w:val="PargrafodaLista"/>
        <w:widowControl w:val="0"/>
        <w:spacing w:line="300" w:lineRule="exact"/>
        <w:rPr>
          <w:rFonts w:ascii="Open Sans" w:hAnsi="Open Sans" w:cs="Open Sans"/>
          <w:sz w:val="21"/>
          <w:szCs w:val="21"/>
        </w:rPr>
      </w:pPr>
    </w:p>
    <w:p w14:paraId="26F4DD1E" w14:textId="77777777" w:rsidR="00AA0FFC" w:rsidRPr="00A05C7C" w:rsidRDefault="00AA0FF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w:t>
      </w:r>
      <w:r w:rsidR="001B788A" w:rsidRPr="00A05C7C">
        <w:rPr>
          <w:rFonts w:ascii="Open Sans" w:hAnsi="Open Sans" w:cs="Open Sans"/>
          <w:sz w:val="21"/>
          <w:szCs w:val="21"/>
        </w:rPr>
        <w:t xml:space="preserve">poderão ser elaborados e </w:t>
      </w:r>
      <w:r w:rsidRPr="00A05C7C">
        <w:rPr>
          <w:rFonts w:ascii="Open Sans" w:hAnsi="Open Sans" w:cs="Open Sans"/>
          <w:sz w:val="21"/>
          <w:szCs w:val="21"/>
        </w:rPr>
        <w:t xml:space="preserve">levados a registro </w:t>
      </w:r>
      <w:r w:rsidR="0037466E" w:rsidRPr="00A05C7C">
        <w:rPr>
          <w:rFonts w:ascii="Open Sans" w:hAnsi="Open Sans" w:cs="Open Sans"/>
          <w:sz w:val="21"/>
          <w:szCs w:val="21"/>
        </w:rPr>
        <w:t>periodicamente</w:t>
      </w:r>
      <w:r w:rsidRPr="00A05C7C">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05C7C">
        <w:rPr>
          <w:rFonts w:ascii="Open Sans" w:hAnsi="Open Sans" w:cs="Open Sans"/>
          <w:sz w:val="21"/>
          <w:szCs w:val="21"/>
        </w:rPr>
        <w:t xml:space="preserve"> </w:t>
      </w:r>
    </w:p>
    <w:p w14:paraId="1AD3A077" w14:textId="77777777" w:rsidR="009B5413" w:rsidRPr="00A05C7C" w:rsidRDefault="009B5413" w:rsidP="00770DCE">
      <w:pPr>
        <w:pStyle w:val="PargrafodaLista"/>
        <w:widowControl w:val="0"/>
        <w:spacing w:line="300" w:lineRule="exact"/>
        <w:rPr>
          <w:rFonts w:ascii="Open Sans" w:hAnsi="Open Sans" w:cs="Open Sans"/>
          <w:sz w:val="21"/>
          <w:szCs w:val="21"/>
        </w:rPr>
      </w:pPr>
    </w:p>
    <w:p w14:paraId="43BFC388" w14:textId="77777777" w:rsidR="009B5413" w:rsidRPr="00A05C7C" w:rsidRDefault="009B5413"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 xml:space="preserve">pro rata </w:t>
      </w:r>
      <w:proofErr w:type="spellStart"/>
      <w:r w:rsidRPr="00A05C7C">
        <w:rPr>
          <w:rFonts w:ascii="Open Sans" w:hAnsi="Open Sans" w:cs="Open Sans"/>
          <w:i/>
          <w:sz w:val="21"/>
          <w:szCs w:val="21"/>
        </w:rPr>
        <w:t>temporis</w:t>
      </w:r>
      <w:proofErr w:type="spellEnd"/>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A05C7C" w:rsidRDefault="00412131" w:rsidP="00770DCE">
      <w:pPr>
        <w:widowControl w:val="0"/>
        <w:spacing w:line="300" w:lineRule="exact"/>
        <w:jc w:val="both"/>
        <w:rPr>
          <w:rFonts w:ascii="Open Sans" w:hAnsi="Open Sans" w:cs="Open Sans"/>
          <w:sz w:val="21"/>
          <w:szCs w:val="21"/>
        </w:rPr>
      </w:pPr>
    </w:p>
    <w:p w14:paraId="10657A0D"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A05C7C" w:rsidRDefault="008872A4" w:rsidP="00770DCE">
      <w:pPr>
        <w:pStyle w:val="PargrafodaLista"/>
        <w:widowControl w:val="0"/>
        <w:tabs>
          <w:tab w:val="left" w:pos="0"/>
          <w:tab w:val="left" w:pos="709"/>
        </w:tabs>
        <w:spacing w:line="300" w:lineRule="exact"/>
        <w:ind w:right="-2"/>
        <w:jc w:val="both"/>
        <w:rPr>
          <w:rFonts w:ascii="Open Sans" w:hAnsi="Open Sans" w:cs="Open Sans"/>
          <w:sz w:val="21"/>
          <w:szCs w:val="21"/>
        </w:rPr>
      </w:pPr>
    </w:p>
    <w:p w14:paraId="6E3F3D62"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B22D9B5"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306A708"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6E093F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6098998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945EDF6"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69846389"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EE3DCA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C2D0C2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AF418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05C7C">
        <w:rPr>
          <w:rFonts w:ascii="Open Sans" w:hAnsi="Open Sans" w:cs="Open Sans"/>
          <w:sz w:val="21"/>
          <w:szCs w:val="21"/>
        </w:rPr>
        <w:t>distratos</w:t>
      </w:r>
      <w:proofErr w:type="spellEnd"/>
      <w:r w:rsidRPr="00A05C7C">
        <w:rPr>
          <w:rFonts w:ascii="Open Sans" w:hAnsi="Open Sans" w:cs="Open Sans"/>
          <w:sz w:val="21"/>
          <w:szCs w:val="21"/>
        </w:rPr>
        <w:t xml:space="preserve"> ou qualquer tipo de extinção de Contratos Imobiliários; e</w:t>
      </w:r>
    </w:p>
    <w:p w14:paraId="7070FFDA"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14300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7461A2FB" w14:textId="77777777" w:rsidR="008872A4" w:rsidRPr="00A05C7C" w:rsidRDefault="008872A4"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A05C7C" w:rsidRDefault="008872A4" w:rsidP="00770DCE">
      <w:pPr>
        <w:pStyle w:val="PargrafodaLista"/>
        <w:widowControl w:val="0"/>
        <w:spacing w:line="300" w:lineRule="exact"/>
        <w:rPr>
          <w:rFonts w:ascii="Open Sans" w:hAnsi="Open Sans" w:cs="Open Sans"/>
          <w:sz w:val="21"/>
          <w:szCs w:val="21"/>
          <w:u w:val="single"/>
        </w:rPr>
      </w:pPr>
    </w:p>
    <w:p w14:paraId="198E8824" w14:textId="24C9E747" w:rsidR="00B338CF" w:rsidRPr="00B338CF" w:rsidRDefault="00B338CF"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p>
    <w:p w14:paraId="6780CC1F" w14:textId="77777777" w:rsidR="00B338CF" w:rsidRPr="00B338CF" w:rsidRDefault="00B338CF" w:rsidP="00B338CF">
      <w:pPr>
        <w:widowControl w:val="0"/>
        <w:spacing w:line="300" w:lineRule="exact"/>
        <w:jc w:val="both"/>
        <w:rPr>
          <w:rFonts w:ascii="Open Sans" w:hAnsi="Open Sans" w:cs="Open Sans"/>
          <w:sz w:val="21"/>
          <w:szCs w:val="21"/>
        </w:rPr>
      </w:pPr>
    </w:p>
    <w:p w14:paraId="2560B8D9" w14:textId="0C099AB5"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Os CRI estão sujeitos às variações e condições dos mercados de atuação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ABB0B9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46" w:name="_Toc451888014"/>
      <w:bookmarkStart w:id="147" w:name="_Toc453263788"/>
      <w:bookmarkStart w:id="148"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46"/>
      <w:bookmarkEnd w:id="147"/>
      <w:bookmarkEnd w:id="148"/>
    </w:p>
    <w:p w14:paraId="34B7A11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3AB4939" w14:textId="10008041" w:rsidR="00412131" w:rsidRPr="00A05C7C" w:rsidRDefault="00BD3D22" w:rsidP="00770DCE">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r w:rsidR="00412131" w:rsidRPr="00A05C7C">
        <w:rPr>
          <w:rFonts w:ascii="Open Sans" w:hAnsi="Open Sans" w:cs="Open Sans"/>
          <w:sz w:val="21"/>
          <w:szCs w:val="21"/>
        </w:rPr>
        <w:t>.</w:t>
      </w:r>
    </w:p>
    <w:p w14:paraId="5D24B1B9"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63C2F1E1"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48C61F40"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p>
    <w:p w14:paraId="73A9C445"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 xml:space="preserve">A classificação de risco da Emissão deverá ser atualizada </w:t>
      </w:r>
      <w:r w:rsidR="00304A90" w:rsidRPr="00A05C7C">
        <w:rPr>
          <w:rFonts w:ascii="Open Sans" w:hAnsi="Open Sans" w:cs="Open Sans"/>
          <w:sz w:val="21"/>
          <w:szCs w:val="21"/>
        </w:rPr>
        <w:t>trimestralmente</w:t>
      </w:r>
      <w:r w:rsidRPr="00A05C7C">
        <w:rPr>
          <w:rFonts w:ascii="Open Sans" w:hAnsi="Open Sans" w:cs="Open Sans"/>
          <w:sz w:val="21"/>
          <w:szCs w:val="21"/>
        </w:rPr>
        <w:t>, às expensas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B9A467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49" w:name="_Toc451888015"/>
      <w:bookmarkStart w:id="150" w:name="_Toc453263789"/>
      <w:bookmarkStart w:id="151"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49"/>
      <w:bookmarkEnd w:id="150"/>
      <w:bookmarkEnd w:id="151"/>
    </w:p>
    <w:p w14:paraId="788E239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F821F5"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471FE8A"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D86D7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27ED5DE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8384CAB"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w:t>
      </w:r>
      <w:r w:rsidR="007759EE" w:rsidRPr="00A05C7C">
        <w:rPr>
          <w:rFonts w:ascii="Open Sans" w:hAnsi="Open Sans" w:cs="Open Sans"/>
          <w:sz w:val="21"/>
          <w:szCs w:val="21"/>
        </w:rPr>
        <w:t>específicos indicados n</w:t>
      </w:r>
      <w:r w:rsidRPr="00A05C7C">
        <w:rPr>
          <w:rFonts w:ascii="Open Sans" w:hAnsi="Open Sans" w:cs="Open Sans"/>
          <w:sz w:val="21"/>
          <w:szCs w:val="21"/>
        </w:rPr>
        <w:t xml:space="preserve">a Cláusula </w:t>
      </w:r>
      <w:r w:rsidR="007759EE" w:rsidRPr="00A05C7C">
        <w:rPr>
          <w:rFonts w:ascii="Open Sans" w:hAnsi="Open Sans" w:cs="Open Sans"/>
          <w:sz w:val="21"/>
          <w:szCs w:val="21"/>
        </w:rPr>
        <w:t>XII</w:t>
      </w:r>
      <w:r w:rsidRPr="00A05C7C">
        <w:rPr>
          <w:rFonts w:ascii="Open Sans" w:hAnsi="Open Sans" w:cs="Open Sans"/>
          <w:sz w:val="21"/>
          <w:szCs w:val="21"/>
        </w:rPr>
        <w:t xml:space="preserve">, acima;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Emissora.</w:t>
      </w:r>
    </w:p>
    <w:p w14:paraId="02E22F9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4863CF"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0629DFA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7515C2"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B0D50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78C9F05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6162EB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1B46B8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FB201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689E0E0"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52" w:name="_Toc451888016"/>
      <w:bookmarkStart w:id="153" w:name="_Toc453263790"/>
      <w:bookmarkStart w:id="154"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52"/>
      <w:bookmarkEnd w:id="153"/>
      <w:bookmarkEnd w:id="154"/>
    </w:p>
    <w:p w14:paraId="5284D6D4" w14:textId="77777777" w:rsidR="00412131" w:rsidRPr="00A05C7C" w:rsidRDefault="00412131" w:rsidP="00770DCE">
      <w:pPr>
        <w:widowControl w:val="0"/>
        <w:spacing w:line="300" w:lineRule="exact"/>
        <w:jc w:val="both"/>
        <w:rPr>
          <w:rFonts w:ascii="Open Sans" w:hAnsi="Open Sans" w:cs="Open Sans"/>
          <w:sz w:val="21"/>
          <w:szCs w:val="21"/>
        </w:rPr>
      </w:pPr>
    </w:p>
    <w:p w14:paraId="4D325A9B"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311BB1A"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D4FD6C"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0AE89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768884FF"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6E631CAD"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B50045E"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A05C7C">
        <w:rPr>
          <w:rFonts w:ascii="Open Sans" w:hAnsi="Open Sans" w:cs="Open Sans"/>
          <w:sz w:val="21"/>
          <w:szCs w:val="21"/>
        </w:rPr>
        <w:t>ões</w:t>
      </w:r>
      <w:proofErr w:type="spellEnd"/>
      <w:r w:rsidRPr="00A05C7C">
        <w:rPr>
          <w:rFonts w:ascii="Open Sans" w:hAnsi="Open Sans" w:cs="Open Sans"/>
          <w:sz w:val="21"/>
          <w:szCs w:val="21"/>
        </w:rPr>
        <w:t>) completo(s) da(s) parte(s) contrária(s) e anexando cópia deste Termo. A mencionada correspondência será dirigida ao presidente da Câmara, através de entrega pessoal ou por serviço de entrega postal rápida.</w:t>
      </w:r>
    </w:p>
    <w:p w14:paraId="77C47D29"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48028734"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31A656F"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6B22153"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3AB54A5D"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57F2AA2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3756D63"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1AF227B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56E951A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DD11E0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7A78C7C7"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06951F13"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037284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181272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32C7049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08DCE5"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7B530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A2DE9AD" w14:textId="34F33BC3"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 xml:space="preserve">E, por estarem assim justas e contratadas, as Partes assinam o presente instrumento em </w:t>
      </w:r>
      <w:r w:rsidR="00C22D9F" w:rsidRPr="00A05C7C">
        <w:rPr>
          <w:rFonts w:ascii="Open Sans" w:hAnsi="Open Sans" w:cs="Open Sans"/>
          <w:sz w:val="21"/>
          <w:szCs w:val="21"/>
        </w:rPr>
        <w:t>2</w:t>
      </w:r>
      <w:r w:rsidRPr="00A05C7C">
        <w:rPr>
          <w:rFonts w:ascii="Open Sans" w:hAnsi="Open Sans" w:cs="Open Sans"/>
          <w:sz w:val="21"/>
          <w:szCs w:val="21"/>
        </w:rPr>
        <w:t xml:space="preserve"> (</w:t>
      </w:r>
      <w:r w:rsidR="00C22D9F" w:rsidRPr="00A05C7C">
        <w:rPr>
          <w:rFonts w:ascii="Open Sans" w:hAnsi="Open Sans" w:cs="Open Sans"/>
          <w:sz w:val="21"/>
          <w:szCs w:val="21"/>
        </w:rPr>
        <w:t>duas</w:t>
      </w:r>
      <w:r w:rsidRPr="00A05C7C">
        <w:rPr>
          <w:rFonts w:ascii="Open Sans" w:hAnsi="Open Sans" w:cs="Open Sans"/>
          <w:sz w:val="21"/>
          <w:szCs w:val="21"/>
        </w:rPr>
        <w:t>) vias de igual forma e teor, na presença de 2 (duas) testemunhas.</w:t>
      </w:r>
    </w:p>
    <w:p w14:paraId="1E6A3E0F" w14:textId="7777777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p>
    <w:p w14:paraId="6CDB7F5E" w14:textId="4AEB4C7C"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3B6CF0">
        <w:rPr>
          <w:rFonts w:ascii="Open Sans" w:hAnsi="Open Sans" w:cs="Open Sans"/>
          <w:iCs/>
          <w:sz w:val="21"/>
          <w:szCs w:val="21"/>
        </w:rPr>
        <w:t>04 de dezembro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3BB222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BE80A8E"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4FE9B1AB"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p>
    <w:p w14:paraId="5351BCEB" w14:textId="77777777" w:rsidR="00412131" w:rsidRPr="00A05C7C" w:rsidRDefault="00412131" w:rsidP="00770DCE">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01C96E5F"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279BF4AD" w14:textId="5F60A5C5" w:rsidR="00412131" w:rsidRPr="00A05C7C" w:rsidRDefault="00412131" w:rsidP="00770DCE">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t>(Página de assinaturas do Termo de Securitização de Créditos Imobiliários da</w:t>
      </w:r>
      <w:r w:rsidR="00115200" w:rsidRPr="00A05C7C">
        <w:rPr>
          <w:rFonts w:ascii="Open Sans" w:hAnsi="Open Sans" w:cs="Open Sans"/>
          <w:i/>
          <w:sz w:val="21"/>
          <w:szCs w:val="21"/>
        </w:rPr>
        <w:t xml:space="preserve">s 413ª, 414ª, 415ª e 416ª </w:t>
      </w:r>
      <w:r w:rsidRPr="00A05C7C">
        <w:rPr>
          <w:rFonts w:ascii="Open Sans" w:hAnsi="Open Sans" w:cs="Open Sans"/>
          <w:i/>
          <w:sz w:val="21"/>
          <w:szCs w:val="21"/>
        </w:rPr>
        <w:t xml:space="preserve">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0042568A" w:rsidRPr="00A05C7C">
        <w:rPr>
          <w:rFonts w:ascii="Open Sans" w:hAnsi="Open Sans" w:cs="Open Sans"/>
          <w:bCs/>
          <w:i/>
          <w:sz w:val="21"/>
          <w:szCs w:val="21"/>
        </w:rPr>
        <w:t xml:space="preserve">Simplific Pavarini </w:t>
      </w:r>
      <w:r w:rsidRPr="00A05C7C">
        <w:rPr>
          <w:rFonts w:ascii="Open Sans" w:hAnsi="Open Sans" w:cs="Open Sans"/>
          <w:bCs/>
          <w:i/>
          <w:sz w:val="21"/>
          <w:szCs w:val="21"/>
        </w:rPr>
        <w:t>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3B6CF0">
        <w:rPr>
          <w:rFonts w:ascii="Open Sans" w:hAnsi="Open Sans" w:cs="Open Sans"/>
          <w:i/>
          <w:sz w:val="21"/>
          <w:szCs w:val="21"/>
        </w:rPr>
        <w:t>04 de dezembro</w:t>
      </w:r>
      <w:r w:rsidR="008872A4" w:rsidRPr="00A05C7C">
        <w:rPr>
          <w:rFonts w:ascii="Open Sans" w:hAnsi="Open Sans" w:cs="Open Sans"/>
          <w:i/>
          <w:sz w:val="21"/>
          <w:szCs w:val="21"/>
        </w:rPr>
        <w:t xml:space="preserve"> de 2020</w:t>
      </w:r>
      <w:r w:rsidRPr="00A05C7C">
        <w:rPr>
          <w:rFonts w:ascii="Open Sans" w:hAnsi="Open Sans" w:cs="Open Sans"/>
          <w:i/>
          <w:sz w:val="21"/>
          <w:szCs w:val="21"/>
        </w:rPr>
        <w:t>)</w:t>
      </w:r>
    </w:p>
    <w:p w14:paraId="2506533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B413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D4D4194"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77D9BE1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75DF40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D4BCB5B" w14:textId="77777777" w:rsidTr="007B199E">
        <w:tc>
          <w:tcPr>
            <w:tcW w:w="4786" w:type="dxa"/>
          </w:tcPr>
          <w:p w14:paraId="6A66DC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0727CF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41558A28" w14:textId="77777777" w:rsidTr="007B199E">
        <w:tc>
          <w:tcPr>
            <w:tcW w:w="4786" w:type="dxa"/>
          </w:tcPr>
          <w:p w14:paraId="7FC512F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46763ED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12A9E05" w14:textId="77777777" w:rsidTr="007B199E">
        <w:tc>
          <w:tcPr>
            <w:tcW w:w="4786" w:type="dxa"/>
          </w:tcPr>
          <w:p w14:paraId="09A208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2828680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4AFCED5F"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42B4142"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A736275" w14:textId="62257447" w:rsidR="00412131" w:rsidRPr="00A05C7C" w:rsidRDefault="0042568A"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67950867" w14:textId="77777777" w:rsidR="00412131" w:rsidRPr="00A05C7C" w:rsidRDefault="00412131" w:rsidP="00770DCE">
      <w:pPr>
        <w:widowControl w:val="0"/>
        <w:tabs>
          <w:tab w:val="left" w:pos="1134"/>
        </w:tabs>
        <w:spacing w:line="300" w:lineRule="exact"/>
        <w:ind w:right="-2"/>
        <w:jc w:val="center"/>
        <w:rPr>
          <w:rFonts w:ascii="Open Sans" w:hAnsi="Open Sans" w:cs="Open Sans"/>
          <w:b/>
          <w:bCs/>
          <w:sz w:val="21"/>
          <w:szCs w:val="21"/>
        </w:rPr>
      </w:pPr>
    </w:p>
    <w:p w14:paraId="5B7058D1"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0310C" w:rsidRPr="00A05C7C" w14:paraId="44A52CF4" w14:textId="77777777" w:rsidTr="00A0310C">
        <w:tc>
          <w:tcPr>
            <w:tcW w:w="4786" w:type="dxa"/>
          </w:tcPr>
          <w:p w14:paraId="000C3E5E"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0310C" w:rsidRPr="00A05C7C" w14:paraId="0E7FE521" w14:textId="77777777" w:rsidTr="00A0310C">
        <w:tc>
          <w:tcPr>
            <w:tcW w:w="4786" w:type="dxa"/>
          </w:tcPr>
          <w:p w14:paraId="0FBA5433"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0310C" w:rsidRPr="00A05C7C" w14:paraId="1F97CD99" w14:textId="77777777" w:rsidTr="00A0310C">
        <w:tc>
          <w:tcPr>
            <w:tcW w:w="4786" w:type="dxa"/>
          </w:tcPr>
          <w:p w14:paraId="5B85E29A"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DB724C6"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160A90A1"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648D99E" w14:textId="77777777" w:rsidTr="007B199E">
        <w:tc>
          <w:tcPr>
            <w:tcW w:w="4786" w:type="dxa"/>
          </w:tcPr>
          <w:p w14:paraId="2E5B3C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7D1A42E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7384EBB5"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D5378A9"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r>
      <w:tr w:rsidR="00412131" w:rsidRPr="00A05C7C" w14:paraId="01392CEE" w14:textId="77777777" w:rsidTr="007B199E">
        <w:tc>
          <w:tcPr>
            <w:tcW w:w="4786" w:type="dxa"/>
          </w:tcPr>
          <w:p w14:paraId="03D13D4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0D29373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412131" w:rsidRPr="00A05C7C" w14:paraId="0767409F" w14:textId="77777777" w:rsidTr="007B199E">
        <w:tc>
          <w:tcPr>
            <w:tcW w:w="4786" w:type="dxa"/>
          </w:tcPr>
          <w:p w14:paraId="097D4D0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701B41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353D942" w14:textId="77777777" w:rsidTr="007B199E">
        <w:tc>
          <w:tcPr>
            <w:tcW w:w="4786" w:type="dxa"/>
          </w:tcPr>
          <w:p w14:paraId="1F26D69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3002166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B219B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32C28D7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19BE0CAE" w14:textId="77777777" w:rsidR="00D25428" w:rsidRPr="00A05C7C" w:rsidRDefault="00D25428" w:rsidP="00770DCE">
      <w:pPr>
        <w:pStyle w:val="Ttulo1"/>
        <w:keepNext w:val="0"/>
        <w:widowControl w:val="0"/>
        <w:spacing w:before="0" w:after="0" w:line="300" w:lineRule="exact"/>
        <w:jc w:val="center"/>
        <w:rPr>
          <w:rFonts w:ascii="Open Sans" w:hAnsi="Open Sans" w:cs="Open Sans"/>
          <w:sz w:val="21"/>
          <w:szCs w:val="21"/>
        </w:rPr>
      </w:pPr>
      <w:bookmarkStart w:id="155" w:name="_Toc451888017"/>
      <w:bookmarkStart w:id="156" w:name="_Toc453263791"/>
      <w:bookmarkStart w:id="157" w:name="_Toc17968900"/>
    </w:p>
    <w:p w14:paraId="16470A7F" w14:textId="77777777" w:rsidR="00B775FB" w:rsidRDefault="00B775FB" w:rsidP="00770DCE">
      <w:pPr>
        <w:pStyle w:val="Ttulo1"/>
        <w:keepNext w:val="0"/>
        <w:widowControl w:val="0"/>
        <w:spacing w:before="0" w:after="0" w:line="300" w:lineRule="exact"/>
        <w:jc w:val="center"/>
        <w:rPr>
          <w:rFonts w:ascii="Open Sans" w:hAnsi="Open Sans" w:cs="Open Sans"/>
          <w:sz w:val="21"/>
          <w:szCs w:val="21"/>
        </w:rPr>
        <w:sectPr w:rsidR="00B775FB" w:rsidSect="000E275F">
          <w:footerReference w:type="default" r:id="rId17"/>
          <w:pgSz w:w="11906" w:h="16838" w:code="9"/>
          <w:pgMar w:top="1701" w:right="1134" w:bottom="1276" w:left="1418" w:header="709" w:footer="397" w:gutter="0"/>
          <w:pgNumType w:start="2"/>
          <w:cols w:space="708"/>
          <w:docGrid w:linePitch="360"/>
        </w:sectPr>
      </w:pPr>
    </w:p>
    <w:p w14:paraId="6CBB16C7" w14:textId="355B9A9B"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t>ANEXO I</w:t>
      </w:r>
      <w:bookmarkEnd w:id="155"/>
      <w:bookmarkEnd w:id="156"/>
      <w:bookmarkEnd w:id="157"/>
    </w:p>
    <w:p w14:paraId="6065C1BC" w14:textId="77777777" w:rsidR="00412131" w:rsidRPr="00A05C7C" w:rsidRDefault="00412131" w:rsidP="00770DCE">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5E4A46DE" w14:textId="4D19636A" w:rsidR="00412131" w:rsidRPr="00A05C7C" w:rsidRDefault="00412131" w:rsidP="00770DCE">
      <w:pPr>
        <w:widowControl w:val="0"/>
        <w:spacing w:line="300" w:lineRule="exact"/>
        <w:rPr>
          <w:rFonts w:ascii="Open Sans" w:hAnsi="Open Sans" w:cs="Open Sans"/>
          <w:b/>
          <w:sz w:val="21"/>
          <w:szCs w:val="21"/>
        </w:rPr>
      </w:pPr>
    </w:p>
    <w:tbl>
      <w:tblPr>
        <w:tblW w:w="0" w:type="auto"/>
        <w:tblCellMar>
          <w:left w:w="70" w:type="dxa"/>
          <w:right w:w="70" w:type="dxa"/>
        </w:tblCellMar>
        <w:tblLook w:val="04A0" w:firstRow="1" w:lastRow="0" w:firstColumn="1" w:lastColumn="0" w:noHBand="0" w:noVBand="1"/>
      </w:tblPr>
      <w:tblGrid>
        <w:gridCol w:w="669"/>
        <w:gridCol w:w="4031"/>
        <w:gridCol w:w="4622"/>
        <w:gridCol w:w="1021"/>
        <w:gridCol w:w="1557"/>
        <w:gridCol w:w="1961"/>
      </w:tblGrid>
      <w:tr w:rsidR="00B775FB" w:rsidRPr="00B775FB" w14:paraId="79FF976C" w14:textId="77777777" w:rsidTr="00B775FB">
        <w:trPr>
          <w:trHeight w:val="300"/>
        </w:trPr>
        <w:tc>
          <w:tcPr>
            <w:tcW w:w="0" w:type="auto"/>
            <w:tcBorders>
              <w:top w:val="nil"/>
              <w:left w:val="nil"/>
              <w:bottom w:val="nil"/>
              <w:right w:val="nil"/>
            </w:tcBorders>
            <w:shd w:val="clear" w:color="auto" w:fill="auto"/>
            <w:noWrap/>
            <w:vAlign w:val="bottom"/>
            <w:hideMark/>
          </w:tcPr>
          <w:p w14:paraId="599F9608" w14:textId="77777777" w:rsidR="00B775FB" w:rsidRPr="00B775FB" w:rsidRDefault="00B775FB" w:rsidP="00B775FB">
            <w:pPr>
              <w:jc w:val="center"/>
              <w:rPr>
                <w:rFonts w:ascii="Calibri" w:hAnsi="Calibri" w:cs="Calibri"/>
                <w:b/>
                <w:bCs/>
                <w:color w:val="000000"/>
                <w:sz w:val="22"/>
                <w:szCs w:val="22"/>
              </w:rPr>
            </w:pPr>
            <w:bookmarkStart w:id="158" w:name="_Toc451888019"/>
            <w:bookmarkStart w:id="159" w:name="_Toc453263792"/>
            <w:bookmarkStart w:id="160" w:name="_Toc17968901"/>
            <w:r w:rsidRPr="00B775FB">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5A4B8BDE"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1F41B11F"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634B433"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1EF1DC60"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FA00C2B" w14:textId="77777777" w:rsidR="00B775FB" w:rsidRPr="00B775FB" w:rsidRDefault="00B775FB" w:rsidP="00B775FB">
            <w:pPr>
              <w:jc w:val="center"/>
              <w:rPr>
                <w:rFonts w:ascii="Calibri" w:hAnsi="Calibri" w:cs="Calibri"/>
                <w:b/>
                <w:bCs/>
                <w:color w:val="000000"/>
                <w:sz w:val="22"/>
                <w:szCs w:val="22"/>
              </w:rPr>
            </w:pPr>
            <w:r w:rsidRPr="00B775FB">
              <w:rPr>
                <w:rFonts w:ascii="Calibri" w:hAnsi="Calibri" w:cs="Calibri"/>
                <w:b/>
                <w:bCs/>
                <w:color w:val="000000"/>
                <w:sz w:val="22"/>
                <w:szCs w:val="22"/>
              </w:rPr>
              <w:t>Vencimento do Contrato</w:t>
            </w:r>
          </w:p>
        </w:tc>
      </w:tr>
      <w:tr w:rsidR="00B775FB" w:rsidRPr="00B775FB" w14:paraId="291466F3" w14:textId="77777777" w:rsidTr="00B775FB">
        <w:trPr>
          <w:trHeight w:val="240"/>
        </w:trPr>
        <w:tc>
          <w:tcPr>
            <w:tcW w:w="0" w:type="auto"/>
            <w:tcBorders>
              <w:top w:val="nil"/>
              <w:left w:val="nil"/>
              <w:bottom w:val="nil"/>
              <w:right w:val="nil"/>
            </w:tcBorders>
            <w:shd w:val="clear" w:color="auto" w:fill="auto"/>
            <w:noWrap/>
            <w:vAlign w:val="bottom"/>
            <w:hideMark/>
          </w:tcPr>
          <w:p w14:paraId="5D6107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E5EA1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10</w:t>
            </w:r>
          </w:p>
        </w:tc>
        <w:tc>
          <w:tcPr>
            <w:tcW w:w="0" w:type="auto"/>
            <w:tcBorders>
              <w:top w:val="nil"/>
              <w:left w:val="nil"/>
              <w:bottom w:val="nil"/>
              <w:right w:val="nil"/>
            </w:tcBorders>
            <w:shd w:val="clear" w:color="000000" w:fill="FFFFFF"/>
            <w:noWrap/>
            <w:vAlign w:val="center"/>
            <w:hideMark/>
          </w:tcPr>
          <w:p w14:paraId="3F76A5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ABIGAIL DE AZEVEDO MAIA</w:t>
            </w:r>
          </w:p>
        </w:tc>
        <w:tc>
          <w:tcPr>
            <w:tcW w:w="0" w:type="auto"/>
            <w:tcBorders>
              <w:top w:val="nil"/>
              <w:left w:val="nil"/>
              <w:bottom w:val="nil"/>
              <w:right w:val="nil"/>
            </w:tcBorders>
            <w:shd w:val="clear" w:color="000000" w:fill="FFFFFF"/>
            <w:noWrap/>
            <w:vAlign w:val="center"/>
            <w:hideMark/>
          </w:tcPr>
          <w:p w14:paraId="45B877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04817819510</w:t>
            </w:r>
          </w:p>
        </w:tc>
        <w:tc>
          <w:tcPr>
            <w:tcW w:w="0" w:type="auto"/>
            <w:tcBorders>
              <w:top w:val="nil"/>
              <w:left w:val="nil"/>
              <w:bottom w:val="nil"/>
              <w:right w:val="nil"/>
            </w:tcBorders>
            <w:shd w:val="clear" w:color="000000" w:fill="FFFFFF"/>
            <w:noWrap/>
            <w:vAlign w:val="center"/>
            <w:hideMark/>
          </w:tcPr>
          <w:p w14:paraId="50C2770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4F5C75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4663ED7" w14:textId="77777777" w:rsidTr="00B775FB">
        <w:trPr>
          <w:trHeight w:val="240"/>
        </w:trPr>
        <w:tc>
          <w:tcPr>
            <w:tcW w:w="0" w:type="auto"/>
            <w:tcBorders>
              <w:top w:val="nil"/>
              <w:left w:val="nil"/>
              <w:bottom w:val="nil"/>
              <w:right w:val="nil"/>
            </w:tcBorders>
            <w:shd w:val="clear" w:color="auto" w:fill="auto"/>
            <w:noWrap/>
            <w:vAlign w:val="bottom"/>
            <w:hideMark/>
          </w:tcPr>
          <w:p w14:paraId="0EBE3B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3302C1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QD-A3-LT-07</w:t>
            </w:r>
          </w:p>
        </w:tc>
        <w:tc>
          <w:tcPr>
            <w:tcW w:w="0" w:type="auto"/>
            <w:tcBorders>
              <w:top w:val="nil"/>
              <w:left w:val="nil"/>
              <w:bottom w:val="nil"/>
              <w:right w:val="nil"/>
            </w:tcBorders>
            <w:shd w:val="clear" w:color="000000" w:fill="FFFFFF"/>
            <w:noWrap/>
            <w:vAlign w:val="center"/>
            <w:hideMark/>
          </w:tcPr>
          <w:p w14:paraId="0BC115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ACACIA NATERCIA DOROTEIA SILVA LOPES</w:t>
            </w:r>
          </w:p>
        </w:tc>
        <w:tc>
          <w:tcPr>
            <w:tcW w:w="0" w:type="auto"/>
            <w:tcBorders>
              <w:top w:val="nil"/>
              <w:left w:val="nil"/>
              <w:bottom w:val="nil"/>
              <w:right w:val="nil"/>
            </w:tcBorders>
            <w:shd w:val="clear" w:color="000000" w:fill="FFFFFF"/>
            <w:noWrap/>
            <w:vAlign w:val="center"/>
            <w:hideMark/>
          </w:tcPr>
          <w:p w14:paraId="095849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45624330510</w:t>
            </w:r>
          </w:p>
        </w:tc>
        <w:tc>
          <w:tcPr>
            <w:tcW w:w="0" w:type="auto"/>
            <w:tcBorders>
              <w:top w:val="nil"/>
              <w:left w:val="nil"/>
              <w:bottom w:val="nil"/>
              <w:right w:val="nil"/>
            </w:tcBorders>
            <w:shd w:val="clear" w:color="000000" w:fill="FFFFFF"/>
            <w:noWrap/>
            <w:vAlign w:val="center"/>
            <w:hideMark/>
          </w:tcPr>
          <w:p w14:paraId="1B03087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41.735,20</w:t>
            </w:r>
          </w:p>
        </w:tc>
        <w:tc>
          <w:tcPr>
            <w:tcW w:w="0" w:type="auto"/>
            <w:tcBorders>
              <w:top w:val="nil"/>
              <w:left w:val="nil"/>
              <w:bottom w:val="nil"/>
              <w:right w:val="nil"/>
            </w:tcBorders>
            <w:shd w:val="clear" w:color="000000" w:fill="FFFFFF"/>
            <w:noWrap/>
            <w:vAlign w:val="center"/>
            <w:hideMark/>
          </w:tcPr>
          <w:p w14:paraId="5E699A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32A71BD1" w14:textId="77777777" w:rsidTr="00B775FB">
        <w:trPr>
          <w:trHeight w:val="240"/>
        </w:trPr>
        <w:tc>
          <w:tcPr>
            <w:tcW w:w="0" w:type="auto"/>
            <w:tcBorders>
              <w:top w:val="nil"/>
              <w:left w:val="nil"/>
              <w:bottom w:val="nil"/>
              <w:right w:val="nil"/>
            </w:tcBorders>
            <w:shd w:val="clear" w:color="auto" w:fill="auto"/>
            <w:noWrap/>
            <w:vAlign w:val="bottom"/>
            <w:hideMark/>
          </w:tcPr>
          <w:p w14:paraId="318586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6A966D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QD-A2-LT-15</w:t>
            </w:r>
          </w:p>
        </w:tc>
        <w:tc>
          <w:tcPr>
            <w:tcW w:w="0" w:type="auto"/>
            <w:tcBorders>
              <w:top w:val="nil"/>
              <w:left w:val="nil"/>
              <w:bottom w:val="nil"/>
              <w:right w:val="nil"/>
            </w:tcBorders>
            <w:shd w:val="clear" w:color="000000" w:fill="FFFFFF"/>
            <w:noWrap/>
            <w:vAlign w:val="center"/>
            <w:hideMark/>
          </w:tcPr>
          <w:p w14:paraId="28049E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ADEILTON CONCEICAO SANTANA</w:t>
            </w:r>
          </w:p>
        </w:tc>
        <w:tc>
          <w:tcPr>
            <w:tcW w:w="0" w:type="auto"/>
            <w:tcBorders>
              <w:top w:val="nil"/>
              <w:left w:val="nil"/>
              <w:bottom w:val="nil"/>
              <w:right w:val="nil"/>
            </w:tcBorders>
            <w:shd w:val="clear" w:color="000000" w:fill="FFFFFF"/>
            <w:noWrap/>
            <w:vAlign w:val="center"/>
            <w:hideMark/>
          </w:tcPr>
          <w:p w14:paraId="544925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58324330500</w:t>
            </w:r>
          </w:p>
        </w:tc>
        <w:tc>
          <w:tcPr>
            <w:tcW w:w="0" w:type="auto"/>
            <w:tcBorders>
              <w:top w:val="nil"/>
              <w:left w:val="nil"/>
              <w:bottom w:val="nil"/>
              <w:right w:val="nil"/>
            </w:tcBorders>
            <w:shd w:val="clear" w:color="000000" w:fill="FFFFFF"/>
            <w:noWrap/>
            <w:vAlign w:val="center"/>
            <w:hideMark/>
          </w:tcPr>
          <w:p w14:paraId="1528C0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33.388,11</w:t>
            </w:r>
          </w:p>
        </w:tc>
        <w:tc>
          <w:tcPr>
            <w:tcW w:w="0" w:type="auto"/>
            <w:tcBorders>
              <w:top w:val="nil"/>
              <w:left w:val="nil"/>
              <w:bottom w:val="nil"/>
              <w:right w:val="nil"/>
            </w:tcBorders>
            <w:shd w:val="clear" w:color="000000" w:fill="FFFFFF"/>
            <w:noWrap/>
            <w:vAlign w:val="center"/>
            <w:hideMark/>
          </w:tcPr>
          <w:p w14:paraId="576E04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5CAF2959" w14:textId="77777777" w:rsidTr="00B775FB">
        <w:trPr>
          <w:trHeight w:val="240"/>
        </w:trPr>
        <w:tc>
          <w:tcPr>
            <w:tcW w:w="0" w:type="auto"/>
            <w:tcBorders>
              <w:top w:val="nil"/>
              <w:left w:val="nil"/>
              <w:bottom w:val="nil"/>
              <w:right w:val="nil"/>
            </w:tcBorders>
            <w:shd w:val="clear" w:color="auto" w:fill="auto"/>
            <w:noWrap/>
            <w:vAlign w:val="bottom"/>
            <w:hideMark/>
          </w:tcPr>
          <w:p w14:paraId="4FE2FC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5205BF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01</w:t>
            </w:r>
          </w:p>
        </w:tc>
        <w:tc>
          <w:tcPr>
            <w:tcW w:w="0" w:type="auto"/>
            <w:tcBorders>
              <w:top w:val="nil"/>
              <w:left w:val="nil"/>
              <w:bottom w:val="nil"/>
              <w:right w:val="nil"/>
            </w:tcBorders>
            <w:shd w:val="clear" w:color="000000" w:fill="FFFFFF"/>
            <w:noWrap/>
            <w:vAlign w:val="center"/>
            <w:hideMark/>
          </w:tcPr>
          <w:p w14:paraId="4190E5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ADEMILDE OLIVEIRA DA CRUZ</w:t>
            </w:r>
          </w:p>
        </w:tc>
        <w:tc>
          <w:tcPr>
            <w:tcW w:w="0" w:type="auto"/>
            <w:tcBorders>
              <w:top w:val="nil"/>
              <w:left w:val="nil"/>
              <w:bottom w:val="nil"/>
              <w:right w:val="nil"/>
            </w:tcBorders>
            <w:shd w:val="clear" w:color="000000" w:fill="FFFFFF"/>
            <w:noWrap/>
            <w:vAlign w:val="center"/>
            <w:hideMark/>
          </w:tcPr>
          <w:p w14:paraId="6ED166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48757993572</w:t>
            </w:r>
          </w:p>
        </w:tc>
        <w:tc>
          <w:tcPr>
            <w:tcW w:w="0" w:type="auto"/>
            <w:tcBorders>
              <w:top w:val="nil"/>
              <w:left w:val="nil"/>
              <w:bottom w:val="nil"/>
              <w:right w:val="nil"/>
            </w:tcBorders>
            <w:shd w:val="clear" w:color="000000" w:fill="FFFFFF"/>
            <w:noWrap/>
            <w:vAlign w:val="center"/>
            <w:hideMark/>
          </w:tcPr>
          <w:p w14:paraId="725DC4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84.643,03</w:t>
            </w:r>
          </w:p>
        </w:tc>
        <w:tc>
          <w:tcPr>
            <w:tcW w:w="0" w:type="auto"/>
            <w:tcBorders>
              <w:top w:val="nil"/>
              <w:left w:val="nil"/>
              <w:bottom w:val="nil"/>
              <w:right w:val="nil"/>
            </w:tcBorders>
            <w:shd w:val="clear" w:color="000000" w:fill="FFFFFF"/>
            <w:noWrap/>
            <w:vAlign w:val="center"/>
            <w:hideMark/>
          </w:tcPr>
          <w:p w14:paraId="1240D8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527B99B2" w14:textId="77777777" w:rsidTr="00B775FB">
        <w:trPr>
          <w:trHeight w:val="240"/>
        </w:trPr>
        <w:tc>
          <w:tcPr>
            <w:tcW w:w="0" w:type="auto"/>
            <w:tcBorders>
              <w:top w:val="nil"/>
              <w:left w:val="nil"/>
              <w:bottom w:val="nil"/>
              <w:right w:val="nil"/>
            </w:tcBorders>
            <w:shd w:val="clear" w:color="auto" w:fill="auto"/>
            <w:noWrap/>
            <w:vAlign w:val="bottom"/>
            <w:hideMark/>
          </w:tcPr>
          <w:p w14:paraId="46D215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0485EA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36</w:t>
            </w:r>
          </w:p>
        </w:tc>
        <w:tc>
          <w:tcPr>
            <w:tcW w:w="0" w:type="auto"/>
            <w:tcBorders>
              <w:top w:val="nil"/>
              <w:left w:val="nil"/>
              <w:bottom w:val="nil"/>
              <w:right w:val="nil"/>
            </w:tcBorders>
            <w:shd w:val="clear" w:color="000000" w:fill="FFFFFF"/>
            <w:noWrap/>
            <w:vAlign w:val="center"/>
            <w:hideMark/>
          </w:tcPr>
          <w:p w14:paraId="208312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ADENILSON ALVES DA SILVA</w:t>
            </w:r>
          </w:p>
        </w:tc>
        <w:tc>
          <w:tcPr>
            <w:tcW w:w="0" w:type="auto"/>
            <w:tcBorders>
              <w:top w:val="nil"/>
              <w:left w:val="nil"/>
              <w:bottom w:val="nil"/>
              <w:right w:val="nil"/>
            </w:tcBorders>
            <w:shd w:val="clear" w:color="000000" w:fill="FFFFFF"/>
            <w:noWrap/>
            <w:vAlign w:val="center"/>
            <w:hideMark/>
          </w:tcPr>
          <w:p w14:paraId="5F6255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95017089500</w:t>
            </w:r>
          </w:p>
        </w:tc>
        <w:tc>
          <w:tcPr>
            <w:tcW w:w="0" w:type="auto"/>
            <w:tcBorders>
              <w:top w:val="nil"/>
              <w:left w:val="nil"/>
              <w:bottom w:val="nil"/>
              <w:right w:val="nil"/>
            </w:tcBorders>
            <w:shd w:val="clear" w:color="000000" w:fill="FFFFFF"/>
            <w:noWrap/>
            <w:vAlign w:val="center"/>
            <w:hideMark/>
          </w:tcPr>
          <w:p w14:paraId="5A7D22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56.029,27</w:t>
            </w:r>
          </w:p>
        </w:tc>
        <w:tc>
          <w:tcPr>
            <w:tcW w:w="0" w:type="auto"/>
            <w:tcBorders>
              <w:top w:val="nil"/>
              <w:left w:val="nil"/>
              <w:bottom w:val="nil"/>
              <w:right w:val="nil"/>
            </w:tcBorders>
            <w:shd w:val="clear" w:color="000000" w:fill="FFFFFF"/>
            <w:noWrap/>
            <w:vAlign w:val="center"/>
            <w:hideMark/>
          </w:tcPr>
          <w:p w14:paraId="0DB421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E7B327B" w14:textId="77777777" w:rsidTr="00B775FB">
        <w:trPr>
          <w:trHeight w:val="240"/>
        </w:trPr>
        <w:tc>
          <w:tcPr>
            <w:tcW w:w="0" w:type="auto"/>
            <w:tcBorders>
              <w:top w:val="nil"/>
              <w:left w:val="nil"/>
              <w:bottom w:val="nil"/>
              <w:right w:val="nil"/>
            </w:tcBorders>
            <w:shd w:val="clear" w:color="auto" w:fill="auto"/>
            <w:noWrap/>
            <w:vAlign w:val="bottom"/>
            <w:hideMark/>
          </w:tcPr>
          <w:p w14:paraId="6AC42A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02B01A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02</w:t>
            </w:r>
          </w:p>
        </w:tc>
        <w:tc>
          <w:tcPr>
            <w:tcW w:w="0" w:type="auto"/>
            <w:tcBorders>
              <w:top w:val="nil"/>
              <w:left w:val="nil"/>
              <w:bottom w:val="nil"/>
              <w:right w:val="nil"/>
            </w:tcBorders>
            <w:shd w:val="clear" w:color="000000" w:fill="FFFFFF"/>
            <w:noWrap/>
            <w:vAlign w:val="center"/>
            <w:hideMark/>
          </w:tcPr>
          <w:p w14:paraId="390497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ADENIZIO ALVES NOGUEIRA</w:t>
            </w:r>
          </w:p>
        </w:tc>
        <w:tc>
          <w:tcPr>
            <w:tcW w:w="0" w:type="auto"/>
            <w:tcBorders>
              <w:top w:val="nil"/>
              <w:left w:val="nil"/>
              <w:bottom w:val="nil"/>
              <w:right w:val="nil"/>
            </w:tcBorders>
            <w:shd w:val="clear" w:color="000000" w:fill="FFFFFF"/>
            <w:noWrap/>
            <w:vAlign w:val="center"/>
            <w:hideMark/>
          </w:tcPr>
          <w:p w14:paraId="003A16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29738482534</w:t>
            </w:r>
          </w:p>
        </w:tc>
        <w:tc>
          <w:tcPr>
            <w:tcW w:w="0" w:type="auto"/>
            <w:tcBorders>
              <w:top w:val="nil"/>
              <w:left w:val="nil"/>
              <w:bottom w:val="nil"/>
              <w:right w:val="nil"/>
            </w:tcBorders>
            <w:shd w:val="clear" w:color="000000" w:fill="FFFFFF"/>
            <w:noWrap/>
            <w:vAlign w:val="center"/>
            <w:hideMark/>
          </w:tcPr>
          <w:p w14:paraId="4F8D0F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24.165,71</w:t>
            </w:r>
          </w:p>
        </w:tc>
        <w:tc>
          <w:tcPr>
            <w:tcW w:w="0" w:type="auto"/>
            <w:tcBorders>
              <w:top w:val="nil"/>
              <w:left w:val="nil"/>
              <w:bottom w:val="nil"/>
              <w:right w:val="nil"/>
            </w:tcBorders>
            <w:shd w:val="clear" w:color="000000" w:fill="FFFFFF"/>
            <w:noWrap/>
            <w:vAlign w:val="center"/>
            <w:hideMark/>
          </w:tcPr>
          <w:p w14:paraId="718676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5209765D" w14:textId="77777777" w:rsidTr="00B775FB">
        <w:trPr>
          <w:trHeight w:val="240"/>
        </w:trPr>
        <w:tc>
          <w:tcPr>
            <w:tcW w:w="0" w:type="auto"/>
            <w:tcBorders>
              <w:top w:val="nil"/>
              <w:left w:val="nil"/>
              <w:bottom w:val="nil"/>
              <w:right w:val="nil"/>
            </w:tcBorders>
            <w:shd w:val="clear" w:color="auto" w:fill="auto"/>
            <w:noWrap/>
            <w:vAlign w:val="bottom"/>
            <w:hideMark/>
          </w:tcPr>
          <w:p w14:paraId="674C79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BE643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15 LT 17</w:t>
            </w:r>
          </w:p>
        </w:tc>
        <w:tc>
          <w:tcPr>
            <w:tcW w:w="0" w:type="auto"/>
            <w:tcBorders>
              <w:top w:val="nil"/>
              <w:left w:val="nil"/>
              <w:bottom w:val="nil"/>
              <w:right w:val="nil"/>
            </w:tcBorders>
            <w:shd w:val="clear" w:color="000000" w:fill="FFFFFF"/>
            <w:noWrap/>
            <w:vAlign w:val="center"/>
            <w:hideMark/>
          </w:tcPr>
          <w:p w14:paraId="4BC91B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ADERVAL SANTOS GUIMARAES</w:t>
            </w:r>
          </w:p>
        </w:tc>
        <w:tc>
          <w:tcPr>
            <w:tcW w:w="0" w:type="auto"/>
            <w:tcBorders>
              <w:top w:val="nil"/>
              <w:left w:val="nil"/>
              <w:bottom w:val="nil"/>
              <w:right w:val="nil"/>
            </w:tcBorders>
            <w:shd w:val="clear" w:color="000000" w:fill="FFFFFF"/>
            <w:noWrap/>
            <w:vAlign w:val="center"/>
            <w:hideMark/>
          </w:tcPr>
          <w:p w14:paraId="7D343B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70871019515</w:t>
            </w:r>
          </w:p>
        </w:tc>
        <w:tc>
          <w:tcPr>
            <w:tcW w:w="0" w:type="auto"/>
            <w:tcBorders>
              <w:top w:val="nil"/>
              <w:left w:val="nil"/>
              <w:bottom w:val="nil"/>
              <w:right w:val="nil"/>
            </w:tcBorders>
            <w:shd w:val="clear" w:color="000000" w:fill="FFFFFF"/>
            <w:noWrap/>
            <w:vAlign w:val="center"/>
            <w:hideMark/>
          </w:tcPr>
          <w:p w14:paraId="57E55B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71.861,94</w:t>
            </w:r>
          </w:p>
        </w:tc>
        <w:tc>
          <w:tcPr>
            <w:tcW w:w="0" w:type="auto"/>
            <w:tcBorders>
              <w:top w:val="nil"/>
              <w:left w:val="nil"/>
              <w:bottom w:val="nil"/>
              <w:right w:val="nil"/>
            </w:tcBorders>
            <w:shd w:val="clear" w:color="000000" w:fill="FFFFFF"/>
            <w:noWrap/>
            <w:vAlign w:val="center"/>
            <w:hideMark/>
          </w:tcPr>
          <w:p w14:paraId="14EFE3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5D6ACFB3" w14:textId="77777777" w:rsidTr="00B775FB">
        <w:trPr>
          <w:trHeight w:val="240"/>
        </w:trPr>
        <w:tc>
          <w:tcPr>
            <w:tcW w:w="0" w:type="auto"/>
            <w:tcBorders>
              <w:top w:val="nil"/>
              <w:left w:val="nil"/>
              <w:bottom w:val="nil"/>
              <w:right w:val="nil"/>
            </w:tcBorders>
            <w:shd w:val="clear" w:color="auto" w:fill="auto"/>
            <w:noWrap/>
            <w:vAlign w:val="bottom"/>
            <w:hideMark/>
          </w:tcPr>
          <w:p w14:paraId="500E9C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5B924A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QD-A6-LT-02</w:t>
            </w:r>
          </w:p>
        </w:tc>
        <w:tc>
          <w:tcPr>
            <w:tcW w:w="0" w:type="auto"/>
            <w:tcBorders>
              <w:top w:val="nil"/>
              <w:left w:val="nil"/>
              <w:bottom w:val="nil"/>
              <w:right w:val="nil"/>
            </w:tcBorders>
            <w:shd w:val="clear" w:color="000000" w:fill="FFFFFF"/>
            <w:noWrap/>
            <w:vAlign w:val="center"/>
            <w:hideMark/>
          </w:tcPr>
          <w:p w14:paraId="16353D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ADERVAN DUARTE DA SILVA</w:t>
            </w:r>
          </w:p>
        </w:tc>
        <w:tc>
          <w:tcPr>
            <w:tcW w:w="0" w:type="auto"/>
            <w:tcBorders>
              <w:top w:val="nil"/>
              <w:left w:val="nil"/>
              <w:bottom w:val="nil"/>
              <w:right w:val="nil"/>
            </w:tcBorders>
            <w:shd w:val="clear" w:color="000000" w:fill="FFFFFF"/>
            <w:noWrap/>
            <w:vAlign w:val="center"/>
            <w:hideMark/>
          </w:tcPr>
          <w:p w14:paraId="139483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13982864860</w:t>
            </w:r>
          </w:p>
        </w:tc>
        <w:tc>
          <w:tcPr>
            <w:tcW w:w="0" w:type="auto"/>
            <w:tcBorders>
              <w:top w:val="nil"/>
              <w:left w:val="nil"/>
              <w:bottom w:val="nil"/>
              <w:right w:val="nil"/>
            </w:tcBorders>
            <w:shd w:val="clear" w:color="000000" w:fill="FFFFFF"/>
            <w:noWrap/>
            <w:vAlign w:val="center"/>
            <w:hideMark/>
          </w:tcPr>
          <w:p w14:paraId="437E56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56.385,00</w:t>
            </w:r>
          </w:p>
        </w:tc>
        <w:tc>
          <w:tcPr>
            <w:tcW w:w="0" w:type="auto"/>
            <w:tcBorders>
              <w:top w:val="nil"/>
              <w:left w:val="nil"/>
              <w:bottom w:val="nil"/>
              <w:right w:val="nil"/>
            </w:tcBorders>
            <w:shd w:val="clear" w:color="000000" w:fill="FFFFFF"/>
            <w:noWrap/>
            <w:vAlign w:val="center"/>
            <w:hideMark/>
          </w:tcPr>
          <w:p w14:paraId="60DB70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6FFFD950" w14:textId="77777777" w:rsidTr="00B775FB">
        <w:trPr>
          <w:trHeight w:val="240"/>
        </w:trPr>
        <w:tc>
          <w:tcPr>
            <w:tcW w:w="0" w:type="auto"/>
            <w:tcBorders>
              <w:top w:val="nil"/>
              <w:left w:val="nil"/>
              <w:bottom w:val="nil"/>
              <w:right w:val="nil"/>
            </w:tcBorders>
            <w:shd w:val="clear" w:color="auto" w:fill="auto"/>
            <w:noWrap/>
            <w:vAlign w:val="bottom"/>
            <w:hideMark/>
          </w:tcPr>
          <w:p w14:paraId="65AEFB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4E28A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17</w:t>
            </w:r>
          </w:p>
        </w:tc>
        <w:tc>
          <w:tcPr>
            <w:tcW w:w="0" w:type="auto"/>
            <w:tcBorders>
              <w:top w:val="nil"/>
              <w:left w:val="nil"/>
              <w:bottom w:val="nil"/>
              <w:right w:val="nil"/>
            </w:tcBorders>
            <w:shd w:val="clear" w:color="000000" w:fill="FFFFFF"/>
            <w:noWrap/>
            <w:vAlign w:val="center"/>
            <w:hideMark/>
          </w:tcPr>
          <w:p w14:paraId="01E35E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ADIEL RODRIGUES DA CRUZ BASTOS</w:t>
            </w:r>
          </w:p>
        </w:tc>
        <w:tc>
          <w:tcPr>
            <w:tcW w:w="0" w:type="auto"/>
            <w:tcBorders>
              <w:top w:val="nil"/>
              <w:left w:val="nil"/>
              <w:bottom w:val="nil"/>
              <w:right w:val="nil"/>
            </w:tcBorders>
            <w:shd w:val="clear" w:color="000000" w:fill="FFFFFF"/>
            <w:noWrap/>
            <w:vAlign w:val="center"/>
            <w:hideMark/>
          </w:tcPr>
          <w:p w14:paraId="0AACC4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48888095500</w:t>
            </w:r>
          </w:p>
        </w:tc>
        <w:tc>
          <w:tcPr>
            <w:tcW w:w="0" w:type="auto"/>
            <w:tcBorders>
              <w:top w:val="nil"/>
              <w:left w:val="nil"/>
              <w:bottom w:val="nil"/>
              <w:right w:val="nil"/>
            </w:tcBorders>
            <w:shd w:val="clear" w:color="000000" w:fill="FFFFFF"/>
            <w:noWrap/>
            <w:vAlign w:val="center"/>
            <w:hideMark/>
          </w:tcPr>
          <w:p w14:paraId="20FCC7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1C8D33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8704609" w14:textId="77777777" w:rsidTr="00B775FB">
        <w:trPr>
          <w:trHeight w:val="240"/>
        </w:trPr>
        <w:tc>
          <w:tcPr>
            <w:tcW w:w="0" w:type="auto"/>
            <w:tcBorders>
              <w:top w:val="nil"/>
              <w:left w:val="nil"/>
              <w:bottom w:val="nil"/>
              <w:right w:val="nil"/>
            </w:tcBorders>
            <w:shd w:val="clear" w:color="auto" w:fill="auto"/>
            <w:noWrap/>
            <w:vAlign w:val="bottom"/>
            <w:hideMark/>
          </w:tcPr>
          <w:p w14:paraId="4540CA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1B429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16</w:t>
            </w:r>
          </w:p>
        </w:tc>
        <w:tc>
          <w:tcPr>
            <w:tcW w:w="0" w:type="auto"/>
            <w:tcBorders>
              <w:top w:val="nil"/>
              <w:left w:val="nil"/>
              <w:bottom w:val="nil"/>
              <w:right w:val="nil"/>
            </w:tcBorders>
            <w:shd w:val="clear" w:color="000000" w:fill="FFFFFF"/>
            <w:noWrap/>
            <w:vAlign w:val="center"/>
            <w:hideMark/>
          </w:tcPr>
          <w:p w14:paraId="579E69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ADILEIDE KARINA SILVA E SILVA</w:t>
            </w:r>
          </w:p>
        </w:tc>
        <w:tc>
          <w:tcPr>
            <w:tcW w:w="0" w:type="auto"/>
            <w:tcBorders>
              <w:top w:val="nil"/>
              <w:left w:val="nil"/>
              <w:bottom w:val="nil"/>
              <w:right w:val="nil"/>
            </w:tcBorders>
            <w:shd w:val="clear" w:color="000000" w:fill="FFFFFF"/>
            <w:noWrap/>
            <w:vAlign w:val="center"/>
            <w:hideMark/>
          </w:tcPr>
          <w:p w14:paraId="734F39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02646478585</w:t>
            </w:r>
          </w:p>
        </w:tc>
        <w:tc>
          <w:tcPr>
            <w:tcW w:w="0" w:type="auto"/>
            <w:tcBorders>
              <w:top w:val="nil"/>
              <w:left w:val="nil"/>
              <w:bottom w:val="nil"/>
              <w:right w:val="nil"/>
            </w:tcBorders>
            <w:shd w:val="clear" w:color="000000" w:fill="FFFFFF"/>
            <w:noWrap/>
            <w:vAlign w:val="center"/>
            <w:hideMark/>
          </w:tcPr>
          <w:p w14:paraId="4168EE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58.918,80</w:t>
            </w:r>
          </w:p>
        </w:tc>
        <w:tc>
          <w:tcPr>
            <w:tcW w:w="0" w:type="auto"/>
            <w:tcBorders>
              <w:top w:val="nil"/>
              <w:left w:val="nil"/>
              <w:bottom w:val="nil"/>
              <w:right w:val="nil"/>
            </w:tcBorders>
            <w:shd w:val="clear" w:color="000000" w:fill="FFFFFF"/>
            <w:noWrap/>
            <w:vAlign w:val="center"/>
            <w:hideMark/>
          </w:tcPr>
          <w:p w14:paraId="719912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3EC140A3" w14:textId="77777777" w:rsidTr="00B775FB">
        <w:trPr>
          <w:trHeight w:val="240"/>
        </w:trPr>
        <w:tc>
          <w:tcPr>
            <w:tcW w:w="0" w:type="auto"/>
            <w:tcBorders>
              <w:top w:val="nil"/>
              <w:left w:val="nil"/>
              <w:bottom w:val="nil"/>
              <w:right w:val="nil"/>
            </w:tcBorders>
            <w:shd w:val="clear" w:color="auto" w:fill="auto"/>
            <w:noWrap/>
            <w:vAlign w:val="bottom"/>
            <w:hideMark/>
          </w:tcPr>
          <w:p w14:paraId="263B80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3BB39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09</w:t>
            </w:r>
          </w:p>
        </w:tc>
        <w:tc>
          <w:tcPr>
            <w:tcW w:w="0" w:type="auto"/>
            <w:tcBorders>
              <w:top w:val="nil"/>
              <w:left w:val="nil"/>
              <w:bottom w:val="nil"/>
              <w:right w:val="nil"/>
            </w:tcBorders>
            <w:shd w:val="clear" w:color="000000" w:fill="FFFFFF"/>
            <w:noWrap/>
            <w:vAlign w:val="center"/>
            <w:hideMark/>
          </w:tcPr>
          <w:p w14:paraId="508F5F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ADILSON JORGE DO NASCIMENTO</w:t>
            </w:r>
          </w:p>
        </w:tc>
        <w:tc>
          <w:tcPr>
            <w:tcW w:w="0" w:type="auto"/>
            <w:tcBorders>
              <w:top w:val="nil"/>
              <w:left w:val="nil"/>
              <w:bottom w:val="nil"/>
              <w:right w:val="nil"/>
            </w:tcBorders>
            <w:shd w:val="clear" w:color="000000" w:fill="FFFFFF"/>
            <w:noWrap/>
            <w:vAlign w:val="center"/>
            <w:hideMark/>
          </w:tcPr>
          <w:p w14:paraId="2750A8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98226312515</w:t>
            </w:r>
          </w:p>
        </w:tc>
        <w:tc>
          <w:tcPr>
            <w:tcW w:w="0" w:type="auto"/>
            <w:tcBorders>
              <w:top w:val="nil"/>
              <w:left w:val="nil"/>
              <w:bottom w:val="nil"/>
              <w:right w:val="nil"/>
            </w:tcBorders>
            <w:shd w:val="clear" w:color="000000" w:fill="FFFFFF"/>
            <w:noWrap/>
            <w:vAlign w:val="center"/>
            <w:hideMark/>
          </w:tcPr>
          <w:p w14:paraId="5C664D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5BBEB8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2D2E56EA" w14:textId="77777777" w:rsidTr="00B775FB">
        <w:trPr>
          <w:trHeight w:val="240"/>
        </w:trPr>
        <w:tc>
          <w:tcPr>
            <w:tcW w:w="0" w:type="auto"/>
            <w:tcBorders>
              <w:top w:val="nil"/>
              <w:left w:val="nil"/>
              <w:bottom w:val="nil"/>
              <w:right w:val="nil"/>
            </w:tcBorders>
            <w:shd w:val="clear" w:color="auto" w:fill="auto"/>
            <w:noWrap/>
            <w:vAlign w:val="bottom"/>
            <w:hideMark/>
          </w:tcPr>
          <w:p w14:paraId="16D9863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1FF57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01</w:t>
            </w:r>
          </w:p>
        </w:tc>
        <w:tc>
          <w:tcPr>
            <w:tcW w:w="0" w:type="auto"/>
            <w:tcBorders>
              <w:top w:val="nil"/>
              <w:left w:val="nil"/>
              <w:bottom w:val="nil"/>
              <w:right w:val="nil"/>
            </w:tcBorders>
            <w:shd w:val="clear" w:color="000000" w:fill="FFFFFF"/>
            <w:noWrap/>
            <w:vAlign w:val="center"/>
            <w:hideMark/>
          </w:tcPr>
          <w:p w14:paraId="2BC060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ADILSON SOUSA DA SILVA</w:t>
            </w:r>
          </w:p>
        </w:tc>
        <w:tc>
          <w:tcPr>
            <w:tcW w:w="0" w:type="auto"/>
            <w:tcBorders>
              <w:top w:val="nil"/>
              <w:left w:val="nil"/>
              <w:bottom w:val="nil"/>
              <w:right w:val="nil"/>
            </w:tcBorders>
            <w:shd w:val="clear" w:color="000000" w:fill="FFFFFF"/>
            <w:noWrap/>
            <w:vAlign w:val="center"/>
            <w:hideMark/>
          </w:tcPr>
          <w:p w14:paraId="0E325C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40791742504</w:t>
            </w:r>
          </w:p>
        </w:tc>
        <w:tc>
          <w:tcPr>
            <w:tcW w:w="0" w:type="auto"/>
            <w:tcBorders>
              <w:top w:val="nil"/>
              <w:left w:val="nil"/>
              <w:bottom w:val="nil"/>
              <w:right w:val="nil"/>
            </w:tcBorders>
            <w:shd w:val="clear" w:color="000000" w:fill="FFFFFF"/>
            <w:noWrap/>
            <w:vAlign w:val="center"/>
            <w:hideMark/>
          </w:tcPr>
          <w:p w14:paraId="3D18F2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84.120,90</w:t>
            </w:r>
          </w:p>
        </w:tc>
        <w:tc>
          <w:tcPr>
            <w:tcW w:w="0" w:type="auto"/>
            <w:tcBorders>
              <w:top w:val="nil"/>
              <w:left w:val="nil"/>
              <w:bottom w:val="nil"/>
              <w:right w:val="nil"/>
            </w:tcBorders>
            <w:shd w:val="clear" w:color="000000" w:fill="FFFFFF"/>
            <w:noWrap/>
            <w:vAlign w:val="center"/>
            <w:hideMark/>
          </w:tcPr>
          <w:p w14:paraId="010B65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1442132" w14:textId="77777777" w:rsidTr="00B775FB">
        <w:trPr>
          <w:trHeight w:val="240"/>
        </w:trPr>
        <w:tc>
          <w:tcPr>
            <w:tcW w:w="0" w:type="auto"/>
            <w:tcBorders>
              <w:top w:val="nil"/>
              <w:left w:val="nil"/>
              <w:bottom w:val="nil"/>
              <w:right w:val="nil"/>
            </w:tcBorders>
            <w:shd w:val="clear" w:color="auto" w:fill="auto"/>
            <w:noWrap/>
            <w:vAlign w:val="bottom"/>
            <w:hideMark/>
          </w:tcPr>
          <w:p w14:paraId="65C925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70ACAF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QD-S-LT-03</w:t>
            </w:r>
          </w:p>
        </w:tc>
        <w:tc>
          <w:tcPr>
            <w:tcW w:w="0" w:type="auto"/>
            <w:tcBorders>
              <w:top w:val="nil"/>
              <w:left w:val="nil"/>
              <w:bottom w:val="nil"/>
              <w:right w:val="nil"/>
            </w:tcBorders>
            <w:shd w:val="clear" w:color="000000" w:fill="FFFFFF"/>
            <w:noWrap/>
            <w:vAlign w:val="center"/>
            <w:hideMark/>
          </w:tcPr>
          <w:p w14:paraId="2BE709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ADINAILSON GUIMARAES DE OLIVEIRA</w:t>
            </w:r>
          </w:p>
        </w:tc>
        <w:tc>
          <w:tcPr>
            <w:tcW w:w="0" w:type="auto"/>
            <w:tcBorders>
              <w:top w:val="nil"/>
              <w:left w:val="nil"/>
              <w:bottom w:val="nil"/>
              <w:right w:val="nil"/>
            </w:tcBorders>
            <w:shd w:val="clear" w:color="000000" w:fill="FFFFFF"/>
            <w:noWrap/>
            <w:vAlign w:val="center"/>
            <w:hideMark/>
          </w:tcPr>
          <w:p w14:paraId="596034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03134843501</w:t>
            </w:r>
          </w:p>
        </w:tc>
        <w:tc>
          <w:tcPr>
            <w:tcW w:w="0" w:type="auto"/>
            <w:tcBorders>
              <w:top w:val="nil"/>
              <w:left w:val="nil"/>
              <w:bottom w:val="nil"/>
              <w:right w:val="nil"/>
            </w:tcBorders>
            <w:shd w:val="clear" w:color="000000" w:fill="FFFFFF"/>
            <w:noWrap/>
            <w:vAlign w:val="center"/>
            <w:hideMark/>
          </w:tcPr>
          <w:p w14:paraId="5ADBE5C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410BEB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057725D5" w14:textId="77777777" w:rsidTr="00B775FB">
        <w:trPr>
          <w:trHeight w:val="240"/>
        </w:trPr>
        <w:tc>
          <w:tcPr>
            <w:tcW w:w="0" w:type="auto"/>
            <w:tcBorders>
              <w:top w:val="nil"/>
              <w:left w:val="nil"/>
              <w:bottom w:val="nil"/>
              <w:right w:val="nil"/>
            </w:tcBorders>
            <w:shd w:val="clear" w:color="auto" w:fill="auto"/>
            <w:noWrap/>
            <w:vAlign w:val="bottom"/>
            <w:hideMark/>
          </w:tcPr>
          <w:p w14:paraId="2DBA30B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AEC97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QD-C4-LT-17</w:t>
            </w:r>
          </w:p>
        </w:tc>
        <w:tc>
          <w:tcPr>
            <w:tcW w:w="0" w:type="auto"/>
            <w:tcBorders>
              <w:top w:val="nil"/>
              <w:left w:val="nil"/>
              <w:bottom w:val="nil"/>
              <w:right w:val="nil"/>
            </w:tcBorders>
            <w:shd w:val="clear" w:color="000000" w:fill="FFFFFF"/>
            <w:noWrap/>
            <w:vAlign w:val="center"/>
            <w:hideMark/>
          </w:tcPr>
          <w:p w14:paraId="4181E0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ADINAN MENDONCA DA SILVA</w:t>
            </w:r>
          </w:p>
        </w:tc>
        <w:tc>
          <w:tcPr>
            <w:tcW w:w="0" w:type="auto"/>
            <w:tcBorders>
              <w:top w:val="nil"/>
              <w:left w:val="nil"/>
              <w:bottom w:val="nil"/>
              <w:right w:val="nil"/>
            </w:tcBorders>
            <w:shd w:val="clear" w:color="000000" w:fill="FFFFFF"/>
            <w:noWrap/>
            <w:vAlign w:val="center"/>
            <w:hideMark/>
          </w:tcPr>
          <w:p w14:paraId="2E7E46A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24562797860</w:t>
            </w:r>
          </w:p>
        </w:tc>
        <w:tc>
          <w:tcPr>
            <w:tcW w:w="0" w:type="auto"/>
            <w:tcBorders>
              <w:top w:val="nil"/>
              <w:left w:val="nil"/>
              <w:bottom w:val="nil"/>
              <w:right w:val="nil"/>
            </w:tcBorders>
            <w:shd w:val="clear" w:color="000000" w:fill="FFFFFF"/>
            <w:noWrap/>
            <w:vAlign w:val="center"/>
            <w:hideMark/>
          </w:tcPr>
          <w:p w14:paraId="3D69DB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60.288,30</w:t>
            </w:r>
          </w:p>
        </w:tc>
        <w:tc>
          <w:tcPr>
            <w:tcW w:w="0" w:type="auto"/>
            <w:tcBorders>
              <w:top w:val="nil"/>
              <w:left w:val="nil"/>
              <w:bottom w:val="nil"/>
              <w:right w:val="nil"/>
            </w:tcBorders>
            <w:shd w:val="clear" w:color="000000" w:fill="FFFFFF"/>
            <w:noWrap/>
            <w:vAlign w:val="center"/>
            <w:hideMark/>
          </w:tcPr>
          <w:p w14:paraId="210630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1FD25052" w14:textId="77777777" w:rsidTr="00B775FB">
        <w:trPr>
          <w:trHeight w:val="240"/>
        </w:trPr>
        <w:tc>
          <w:tcPr>
            <w:tcW w:w="0" w:type="auto"/>
            <w:tcBorders>
              <w:top w:val="nil"/>
              <w:left w:val="nil"/>
              <w:bottom w:val="nil"/>
              <w:right w:val="nil"/>
            </w:tcBorders>
            <w:shd w:val="clear" w:color="auto" w:fill="auto"/>
            <w:noWrap/>
            <w:vAlign w:val="bottom"/>
            <w:hideMark/>
          </w:tcPr>
          <w:p w14:paraId="46F310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75CDF5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04</w:t>
            </w:r>
          </w:p>
        </w:tc>
        <w:tc>
          <w:tcPr>
            <w:tcW w:w="0" w:type="auto"/>
            <w:tcBorders>
              <w:top w:val="nil"/>
              <w:left w:val="nil"/>
              <w:bottom w:val="nil"/>
              <w:right w:val="nil"/>
            </w:tcBorders>
            <w:shd w:val="clear" w:color="000000" w:fill="FFFFFF"/>
            <w:noWrap/>
            <w:vAlign w:val="center"/>
            <w:hideMark/>
          </w:tcPr>
          <w:p w14:paraId="793F67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ADMILSON CONCEIÇÃO DOS SANTOS</w:t>
            </w:r>
          </w:p>
        </w:tc>
        <w:tc>
          <w:tcPr>
            <w:tcW w:w="0" w:type="auto"/>
            <w:tcBorders>
              <w:top w:val="nil"/>
              <w:left w:val="nil"/>
              <w:bottom w:val="nil"/>
              <w:right w:val="nil"/>
            </w:tcBorders>
            <w:shd w:val="clear" w:color="000000" w:fill="FFFFFF"/>
            <w:noWrap/>
            <w:vAlign w:val="center"/>
            <w:hideMark/>
          </w:tcPr>
          <w:p w14:paraId="107F74D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79709788191</w:t>
            </w:r>
          </w:p>
        </w:tc>
        <w:tc>
          <w:tcPr>
            <w:tcW w:w="0" w:type="auto"/>
            <w:tcBorders>
              <w:top w:val="nil"/>
              <w:left w:val="nil"/>
              <w:bottom w:val="nil"/>
              <w:right w:val="nil"/>
            </w:tcBorders>
            <w:shd w:val="clear" w:color="000000" w:fill="FFFFFF"/>
            <w:noWrap/>
            <w:vAlign w:val="center"/>
            <w:hideMark/>
          </w:tcPr>
          <w:p w14:paraId="04B2AF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50.575,62</w:t>
            </w:r>
          </w:p>
        </w:tc>
        <w:tc>
          <w:tcPr>
            <w:tcW w:w="0" w:type="auto"/>
            <w:tcBorders>
              <w:top w:val="nil"/>
              <w:left w:val="nil"/>
              <w:bottom w:val="nil"/>
              <w:right w:val="nil"/>
            </w:tcBorders>
            <w:shd w:val="clear" w:color="000000" w:fill="FFFFFF"/>
            <w:noWrap/>
            <w:vAlign w:val="center"/>
            <w:hideMark/>
          </w:tcPr>
          <w:p w14:paraId="560884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5AAFE9CC" w14:textId="77777777" w:rsidTr="00B775FB">
        <w:trPr>
          <w:trHeight w:val="240"/>
        </w:trPr>
        <w:tc>
          <w:tcPr>
            <w:tcW w:w="0" w:type="auto"/>
            <w:tcBorders>
              <w:top w:val="nil"/>
              <w:left w:val="nil"/>
              <w:bottom w:val="nil"/>
              <w:right w:val="nil"/>
            </w:tcBorders>
            <w:shd w:val="clear" w:color="auto" w:fill="auto"/>
            <w:noWrap/>
            <w:vAlign w:val="bottom"/>
            <w:hideMark/>
          </w:tcPr>
          <w:p w14:paraId="626022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D1CF6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QD-A3-LT-12</w:t>
            </w:r>
          </w:p>
        </w:tc>
        <w:tc>
          <w:tcPr>
            <w:tcW w:w="0" w:type="auto"/>
            <w:tcBorders>
              <w:top w:val="nil"/>
              <w:left w:val="nil"/>
              <w:bottom w:val="nil"/>
              <w:right w:val="nil"/>
            </w:tcBorders>
            <w:shd w:val="clear" w:color="000000" w:fill="FFFFFF"/>
            <w:noWrap/>
            <w:vAlign w:val="center"/>
            <w:hideMark/>
          </w:tcPr>
          <w:p w14:paraId="7B2A0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DE JESUS MEIRA</w:t>
            </w:r>
          </w:p>
        </w:tc>
        <w:tc>
          <w:tcPr>
            <w:tcW w:w="0" w:type="auto"/>
            <w:tcBorders>
              <w:top w:val="nil"/>
              <w:left w:val="nil"/>
              <w:bottom w:val="nil"/>
              <w:right w:val="nil"/>
            </w:tcBorders>
            <w:shd w:val="clear" w:color="000000" w:fill="FFFFFF"/>
            <w:noWrap/>
            <w:vAlign w:val="center"/>
            <w:hideMark/>
          </w:tcPr>
          <w:p w14:paraId="176BE7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02644024560</w:t>
            </w:r>
          </w:p>
        </w:tc>
        <w:tc>
          <w:tcPr>
            <w:tcW w:w="0" w:type="auto"/>
            <w:tcBorders>
              <w:top w:val="nil"/>
              <w:left w:val="nil"/>
              <w:bottom w:val="nil"/>
              <w:right w:val="nil"/>
            </w:tcBorders>
            <w:shd w:val="clear" w:color="000000" w:fill="FFFFFF"/>
            <w:noWrap/>
            <w:vAlign w:val="center"/>
            <w:hideMark/>
          </w:tcPr>
          <w:p w14:paraId="21A543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57.993,75</w:t>
            </w:r>
          </w:p>
        </w:tc>
        <w:tc>
          <w:tcPr>
            <w:tcW w:w="0" w:type="auto"/>
            <w:tcBorders>
              <w:top w:val="nil"/>
              <w:left w:val="nil"/>
              <w:bottom w:val="nil"/>
              <w:right w:val="nil"/>
            </w:tcBorders>
            <w:shd w:val="clear" w:color="000000" w:fill="FFFFFF"/>
            <w:noWrap/>
            <w:vAlign w:val="center"/>
            <w:hideMark/>
          </w:tcPr>
          <w:p w14:paraId="5C1989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74E32481" w14:textId="77777777" w:rsidTr="00B775FB">
        <w:trPr>
          <w:trHeight w:val="240"/>
        </w:trPr>
        <w:tc>
          <w:tcPr>
            <w:tcW w:w="0" w:type="auto"/>
            <w:tcBorders>
              <w:top w:val="nil"/>
              <w:left w:val="nil"/>
              <w:bottom w:val="nil"/>
              <w:right w:val="nil"/>
            </w:tcBorders>
            <w:shd w:val="clear" w:color="auto" w:fill="auto"/>
            <w:noWrap/>
            <w:vAlign w:val="bottom"/>
            <w:hideMark/>
          </w:tcPr>
          <w:p w14:paraId="29A913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65527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03</w:t>
            </w:r>
          </w:p>
        </w:tc>
        <w:tc>
          <w:tcPr>
            <w:tcW w:w="0" w:type="auto"/>
            <w:tcBorders>
              <w:top w:val="nil"/>
              <w:left w:val="nil"/>
              <w:bottom w:val="nil"/>
              <w:right w:val="nil"/>
            </w:tcBorders>
            <w:shd w:val="clear" w:color="000000" w:fill="FFFFFF"/>
            <w:noWrap/>
            <w:vAlign w:val="center"/>
            <w:hideMark/>
          </w:tcPr>
          <w:p w14:paraId="1BEA15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SILVA DE ARAUJO</w:t>
            </w:r>
          </w:p>
        </w:tc>
        <w:tc>
          <w:tcPr>
            <w:tcW w:w="0" w:type="auto"/>
            <w:tcBorders>
              <w:top w:val="nil"/>
              <w:left w:val="nil"/>
              <w:bottom w:val="nil"/>
              <w:right w:val="nil"/>
            </w:tcBorders>
            <w:shd w:val="clear" w:color="000000" w:fill="FFFFFF"/>
            <w:noWrap/>
            <w:vAlign w:val="center"/>
            <w:hideMark/>
          </w:tcPr>
          <w:p w14:paraId="7E3F1E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05363154501</w:t>
            </w:r>
          </w:p>
        </w:tc>
        <w:tc>
          <w:tcPr>
            <w:tcW w:w="0" w:type="auto"/>
            <w:tcBorders>
              <w:top w:val="nil"/>
              <w:left w:val="nil"/>
              <w:bottom w:val="nil"/>
              <w:right w:val="nil"/>
            </w:tcBorders>
            <w:shd w:val="clear" w:color="000000" w:fill="FFFFFF"/>
            <w:noWrap/>
            <w:vAlign w:val="center"/>
            <w:hideMark/>
          </w:tcPr>
          <w:p w14:paraId="5686FE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24.588,48</w:t>
            </w:r>
          </w:p>
        </w:tc>
        <w:tc>
          <w:tcPr>
            <w:tcW w:w="0" w:type="auto"/>
            <w:tcBorders>
              <w:top w:val="nil"/>
              <w:left w:val="nil"/>
              <w:bottom w:val="nil"/>
              <w:right w:val="nil"/>
            </w:tcBorders>
            <w:shd w:val="clear" w:color="000000" w:fill="FFFFFF"/>
            <w:noWrap/>
            <w:vAlign w:val="center"/>
            <w:hideMark/>
          </w:tcPr>
          <w:p w14:paraId="13DF34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05F06F87" w14:textId="77777777" w:rsidTr="00B775FB">
        <w:trPr>
          <w:trHeight w:val="240"/>
        </w:trPr>
        <w:tc>
          <w:tcPr>
            <w:tcW w:w="0" w:type="auto"/>
            <w:tcBorders>
              <w:top w:val="nil"/>
              <w:left w:val="nil"/>
              <w:bottom w:val="nil"/>
              <w:right w:val="nil"/>
            </w:tcBorders>
            <w:shd w:val="clear" w:color="auto" w:fill="auto"/>
            <w:noWrap/>
            <w:vAlign w:val="bottom"/>
            <w:hideMark/>
          </w:tcPr>
          <w:p w14:paraId="48FC52B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12FEE9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QD-O-LT-29</w:t>
            </w:r>
          </w:p>
        </w:tc>
        <w:tc>
          <w:tcPr>
            <w:tcW w:w="0" w:type="auto"/>
            <w:tcBorders>
              <w:top w:val="nil"/>
              <w:left w:val="nil"/>
              <w:bottom w:val="nil"/>
              <w:right w:val="nil"/>
            </w:tcBorders>
            <w:shd w:val="clear" w:color="000000" w:fill="FFFFFF"/>
            <w:noWrap/>
            <w:vAlign w:val="center"/>
            <w:hideMark/>
          </w:tcPr>
          <w:p w14:paraId="584F34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SILVA QUEIROZ</w:t>
            </w:r>
          </w:p>
        </w:tc>
        <w:tc>
          <w:tcPr>
            <w:tcW w:w="0" w:type="auto"/>
            <w:tcBorders>
              <w:top w:val="nil"/>
              <w:left w:val="nil"/>
              <w:bottom w:val="nil"/>
              <w:right w:val="nil"/>
            </w:tcBorders>
            <w:shd w:val="clear" w:color="000000" w:fill="FFFFFF"/>
            <w:noWrap/>
            <w:vAlign w:val="center"/>
            <w:hideMark/>
          </w:tcPr>
          <w:p w14:paraId="71A49E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02232433536</w:t>
            </w:r>
          </w:p>
        </w:tc>
        <w:tc>
          <w:tcPr>
            <w:tcW w:w="0" w:type="auto"/>
            <w:tcBorders>
              <w:top w:val="nil"/>
              <w:left w:val="nil"/>
              <w:bottom w:val="nil"/>
              <w:right w:val="nil"/>
            </w:tcBorders>
            <w:shd w:val="clear" w:color="000000" w:fill="FFFFFF"/>
            <w:noWrap/>
            <w:vAlign w:val="center"/>
            <w:hideMark/>
          </w:tcPr>
          <w:p w14:paraId="535D88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51.235,38</w:t>
            </w:r>
          </w:p>
        </w:tc>
        <w:tc>
          <w:tcPr>
            <w:tcW w:w="0" w:type="auto"/>
            <w:tcBorders>
              <w:top w:val="nil"/>
              <w:left w:val="nil"/>
              <w:bottom w:val="nil"/>
              <w:right w:val="nil"/>
            </w:tcBorders>
            <w:shd w:val="clear" w:color="000000" w:fill="FFFFFF"/>
            <w:noWrap/>
            <w:vAlign w:val="center"/>
            <w:hideMark/>
          </w:tcPr>
          <w:p w14:paraId="4656AB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01/01/2030</w:t>
            </w:r>
          </w:p>
        </w:tc>
      </w:tr>
      <w:tr w:rsidR="00B775FB" w:rsidRPr="00B775FB" w14:paraId="038A037D" w14:textId="77777777" w:rsidTr="00B775FB">
        <w:trPr>
          <w:trHeight w:val="240"/>
        </w:trPr>
        <w:tc>
          <w:tcPr>
            <w:tcW w:w="0" w:type="auto"/>
            <w:tcBorders>
              <w:top w:val="nil"/>
              <w:left w:val="nil"/>
              <w:bottom w:val="nil"/>
              <w:right w:val="nil"/>
            </w:tcBorders>
            <w:shd w:val="clear" w:color="auto" w:fill="auto"/>
            <w:noWrap/>
            <w:vAlign w:val="bottom"/>
            <w:hideMark/>
          </w:tcPr>
          <w:p w14:paraId="73F353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8DCFD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52</w:t>
            </w:r>
          </w:p>
        </w:tc>
        <w:tc>
          <w:tcPr>
            <w:tcW w:w="0" w:type="auto"/>
            <w:tcBorders>
              <w:top w:val="nil"/>
              <w:left w:val="nil"/>
              <w:bottom w:val="nil"/>
              <w:right w:val="nil"/>
            </w:tcBorders>
            <w:shd w:val="clear" w:color="000000" w:fill="FFFFFF"/>
            <w:noWrap/>
            <w:vAlign w:val="center"/>
            <w:hideMark/>
          </w:tcPr>
          <w:p w14:paraId="30FD48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SOUZA ALEXANDRINO</w:t>
            </w:r>
          </w:p>
        </w:tc>
        <w:tc>
          <w:tcPr>
            <w:tcW w:w="0" w:type="auto"/>
            <w:tcBorders>
              <w:top w:val="nil"/>
              <w:left w:val="nil"/>
              <w:bottom w:val="nil"/>
              <w:right w:val="nil"/>
            </w:tcBorders>
            <w:shd w:val="clear" w:color="000000" w:fill="FFFFFF"/>
            <w:noWrap/>
            <w:vAlign w:val="center"/>
            <w:hideMark/>
          </w:tcPr>
          <w:p w14:paraId="7FE03C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08581482503</w:t>
            </w:r>
          </w:p>
        </w:tc>
        <w:tc>
          <w:tcPr>
            <w:tcW w:w="0" w:type="auto"/>
            <w:tcBorders>
              <w:top w:val="nil"/>
              <w:left w:val="nil"/>
              <w:bottom w:val="nil"/>
              <w:right w:val="nil"/>
            </w:tcBorders>
            <w:shd w:val="clear" w:color="000000" w:fill="FFFFFF"/>
            <w:noWrap/>
            <w:vAlign w:val="center"/>
            <w:hideMark/>
          </w:tcPr>
          <w:p w14:paraId="5874E6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17BE88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63E0723B" w14:textId="77777777" w:rsidTr="00B775FB">
        <w:trPr>
          <w:trHeight w:val="240"/>
        </w:trPr>
        <w:tc>
          <w:tcPr>
            <w:tcW w:w="0" w:type="auto"/>
            <w:tcBorders>
              <w:top w:val="nil"/>
              <w:left w:val="nil"/>
              <w:bottom w:val="nil"/>
              <w:right w:val="nil"/>
            </w:tcBorders>
            <w:shd w:val="clear" w:color="auto" w:fill="auto"/>
            <w:noWrap/>
            <w:vAlign w:val="bottom"/>
            <w:hideMark/>
          </w:tcPr>
          <w:p w14:paraId="60B4799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06A9BC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19 LT 07</w:t>
            </w:r>
          </w:p>
        </w:tc>
        <w:tc>
          <w:tcPr>
            <w:tcW w:w="0" w:type="auto"/>
            <w:tcBorders>
              <w:top w:val="nil"/>
              <w:left w:val="nil"/>
              <w:bottom w:val="nil"/>
              <w:right w:val="nil"/>
            </w:tcBorders>
            <w:shd w:val="clear" w:color="000000" w:fill="FFFFFF"/>
            <w:noWrap/>
            <w:vAlign w:val="center"/>
            <w:hideMark/>
          </w:tcPr>
          <w:p w14:paraId="38AB6D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ADRIVAN PEREIRA MOTA</w:t>
            </w:r>
          </w:p>
        </w:tc>
        <w:tc>
          <w:tcPr>
            <w:tcW w:w="0" w:type="auto"/>
            <w:tcBorders>
              <w:top w:val="nil"/>
              <w:left w:val="nil"/>
              <w:bottom w:val="nil"/>
              <w:right w:val="nil"/>
            </w:tcBorders>
            <w:shd w:val="clear" w:color="000000" w:fill="FFFFFF"/>
            <w:noWrap/>
            <w:vAlign w:val="center"/>
            <w:hideMark/>
          </w:tcPr>
          <w:p w14:paraId="2382CF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27494331859</w:t>
            </w:r>
          </w:p>
        </w:tc>
        <w:tc>
          <w:tcPr>
            <w:tcW w:w="0" w:type="auto"/>
            <w:tcBorders>
              <w:top w:val="nil"/>
              <w:left w:val="nil"/>
              <w:bottom w:val="nil"/>
              <w:right w:val="nil"/>
            </w:tcBorders>
            <w:shd w:val="clear" w:color="000000" w:fill="FFFFFF"/>
            <w:noWrap/>
            <w:vAlign w:val="center"/>
            <w:hideMark/>
          </w:tcPr>
          <w:p w14:paraId="6C69F9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50.807,90</w:t>
            </w:r>
          </w:p>
        </w:tc>
        <w:tc>
          <w:tcPr>
            <w:tcW w:w="0" w:type="auto"/>
            <w:tcBorders>
              <w:top w:val="nil"/>
              <w:left w:val="nil"/>
              <w:bottom w:val="nil"/>
              <w:right w:val="nil"/>
            </w:tcBorders>
            <w:shd w:val="clear" w:color="000000" w:fill="FFFFFF"/>
            <w:noWrap/>
            <w:vAlign w:val="center"/>
            <w:hideMark/>
          </w:tcPr>
          <w:p w14:paraId="3895BF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609AF977" w14:textId="77777777" w:rsidTr="00B775FB">
        <w:trPr>
          <w:trHeight w:val="240"/>
        </w:trPr>
        <w:tc>
          <w:tcPr>
            <w:tcW w:w="0" w:type="auto"/>
            <w:tcBorders>
              <w:top w:val="nil"/>
              <w:left w:val="nil"/>
              <w:bottom w:val="nil"/>
              <w:right w:val="nil"/>
            </w:tcBorders>
            <w:shd w:val="clear" w:color="auto" w:fill="auto"/>
            <w:noWrap/>
            <w:vAlign w:val="bottom"/>
            <w:hideMark/>
          </w:tcPr>
          <w:p w14:paraId="348B2E6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A7F1D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04</w:t>
            </w:r>
          </w:p>
        </w:tc>
        <w:tc>
          <w:tcPr>
            <w:tcW w:w="0" w:type="auto"/>
            <w:tcBorders>
              <w:top w:val="nil"/>
              <w:left w:val="nil"/>
              <w:bottom w:val="nil"/>
              <w:right w:val="nil"/>
            </w:tcBorders>
            <w:shd w:val="clear" w:color="000000" w:fill="FFFFFF"/>
            <w:noWrap/>
            <w:vAlign w:val="center"/>
            <w:hideMark/>
          </w:tcPr>
          <w:p w14:paraId="598D1E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15E957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33D543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25.050,48</w:t>
            </w:r>
          </w:p>
        </w:tc>
        <w:tc>
          <w:tcPr>
            <w:tcW w:w="0" w:type="auto"/>
            <w:tcBorders>
              <w:top w:val="nil"/>
              <w:left w:val="nil"/>
              <w:bottom w:val="nil"/>
              <w:right w:val="nil"/>
            </w:tcBorders>
            <w:shd w:val="clear" w:color="000000" w:fill="FFFFFF"/>
            <w:noWrap/>
            <w:vAlign w:val="center"/>
            <w:hideMark/>
          </w:tcPr>
          <w:p w14:paraId="179C41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3A036EE0" w14:textId="77777777" w:rsidTr="00B775FB">
        <w:trPr>
          <w:trHeight w:val="240"/>
        </w:trPr>
        <w:tc>
          <w:tcPr>
            <w:tcW w:w="0" w:type="auto"/>
            <w:tcBorders>
              <w:top w:val="nil"/>
              <w:left w:val="nil"/>
              <w:bottom w:val="nil"/>
              <w:right w:val="nil"/>
            </w:tcBorders>
            <w:shd w:val="clear" w:color="auto" w:fill="auto"/>
            <w:noWrap/>
            <w:vAlign w:val="bottom"/>
            <w:hideMark/>
          </w:tcPr>
          <w:p w14:paraId="3461438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268E1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05</w:t>
            </w:r>
          </w:p>
        </w:tc>
        <w:tc>
          <w:tcPr>
            <w:tcW w:w="0" w:type="auto"/>
            <w:tcBorders>
              <w:top w:val="nil"/>
              <w:left w:val="nil"/>
              <w:bottom w:val="nil"/>
              <w:right w:val="nil"/>
            </w:tcBorders>
            <w:shd w:val="clear" w:color="000000" w:fill="FFFFFF"/>
            <w:noWrap/>
            <w:vAlign w:val="center"/>
            <w:hideMark/>
          </w:tcPr>
          <w:p w14:paraId="5CAEE3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AFONSO GOMES DOS SANTOS FILHO</w:t>
            </w:r>
          </w:p>
        </w:tc>
        <w:tc>
          <w:tcPr>
            <w:tcW w:w="0" w:type="auto"/>
            <w:tcBorders>
              <w:top w:val="nil"/>
              <w:left w:val="nil"/>
              <w:bottom w:val="nil"/>
              <w:right w:val="nil"/>
            </w:tcBorders>
            <w:shd w:val="clear" w:color="000000" w:fill="FFFFFF"/>
            <w:noWrap/>
            <w:vAlign w:val="center"/>
            <w:hideMark/>
          </w:tcPr>
          <w:p w14:paraId="3C4A95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15759793810</w:t>
            </w:r>
          </w:p>
        </w:tc>
        <w:tc>
          <w:tcPr>
            <w:tcW w:w="0" w:type="auto"/>
            <w:tcBorders>
              <w:top w:val="nil"/>
              <w:left w:val="nil"/>
              <w:bottom w:val="nil"/>
              <w:right w:val="nil"/>
            </w:tcBorders>
            <w:shd w:val="clear" w:color="000000" w:fill="FFFFFF"/>
            <w:noWrap/>
            <w:vAlign w:val="center"/>
            <w:hideMark/>
          </w:tcPr>
          <w:p w14:paraId="144756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23.674,08</w:t>
            </w:r>
          </w:p>
        </w:tc>
        <w:tc>
          <w:tcPr>
            <w:tcW w:w="0" w:type="auto"/>
            <w:tcBorders>
              <w:top w:val="nil"/>
              <w:left w:val="nil"/>
              <w:bottom w:val="nil"/>
              <w:right w:val="nil"/>
            </w:tcBorders>
            <w:shd w:val="clear" w:color="000000" w:fill="FFFFFF"/>
            <w:noWrap/>
            <w:vAlign w:val="center"/>
            <w:hideMark/>
          </w:tcPr>
          <w:p w14:paraId="0FC956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05EAFD92" w14:textId="77777777" w:rsidTr="00B775FB">
        <w:trPr>
          <w:trHeight w:val="240"/>
        </w:trPr>
        <w:tc>
          <w:tcPr>
            <w:tcW w:w="0" w:type="auto"/>
            <w:tcBorders>
              <w:top w:val="nil"/>
              <w:left w:val="nil"/>
              <w:bottom w:val="nil"/>
              <w:right w:val="nil"/>
            </w:tcBorders>
            <w:shd w:val="clear" w:color="auto" w:fill="auto"/>
            <w:noWrap/>
            <w:vAlign w:val="bottom"/>
            <w:hideMark/>
          </w:tcPr>
          <w:p w14:paraId="30C164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63CA6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31</w:t>
            </w:r>
          </w:p>
        </w:tc>
        <w:tc>
          <w:tcPr>
            <w:tcW w:w="0" w:type="auto"/>
            <w:tcBorders>
              <w:top w:val="nil"/>
              <w:left w:val="nil"/>
              <w:bottom w:val="nil"/>
              <w:right w:val="nil"/>
            </w:tcBorders>
            <w:shd w:val="clear" w:color="000000" w:fill="FFFFFF"/>
            <w:noWrap/>
            <w:vAlign w:val="center"/>
            <w:hideMark/>
          </w:tcPr>
          <w:p w14:paraId="5FD919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AILTON ROSARIO SANTOS</w:t>
            </w:r>
          </w:p>
        </w:tc>
        <w:tc>
          <w:tcPr>
            <w:tcW w:w="0" w:type="auto"/>
            <w:tcBorders>
              <w:top w:val="nil"/>
              <w:left w:val="nil"/>
              <w:bottom w:val="nil"/>
              <w:right w:val="nil"/>
            </w:tcBorders>
            <w:shd w:val="clear" w:color="000000" w:fill="FFFFFF"/>
            <w:noWrap/>
            <w:vAlign w:val="center"/>
            <w:hideMark/>
          </w:tcPr>
          <w:p w14:paraId="26A632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05574662531</w:t>
            </w:r>
          </w:p>
        </w:tc>
        <w:tc>
          <w:tcPr>
            <w:tcW w:w="0" w:type="auto"/>
            <w:tcBorders>
              <w:top w:val="nil"/>
              <w:left w:val="nil"/>
              <w:bottom w:val="nil"/>
              <w:right w:val="nil"/>
            </w:tcBorders>
            <w:shd w:val="clear" w:color="000000" w:fill="FFFFFF"/>
            <w:noWrap/>
            <w:vAlign w:val="center"/>
            <w:hideMark/>
          </w:tcPr>
          <w:p w14:paraId="50F7A9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44.450,50</w:t>
            </w:r>
          </w:p>
        </w:tc>
        <w:tc>
          <w:tcPr>
            <w:tcW w:w="0" w:type="auto"/>
            <w:tcBorders>
              <w:top w:val="nil"/>
              <w:left w:val="nil"/>
              <w:bottom w:val="nil"/>
              <w:right w:val="nil"/>
            </w:tcBorders>
            <w:shd w:val="clear" w:color="000000" w:fill="FFFFFF"/>
            <w:noWrap/>
            <w:vAlign w:val="center"/>
            <w:hideMark/>
          </w:tcPr>
          <w:p w14:paraId="48231B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2BF6D49B" w14:textId="77777777" w:rsidTr="00B775FB">
        <w:trPr>
          <w:trHeight w:val="240"/>
        </w:trPr>
        <w:tc>
          <w:tcPr>
            <w:tcW w:w="0" w:type="auto"/>
            <w:tcBorders>
              <w:top w:val="nil"/>
              <w:left w:val="nil"/>
              <w:bottom w:val="nil"/>
              <w:right w:val="nil"/>
            </w:tcBorders>
            <w:shd w:val="clear" w:color="auto" w:fill="auto"/>
            <w:noWrap/>
            <w:vAlign w:val="bottom"/>
            <w:hideMark/>
          </w:tcPr>
          <w:p w14:paraId="230E85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7F22B4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07</w:t>
            </w:r>
          </w:p>
        </w:tc>
        <w:tc>
          <w:tcPr>
            <w:tcW w:w="0" w:type="auto"/>
            <w:tcBorders>
              <w:top w:val="nil"/>
              <w:left w:val="nil"/>
              <w:bottom w:val="nil"/>
              <w:right w:val="nil"/>
            </w:tcBorders>
            <w:shd w:val="clear" w:color="000000" w:fill="FFFFFF"/>
            <w:noWrap/>
            <w:vAlign w:val="center"/>
            <w:hideMark/>
          </w:tcPr>
          <w:p w14:paraId="718365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AILTON VALDOMIRO DA SILVA</w:t>
            </w:r>
          </w:p>
        </w:tc>
        <w:tc>
          <w:tcPr>
            <w:tcW w:w="0" w:type="auto"/>
            <w:tcBorders>
              <w:top w:val="nil"/>
              <w:left w:val="nil"/>
              <w:bottom w:val="nil"/>
              <w:right w:val="nil"/>
            </w:tcBorders>
            <w:shd w:val="clear" w:color="000000" w:fill="FFFFFF"/>
            <w:noWrap/>
            <w:vAlign w:val="center"/>
            <w:hideMark/>
          </w:tcPr>
          <w:p w14:paraId="58EA04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39094589800</w:t>
            </w:r>
          </w:p>
        </w:tc>
        <w:tc>
          <w:tcPr>
            <w:tcW w:w="0" w:type="auto"/>
            <w:tcBorders>
              <w:top w:val="nil"/>
              <w:left w:val="nil"/>
              <w:bottom w:val="nil"/>
              <w:right w:val="nil"/>
            </w:tcBorders>
            <w:shd w:val="clear" w:color="000000" w:fill="FFFFFF"/>
            <w:noWrap/>
            <w:vAlign w:val="center"/>
            <w:hideMark/>
          </w:tcPr>
          <w:p w14:paraId="24C4F0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24.499,92</w:t>
            </w:r>
          </w:p>
        </w:tc>
        <w:tc>
          <w:tcPr>
            <w:tcW w:w="0" w:type="auto"/>
            <w:tcBorders>
              <w:top w:val="nil"/>
              <w:left w:val="nil"/>
              <w:bottom w:val="nil"/>
              <w:right w:val="nil"/>
            </w:tcBorders>
            <w:shd w:val="clear" w:color="000000" w:fill="FFFFFF"/>
            <w:noWrap/>
            <w:vAlign w:val="center"/>
            <w:hideMark/>
          </w:tcPr>
          <w:p w14:paraId="324C16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01/03/2028</w:t>
            </w:r>
          </w:p>
        </w:tc>
      </w:tr>
      <w:tr w:rsidR="00B775FB" w:rsidRPr="00B775FB" w14:paraId="2E2C28CE" w14:textId="77777777" w:rsidTr="00B775FB">
        <w:trPr>
          <w:trHeight w:val="240"/>
        </w:trPr>
        <w:tc>
          <w:tcPr>
            <w:tcW w:w="0" w:type="auto"/>
            <w:tcBorders>
              <w:top w:val="nil"/>
              <w:left w:val="nil"/>
              <w:bottom w:val="nil"/>
              <w:right w:val="nil"/>
            </w:tcBorders>
            <w:shd w:val="clear" w:color="auto" w:fill="auto"/>
            <w:noWrap/>
            <w:vAlign w:val="bottom"/>
            <w:hideMark/>
          </w:tcPr>
          <w:p w14:paraId="3746F6A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387155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QD-B2-LT-19</w:t>
            </w:r>
          </w:p>
        </w:tc>
        <w:tc>
          <w:tcPr>
            <w:tcW w:w="0" w:type="auto"/>
            <w:tcBorders>
              <w:top w:val="nil"/>
              <w:left w:val="nil"/>
              <w:bottom w:val="nil"/>
              <w:right w:val="nil"/>
            </w:tcBorders>
            <w:shd w:val="clear" w:color="000000" w:fill="FFFFFF"/>
            <w:noWrap/>
            <w:vAlign w:val="center"/>
            <w:hideMark/>
          </w:tcPr>
          <w:p w14:paraId="6EE1AB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AIONAN GOMES BOTELHO</w:t>
            </w:r>
          </w:p>
        </w:tc>
        <w:tc>
          <w:tcPr>
            <w:tcW w:w="0" w:type="auto"/>
            <w:tcBorders>
              <w:top w:val="nil"/>
              <w:left w:val="nil"/>
              <w:bottom w:val="nil"/>
              <w:right w:val="nil"/>
            </w:tcBorders>
            <w:shd w:val="clear" w:color="000000" w:fill="FFFFFF"/>
            <w:noWrap/>
            <w:vAlign w:val="center"/>
            <w:hideMark/>
          </w:tcPr>
          <w:p w14:paraId="628059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04582317545</w:t>
            </w:r>
          </w:p>
        </w:tc>
        <w:tc>
          <w:tcPr>
            <w:tcW w:w="0" w:type="auto"/>
            <w:tcBorders>
              <w:top w:val="nil"/>
              <w:left w:val="nil"/>
              <w:bottom w:val="nil"/>
              <w:right w:val="nil"/>
            </w:tcBorders>
            <w:shd w:val="clear" w:color="000000" w:fill="FFFFFF"/>
            <w:noWrap/>
            <w:vAlign w:val="center"/>
            <w:hideMark/>
          </w:tcPr>
          <w:p w14:paraId="70FE41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44.047,68</w:t>
            </w:r>
          </w:p>
        </w:tc>
        <w:tc>
          <w:tcPr>
            <w:tcW w:w="0" w:type="auto"/>
            <w:tcBorders>
              <w:top w:val="nil"/>
              <w:left w:val="nil"/>
              <w:bottom w:val="nil"/>
              <w:right w:val="nil"/>
            </w:tcBorders>
            <w:shd w:val="clear" w:color="000000" w:fill="FFFFFF"/>
            <w:noWrap/>
            <w:vAlign w:val="center"/>
            <w:hideMark/>
          </w:tcPr>
          <w:p w14:paraId="653144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3A280372" w14:textId="77777777" w:rsidTr="00B775FB">
        <w:trPr>
          <w:trHeight w:val="240"/>
        </w:trPr>
        <w:tc>
          <w:tcPr>
            <w:tcW w:w="0" w:type="auto"/>
            <w:tcBorders>
              <w:top w:val="nil"/>
              <w:left w:val="nil"/>
              <w:bottom w:val="nil"/>
              <w:right w:val="nil"/>
            </w:tcBorders>
            <w:shd w:val="clear" w:color="auto" w:fill="auto"/>
            <w:noWrap/>
            <w:vAlign w:val="bottom"/>
            <w:hideMark/>
          </w:tcPr>
          <w:p w14:paraId="6F2642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9C29C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06</w:t>
            </w:r>
          </w:p>
        </w:tc>
        <w:tc>
          <w:tcPr>
            <w:tcW w:w="0" w:type="auto"/>
            <w:tcBorders>
              <w:top w:val="nil"/>
              <w:left w:val="nil"/>
              <w:bottom w:val="nil"/>
              <w:right w:val="nil"/>
            </w:tcBorders>
            <w:shd w:val="clear" w:color="000000" w:fill="FFFFFF"/>
            <w:noWrap/>
            <w:vAlign w:val="center"/>
            <w:hideMark/>
          </w:tcPr>
          <w:p w14:paraId="29E9E9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ALDINEIA MARQUES RODRIGUES</w:t>
            </w:r>
          </w:p>
        </w:tc>
        <w:tc>
          <w:tcPr>
            <w:tcW w:w="0" w:type="auto"/>
            <w:tcBorders>
              <w:top w:val="nil"/>
              <w:left w:val="nil"/>
              <w:bottom w:val="nil"/>
              <w:right w:val="nil"/>
            </w:tcBorders>
            <w:shd w:val="clear" w:color="000000" w:fill="FFFFFF"/>
            <w:noWrap/>
            <w:vAlign w:val="center"/>
            <w:hideMark/>
          </w:tcPr>
          <w:p w14:paraId="0DB77A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04743876583</w:t>
            </w:r>
          </w:p>
        </w:tc>
        <w:tc>
          <w:tcPr>
            <w:tcW w:w="0" w:type="auto"/>
            <w:tcBorders>
              <w:top w:val="nil"/>
              <w:left w:val="nil"/>
              <w:bottom w:val="nil"/>
              <w:right w:val="nil"/>
            </w:tcBorders>
            <w:shd w:val="clear" w:color="000000" w:fill="FFFFFF"/>
            <w:noWrap/>
            <w:vAlign w:val="center"/>
            <w:hideMark/>
          </w:tcPr>
          <w:p w14:paraId="52EB1C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11.489,02</w:t>
            </w:r>
          </w:p>
        </w:tc>
        <w:tc>
          <w:tcPr>
            <w:tcW w:w="0" w:type="auto"/>
            <w:tcBorders>
              <w:top w:val="nil"/>
              <w:left w:val="nil"/>
              <w:bottom w:val="nil"/>
              <w:right w:val="nil"/>
            </w:tcBorders>
            <w:shd w:val="clear" w:color="000000" w:fill="FFFFFF"/>
            <w:noWrap/>
            <w:vAlign w:val="center"/>
            <w:hideMark/>
          </w:tcPr>
          <w:p w14:paraId="20BE28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01/04/2024</w:t>
            </w:r>
          </w:p>
        </w:tc>
      </w:tr>
      <w:tr w:rsidR="00B775FB" w:rsidRPr="00B775FB" w14:paraId="2FF07F21" w14:textId="77777777" w:rsidTr="00B775FB">
        <w:trPr>
          <w:trHeight w:val="240"/>
        </w:trPr>
        <w:tc>
          <w:tcPr>
            <w:tcW w:w="0" w:type="auto"/>
            <w:tcBorders>
              <w:top w:val="nil"/>
              <w:left w:val="nil"/>
              <w:bottom w:val="nil"/>
              <w:right w:val="nil"/>
            </w:tcBorders>
            <w:shd w:val="clear" w:color="auto" w:fill="auto"/>
            <w:noWrap/>
            <w:vAlign w:val="bottom"/>
            <w:hideMark/>
          </w:tcPr>
          <w:p w14:paraId="2C18F7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4CA37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39</w:t>
            </w:r>
          </w:p>
        </w:tc>
        <w:tc>
          <w:tcPr>
            <w:tcW w:w="0" w:type="auto"/>
            <w:tcBorders>
              <w:top w:val="nil"/>
              <w:left w:val="nil"/>
              <w:bottom w:val="nil"/>
              <w:right w:val="nil"/>
            </w:tcBorders>
            <w:shd w:val="clear" w:color="000000" w:fill="FFFFFF"/>
            <w:noWrap/>
            <w:vAlign w:val="center"/>
            <w:hideMark/>
          </w:tcPr>
          <w:p w14:paraId="6CC17B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ALECSANDER BATISTA DOS SANTOS</w:t>
            </w:r>
          </w:p>
        </w:tc>
        <w:tc>
          <w:tcPr>
            <w:tcW w:w="0" w:type="auto"/>
            <w:tcBorders>
              <w:top w:val="nil"/>
              <w:left w:val="nil"/>
              <w:bottom w:val="nil"/>
              <w:right w:val="nil"/>
            </w:tcBorders>
            <w:shd w:val="clear" w:color="000000" w:fill="FFFFFF"/>
            <w:noWrap/>
            <w:vAlign w:val="center"/>
            <w:hideMark/>
          </w:tcPr>
          <w:p w14:paraId="559C89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07336255507</w:t>
            </w:r>
          </w:p>
        </w:tc>
        <w:tc>
          <w:tcPr>
            <w:tcW w:w="0" w:type="auto"/>
            <w:tcBorders>
              <w:top w:val="nil"/>
              <w:left w:val="nil"/>
              <w:bottom w:val="nil"/>
              <w:right w:val="nil"/>
            </w:tcBorders>
            <w:shd w:val="clear" w:color="000000" w:fill="FFFFFF"/>
            <w:noWrap/>
            <w:vAlign w:val="center"/>
            <w:hideMark/>
          </w:tcPr>
          <w:p w14:paraId="715BC8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58.362,54</w:t>
            </w:r>
          </w:p>
        </w:tc>
        <w:tc>
          <w:tcPr>
            <w:tcW w:w="0" w:type="auto"/>
            <w:tcBorders>
              <w:top w:val="nil"/>
              <w:left w:val="nil"/>
              <w:bottom w:val="nil"/>
              <w:right w:val="nil"/>
            </w:tcBorders>
            <w:shd w:val="clear" w:color="000000" w:fill="FFFFFF"/>
            <w:noWrap/>
            <w:vAlign w:val="center"/>
            <w:hideMark/>
          </w:tcPr>
          <w:p w14:paraId="69384D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5018DE80" w14:textId="77777777" w:rsidTr="00B775FB">
        <w:trPr>
          <w:trHeight w:val="240"/>
        </w:trPr>
        <w:tc>
          <w:tcPr>
            <w:tcW w:w="0" w:type="auto"/>
            <w:tcBorders>
              <w:top w:val="nil"/>
              <w:left w:val="nil"/>
              <w:bottom w:val="nil"/>
              <w:right w:val="nil"/>
            </w:tcBorders>
            <w:shd w:val="clear" w:color="auto" w:fill="auto"/>
            <w:noWrap/>
            <w:vAlign w:val="bottom"/>
            <w:hideMark/>
          </w:tcPr>
          <w:p w14:paraId="3849F0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079E29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QD-B7-LT-13</w:t>
            </w:r>
          </w:p>
        </w:tc>
        <w:tc>
          <w:tcPr>
            <w:tcW w:w="0" w:type="auto"/>
            <w:tcBorders>
              <w:top w:val="nil"/>
              <w:left w:val="nil"/>
              <w:bottom w:val="nil"/>
              <w:right w:val="nil"/>
            </w:tcBorders>
            <w:shd w:val="clear" w:color="000000" w:fill="FFFFFF"/>
            <w:noWrap/>
            <w:vAlign w:val="center"/>
            <w:hideMark/>
          </w:tcPr>
          <w:p w14:paraId="59B318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ALESELMA SILVA PEREIRA</w:t>
            </w:r>
          </w:p>
        </w:tc>
        <w:tc>
          <w:tcPr>
            <w:tcW w:w="0" w:type="auto"/>
            <w:tcBorders>
              <w:top w:val="nil"/>
              <w:left w:val="nil"/>
              <w:bottom w:val="nil"/>
              <w:right w:val="nil"/>
            </w:tcBorders>
            <w:shd w:val="clear" w:color="000000" w:fill="FFFFFF"/>
            <w:noWrap/>
            <w:vAlign w:val="center"/>
            <w:hideMark/>
          </w:tcPr>
          <w:p w14:paraId="46CBBA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67397549500</w:t>
            </w:r>
          </w:p>
        </w:tc>
        <w:tc>
          <w:tcPr>
            <w:tcW w:w="0" w:type="auto"/>
            <w:tcBorders>
              <w:top w:val="nil"/>
              <w:left w:val="nil"/>
              <w:bottom w:val="nil"/>
              <w:right w:val="nil"/>
            </w:tcBorders>
            <w:shd w:val="clear" w:color="000000" w:fill="FFFFFF"/>
            <w:noWrap/>
            <w:vAlign w:val="center"/>
            <w:hideMark/>
          </w:tcPr>
          <w:p w14:paraId="10BAEF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6E79C2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411EE539" w14:textId="77777777" w:rsidTr="00B775FB">
        <w:trPr>
          <w:trHeight w:val="240"/>
        </w:trPr>
        <w:tc>
          <w:tcPr>
            <w:tcW w:w="0" w:type="auto"/>
            <w:tcBorders>
              <w:top w:val="nil"/>
              <w:left w:val="nil"/>
              <w:bottom w:val="nil"/>
              <w:right w:val="nil"/>
            </w:tcBorders>
            <w:shd w:val="clear" w:color="auto" w:fill="auto"/>
            <w:noWrap/>
            <w:vAlign w:val="bottom"/>
            <w:hideMark/>
          </w:tcPr>
          <w:p w14:paraId="651CBA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197D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QD-F-LT-10</w:t>
            </w:r>
          </w:p>
        </w:tc>
        <w:tc>
          <w:tcPr>
            <w:tcW w:w="0" w:type="auto"/>
            <w:tcBorders>
              <w:top w:val="nil"/>
              <w:left w:val="nil"/>
              <w:bottom w:val="nil"/>
              <w:right w:val="nil"/>
            </w:tcBorders>
            <w:shd w:val="clear" w:color="000000" w:fill="FFFFFF"/>
            <w:noWrap/>
            <w:vAlign w:val="center"/>
            <w:hideMark/>
          </w:tcPr>
          <w:p w14:paraId="5EE131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ALESSANDRA DA SILVA VIEIRA</w:t>
            </w:r>
          </w:p>
        </w:tc>
        <w:tc>
          <w:tcPr>
            <w:tcW w:w="0" w:type="auto"/>
            <w:tcBorders>
              <w:top w:val="nil"/>
              <w:left w:val="nil"/>
              <w:bottom w:val="nil"/>
              <w:right w:val="nil"/>
            </w:tcBorders>
            <w:shd w:val="clear" w:color="000000" w:fill="FFFFFF"/>
            <w:noWrap/>
            <w:vAlign w:val="center"/>
            <w:hideMark/>
          </w:tcPr>
          <w:p w14:paraId="00267A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00193602580</w:t>
            </w:r>
          </w:p>
        </w:tc>
        <w:tc>
          <w:tcPr>
            <w:tcW w:w="0" w:type="auto"/>
            <w:tcBorders>
              <w:top w:val="nil"/>
              <w:left w:val="nil"/>
              <w:bottom w:val="nil"/>
              <w:right w:val="nil"/>
            </w:tcBorders>
            <w:shd w:val="clear" w:color="000000" w:fill="FFFFFF"/>
            <w:noWrap/>
            <w:vAlign w:val="center"/>
            <w:hideMark/>
          </w:tcPr>
          <w:p w14:paraId="5F46E2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3D6404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12BBCDFC" w14:textId="77777777" w:rsidTr="00B775FB">
        <w:trPr>
          <w:trHeight w:val="240"/>
        </w:trPr>
        <w:tc>
          <w:tcPr>
            <w:tcW w:w="0" w:type="auto"/>
            <w:tcBorders>
              <w:top w:val="nil"/>
              <w:left w:val="nil"/>
              <w:bottom w:val="nil"/>
              <w:right w:val="nil"/>
            </w:tcBorders>
            <w:shd w:val="clear" w:color="auto" w:fill="auto"/>
            <w:noWrap/>
            <w:vAlign w:val="bottom"/>
            <w:hideMark/>
          </w:tcPr>
          <w:p w14:paraId="594C9A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6AD844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22</w:t>
            </w:r>
          </w:p>
        </w:tc>
        <w:tc>
          <w:tcPr>
            <w:tcW w:w="0" w:type="auto"/>
            <w:tcBorders>
              <w:top w:val="nil"/>
              <w:left w:val="nil"/>
              <w:bottom w:val="nil"/>
              <w:right w:val="nil"/>
            </w:tcBorders>
            <w:shd w:val="clear" w:color="000000" w:fill="FFFFFF"/>
            <w:noWrap/>
            <w:vAlign w:val="center"/>
            <w:hideMark/>
          </w:tcPr>
          <w:p w14:paraId="05CCDE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COSTA PEIXOTO</w:t>
            </w:r>
          </w:p>
        </w:tc>
        <w:tc>
          <w:tcPr>
            <w:tcW w:w="0" w:type="auto"/>
            <w:tcBorders>
              <w:top w:val="nil"/>
              <w:left w:val="nil"/>
              <w:bottom w:val="nil"/>
              <w:right w:val="nil"/>
            </w:tcBorders>
            <w:shd w:val="clear" w:color="000000" w:fill="FFFFFF"/>
            <w:noWrap/>
            <w:vAlign w:val="center"/>
            <w:hideMark/>
          </w:tcPr>
          <w:p w14:paraId="1F7725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79380280530</w:t>
            </w:r>
          </w:p>
        </w:tc>
        <w:tc>
          <w:tcPr>
            <w:tcW w:w="0" w:type="auto"/>
            <w:tcBorders>
              <w:top w:val="nil"/>
              <w:left w:val="nil"/>
              <w:bottom w:val="nil"/>
              <w:right w:val="nil"/>
            </w:tcBorders>
            <w:shd w:val="clear" w:color="000000" w:fill="FFFFFF"/>
            <w:noWrap/>
            <w:vAlign w:val="center"/>
            <w:hideMark/>
          </w:tcPr>
          <w:p w14:paraId="38E586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12.372,48</w:t>
            </w:r>
          </w:p>
        </w:tc>
        <w:tc>
          <w:tcPr>
            <w:tcW w:w="0" w:type="auto"/>
            <w:tcBorders>
              <w:top w:val="nil"/>
              <w:left w:val="nil"/>
              <w:bottom w:val="nil"/>
              <w:right w:val="nil"/>
            </w:tcBorders>
            <w:shd w:val="clear" w:color="000000" w:fill="FFFFFF"/>
            <w:noWrap/>
            <w:vAlign w:val="center"/>
            <w:hideMark/>
          </w:tcPr>
          <w:p w14:paraId="585A13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01/10/2024</w:t>
            </w:r>
          </w:p>
        </w:tc>
      </w:tr>
      <w:tr w:rsidR="00B775FB" w:rsidRPr="00B775FB" w14:paraId="5C915973" w14:textId="77777777" w:rsidTr="00B775FB">
        <w:trPr>
          <w:trHeight w:val="240"/>
        </w:trPr>
        <w:tc>
          <w:tcPr>
            <w:tcW w:w="0" w:type="auto"/>
            <w:tcBorders>
              <w:top w:val="nil"/>
              <w:left w:val="nil"/>
              <w:bottom w:val="nil"/>
              <w:right w:val="nil"/>
            </w:tcBorders>
            <w:shd w:val="clear" w:color="auto" w:fill="auto"/>
            <w:noWrap/>
            <w:vAlign w:val="bottom"/>
            <w:hideMark/>
          </w:tcPr>
          <w:p w14:paraId="49D9F05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8E567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34</w:t>
            </w:r>
          </w:p>
        </w:tc>
        <w:tc>
          <w:tcPr>
            <w:tcW w:w="0" w:type="auto"/>
            <w:tcBorders>
              <w:top w:val="nil"/>
              <w:left w:val="nil"/>
              <w:bottom w:val="nil"/>
              <w:right w:val="nil"/>
            </w:tcBorders>
            <w:shd w:val="clear" w:color="000000" w:fill="FFFFFF"/>
            <w:noWrap/>
            <w:vAlign w:val="center"/>
            <w:hideMark/>
          </w:tcPr>
          <w:p w14:paraId="23BA17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CRISTIANO DE FREITAS SANTOS</w:t>
            </w:r>
          </w:p>
        </w:tc>
        <w:tc>
          <w:tcPr>
            <w:tcW w:w="0" w:type="auto"/>
            <w:tcBorders>
              <w:top w:val="nil"/>
              <w:left w:val="nil"/>
              <w:bottom w:val="nil"/>
              <w:right w:val="nil"/>
            </w:tcBorders>
            <w:shd w:val="clear" w:color="000000" w:fill="FFFFFF"/>
            <w:noWrap/>
            <w:vAlign w:val="center"/>
            <w:hideMark/>
          </w:tcPr>
          <w:p w14:paraId="3516DC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99548046504</w:t>
            </w:r>
          </w:p>
        </w:tc>
        <w:tc>
          <w:tcPr>
            <w:tcW w:w="0" w:type="auto"/>
            <w:tcBorders>
              <w:top w:val="nil"/>
              <w:left w:val="nil"/>
              <w:bottom w:val="nil"/>
              <w:right w:val="nil"/>
            </w:tcBorders>
            <w:shd w:val="clear" w:color="000000" w:fill="FFFFFF"/>
            <w:noWrap/>
            <w:vAlign w:val="center"/>
            <w:hideMark/>
          </w:tcPr>
          <w:p w14:paraId="49170B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55.301,36</w:t>
            </w:r>
          </w:p>
        </w:tc>
        <w:tc>
          <w:tcPr>
            <w:tcW w:w="0" w:type="auto"/>
            <w:tcBorders>
              <w:top w:val="nil"/>
              <w:left w:val="nil"/>
              <w:bottom w:val="nil"/>
              <w:right w:val="nil"/>
            </w:tcBorders>
            <w:shd w:val="clear" w:color="000000" w:fill="FFFFFF"/>
            <w:noWrap/>
            <w:vAlign w:val="center"/>
            <w:hideMark/>
          </w:tcPr>
          <w:p w14:paraId="14109E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8DA93C3" w14:textId="77777777" w:rsidTr="00B775FB">
        <w:trPr>
          <w:trHeight w:val="240"/>
        </w:trPr>
        <w:tc>
          <w:tcPr>
            <w:tcW w:w="0" w:type="auto"/>
            <w:tcBorders>
              <w:top w:val="nil"/>
              <w:left w:val="nil"/>
              <w:bottom w:val="nil"/>
              <w:right w:val="nil"/>
            </w:tcBorders>
            <w:shd w:val="clear" w:color="auto" w:fill="auto"/>
            <w:noWrap/>
            <w:vAlign w:val="bottom"/>
            <w:hideMark/>
          </w:tcPr>
          <w:p w14:paraId="4F216B9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50295F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04</w:t>
            </w:r>
          </w:p>
        </w:tc>
        <w:tc>
          <w:tcPr>
            <w:tcW w:w="0" w:type="auto"/>
            <w:tcBorders>
              <w:top w:val="nil"/>
              <w:left w:val="nil"/>
              <w:bottom w:val="nil"/>
              <w:right w:val="nil"/>
            </w:tcBorders>
            <w:shd w:val="clear" w:color="000000" w:fill="FFFFFF"/>
            <w:noWrap/>
            <w:vAlign w:val="center"/>
            <w:hideMark/>
          </w:tcPr>
          <w:p w14:paraId="5E3D49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REIS DE ARAUJO</w:t>
            </w:r>
          </w:p>
        </w:tc>
        <w:tc>
          <w:tcPr>
            <w:tcW w:w="0" w:type="auto"/>
            <w:tcBorders>
              <w:top w:val="nil"/>
              <w:left w:val="nil"/>
              <w:bottom w:val="nil"/>
              <w:right w:val="nil"/>
            </w:tcBorders>
            <w:shd w:val="clear" w:color="000000" w:fill="FFFFFF"/>
            <w:noWrap/>
            <w:vAlign w:val="center"/>
            <w:hideMark/>
          </w:tcPr>
          <w:p w14:paraId="7039D3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82627134515</w:t>
            </w:r>
          </w:p>
        </w:tc>
        <w:tc>
          <w:tcPr>
            <w:tcW w:w="0" w:type="auto"/>
            <w:tcBorders>
              <w:top w:val="nil"/>
              <w:left w:val="nil"/>
              <w:bottom w:val="nil"/>
              <w:right w:val="nil"/>
            </w:tcBorders>
            <w:shd w:val="clear" w:color="000000" w:fill="FFFFFF"/>
            <w:noWrap/>
            <w:vAlign w:val="center"/>
            <w:hideMark/>
          </w:tcPr>
          <w:p w14:paraId="756CDB7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60.817,25</w:t>
            </w:r>
          </w:p>
        </w:tc>
        <w:tc>
          <w:tcPr>
            <w:tcW w:w="0" w:type="auto"/>
            <w:tcBorders>
              <w:top w:val="nil"/>
              <w:left w:val="nil"/>
              <w:bottom w:val="nil"/>
              <w:right w:val="nil"/>
            </w:tcBorders>
            <w:shd w:val="clear" w:color="000000" w:fill="FFFFFF"/>
            <w:noWrap/>
            <w:vAlign w:val="center"/>
            <w:hideMark/>
          </w:tcPr>
          <w:p w14:paraId="6C2D17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6D8B017B" w14:textId="77777777" w:rsidTr="00B775FB">
        <w:trPr>
          <w:trHeight w:val="240"/>
        </w:trPr>
        <w:tc>
          <w:tcPr>
            <w:tcW w:w="0" w:type="auto"/>
            <w:tcBorders>
              <w:top w:val="nil"/>
              <w:left w:val="nil"/>
              <w:bottom w:val="nil"/>
              <w:right w:val="nil"/>
            </w:tcBorders>
            <w:shd w:val="clear" w:color="auto" w:fill="auto"/>
            <w:noWrap/>
            <w:vAlign w:val="bottom"/>
            <w:hideMark/>
          </w:tcPr>
          <w:p w14:paraId="146356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1F316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K-LT 05</w:t>
            </w:r>
          </w:p>
        </w:tc>
        <w:tc>
          <w:tcPr>
            <w:tcW w:w="0" w:type="auto"/>
            <w:tcBorders>
              <w:top w:val="nil"/>
              <w:left w:val="nil"/>
              <w:bottom w:val="nil"/>
              <w:right w:val="nil"/>
            </w:tcBorders>
            <w:shd w:val="clear" w:color="000000" w:fill="FFFFFF"/>
            <w:noWrap/>
            <w:vAlign w:val="center"/>
            <w:hideMark/>
          </w:tcPr>
          <w:p w14:paraId="25C350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VALENTIM GOMES</w:t>
            </w:r>
          </w:p>
        </w:tc>
        <w:tc>
          <w:tcPr>
            <w:tcW w:w="0" w:type="auto"/>
            <w:tcBorders>
              <w:top w:val="nil"/>
              <w:left w:val="nil"/>
              <w:bottom w:val="nil"/>
              <w:right w:val="nil"/>
            </w:tcBorders>
            <w:shd w:val="clear" w:color="000000" w:fill="FFFFFF"/>
            <w:noWrap/>
            <w:vAlign w:val="center"/>
            <w:hideMark/>
          </w:tcPr>
          <w:p w14:paraId="50E4AC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00987186574</w:t>
            </w:r>
          </w:p>
        </w:tc>
        <w:tc>
          <w:tcPr>
            <w:tcW w:w="0" w:type="auto"/>
            <w:tcBorders>
              <w:top w:val="nil"/>
              <w:left w:val="nil"/>
              <w:bottom w:val="nil"/>
              <w:right w:val="nil"/>
            </w:tcBorders>
            <w:shd w:val="clear" w:color="000000" w:fill="FFFFFF"/>
            <w:noWrap/>
            <w:vAlign w:val="center"/>
            <w:hideMark/>
          </w:tcPr>
          <w:p w14:paraId="6FB291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40.378,80</w:t>
            </w:r>
          </w:p>
        </w:tc>
        <w:tc>
          <w:tcPr>
            <w:tcW w:w="0" w:type="auto"/>
            <w:tcBorders>
              <w:top w:val="nil"/>
              <w:left w:val="nil"/>
              <w:bottom w:val="nil"/>
              <w:right w:val="nil"/>
            </w:tcBorders>
            <w:shd w:val="clear" w:color="000000" w:fill="FFFFFF"/>
            <w:noWrap/>
            <w:vAlign w:val="center"/>
            <w:hideMark/>
          </w:tcPr>
          <w:p w14:paraId="308807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07E664AC" w14:textId="77777777" w:rsidTr="00B775FB">
        <w:trPr>
          <w:trHeight w:val="240"/>
        </w:trPr>
        <w:tc>
          <w:tcPr>
            <w:tcW w:w="0" w:type="auto"/>
            <w:tcBorders>
              <w:top w:val="nil"/>
              <w:left w:val="nil"/>
              <w:bottom w:val="nil"/>
              <w:right w:val="nil"/>
            </w:tcBorders>
            <w:shd w:val="clear" w:color="auto" w:fill="auto"/>
            <w:noWrap/>
            <w:vAlign w:val="bottom"/>
            <w:hideMark/>
          </w:tcPr>
          <w:p w14:paraId="08C4C6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83E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16</w:t>
            </w:r>
          </w:p>
        </w:tc>
        <w:tc>
          <w:tcPr>
            <w:tcW w:w="0" w:type="auto"/>
            <w:tcBorders>
              <w:top w:val="nil"/>
              <w:left w:val="nil"/>
              <w:bottom w:val="nil"/>
              <w:right w:val="nil"/>
            </w:tcBorders>
            <w:shd w:val="clear" w:color="000000" w:fill="FFFFFF"/>
            <w:noWrap/>
            <w:vAlign w:val="center"/>
            <w:hideMark/>
          </w:tcPr>
          <w:p w14:paraId="57476E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DINIZ DOS SANTOS</w:t>
            </w:r>
          </w:p>
        </w:tc>
        <w:tc>
          <w:tcPr>
            <w:tcW w:w="0" w:type="auto"/>
            <w:tcBorders>
              <w:top w:val="nil"/>
              <w:left w:val="nil"/>
              <w:bottom w:val="nil"/>
              <w:right w:val="nil"/>
            </w:tcBorders>
            <w:shd w:val="clear" w:color="000000" w:fill="FFFFFF"/>
            <w:noWrap/>
            <w:vAlign w:val="center"/>
            <w:hideMark/>
          </w:tcPr>
          <w:p w14:paraId="6A62C4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00037088530</w:t>
            </w:r>
          </w:p>
        </w:tc>
        <w:tc>
          <w:tcPr>
            <w:tcW w:w="0" w:type="auto"/>
            <w:tcBorders>
              <w:top w:val="nil"/>
              <w:left w:val="nil"/>
              <w:bottom w:val="nil"/>
              <w:right w:val="nil"/>
            </w:tcBorders>
            <w:shd w:val="clear" w:color="000000" w:fill="FFFFFF"/>
            <w:noWrap/>
            <w:vAlign w:val="center"/>
            <w:hideMark/>
          </w:tcPr>
          <w:p w14:paraId="6A25B9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444E38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A19258C" w14:textId="77777777" w:rsidTr="00B775FB">
        <w:trPr>
          <w:trHeight w:val="240"/>
        </w:trPr>
        <w:tc>
          <w:tcPr>
            <w:tcW w:w="0" w:type="auto"/>
            <w:tcBorders>
              <w:top w:val="nil"/>
              <w:left w:val="nil"/>
              <w:bottom w:val="nil"/>
              <w:right w:val="nil"/>
            </w:tcBorders>
            <w:shd w:val="clear" w:color="auto" w:fill="auto"/>
            <w:noWrap/>
            <w:vAlign w:val="bottom"/>
            <w:hideMark/>
          </w:tcPr>
          <w:p w14:paraId="2CB0DD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8300D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QD-D1-LT-08</w:t>
            </w:r>
          </w:p>
        </w:tc>
        <w:tc>
          <w:tcPr>
            <w:tcW w:w="0" w:type="auto"/>
            <w:tcBorders>
              <w:top w:val="nil"/>
              <w:left w:val="nil"/>
              <w:bottom w:val="nil"/>
              <w:right w:val="nil"/>
            </w:tcBorders>
            <w:shd w:val="clear" w:color="000000" w:fill="FFFFFF"/>
            <w:noWrap/>
            <w:vAlign w:val="center"/>
            <w:hideMark/>
          </w:tcPr>
          <w:p w14:paraId="0674EA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RANUSIO SANTOS CERQUEIRA</w:t>
            </w:r>
          </w:p>
        </w:tc>
        <w:tc>
          <w:tcPr>
            <w:tcW w:w="0" w:type="auto"/>
            <w:tcBorders>
              <w:top w:val="nil"/>
              <w:left w:val="nil"/>
              <w:bottom w:val="nil"/>
              <w:right w:val="nil"/>
            </w:tcBorders>
            <w:shd w:val="clear" w:color="000000" w:fill="FFFFFF"/>
            <w:noWrap/>
            <w:vAlign w:val="center"/>
            <w:hideMark/>
          </w:tcPr>
          <w:p w14:paraId="4E4C9B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03065998564</w:t>
            </w:r>
          </w:p>
        </w:tc>
        <w:tc>
          <w:tcPr>
            <w:tcW w:w="0" w:type="auto"/>
            <w:tcBorders>
              <w:top w:val="nil"/>
              <w:left w:val="nil"/>
              <w:bottom w:val="nil"/>
              <w:right w:val="nil"/>
            </w:tcBorders>
            <w:shd w:val="clear" w:color="000000" w:fill="FFFFFF"/>
            <w:noWrap/>
            <w:vAlign w:val="center"/>
            <w:hideMark/>
          </w:tcPr>
          <w:p w14:paraId="6BF96B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68.416,44</w:t>
            </w:r>
          </w:p>
        </w:tc>
        <w:tc>
          <w:tcPr>
            <w:tcW w:w="0" w:type="auto"/>
            <w:tcBorders>
              <w:top w:val="nil"/>
              <w:left w:val="nil"/>
              <w:bottom w:val="nil"/>
              <w:right w:val="nil"/>
            </w:tcBorders>
            <w:shd w:val="clear" w:color="000000" w:fill="FFFFFF"/>
            <w:noWrap/>
            <w:vAlign w:val="center"/>
            <w:hideMark/>
          </w:tcPr>
          <w:p w14:paraId="5A95A6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7EB4AC9" w14:textId="77777777" w:rsidTr="00B775FB">
        <w:trPr>
          <w:trHeight w:val="240"/>
        </w:trPr>
        <w:tc>
          <w:tcPr>
            <w:tcW w:w="0" w:type="auto"/>
            <w:tcBorders>
              <w:top w:val="nil"/>
              <w:left w:val="nil"/>
              <w:bottom w:val="nil"/>
              <w:right w:val="nil"/>
            </w:tcBorders>
            <w:shd w:val="clear" w:color="auto" w:fill="auto"/>
            <w:noWrap/>
            <w:vAlign w:val="bottom"/>
            <w:hideMark/>
          </w:tcPr>
          <w:p w14:paraId="71C23C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39165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QD-B6-LT-05</w:t>
            </w:r>
          </w:p>
        </w:tc>
        <w:tc>
          <w:tcPr>
            <w:tcW w:w="0" w:type="auto"/>
            <w:tcBorders>
              <w:top w:val="nil"/>
              <w:left w:val="nil"/>
              <w:bottom w:val="nil"/>
              <w:right w:val="nil"/>
            </w:tcBorders>
            <w:shd w:val="clear" w:color="000000" w:fill="FFFFFF"/>
            <w:noWrap/>
            <w:vAlign w:val="center"/>
            <w:hideMark/>
          </w:tcPr>
          <w:p w14:paraId="3BFDB9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ALEXANDRE NOVAES DE ANDRADE SANTOS</w:t>
            </w:r>
          </w:p>
        </w:tc>
        <w:tc>
          <w:tcPr>
            <w:tcW w:w="0" w:type="auto"/>
            <w:tcBorders>
              <w:top w:val="nil"/>
              <w:left w:val="nil"/>
              <w:bottom w:val="nil"/>
              <w:right w:val="nil"/>
            </w:tcBorders>
            <w:shd w:val="clear" w:color="000000" w:fill="FFFFFF"/>
            <w:noWrap/>
            <w:vAlign w:val="center"/>
            <w:hideMark/>
          </w:tcPr>
          <w:p w14:paraId="0FB526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93777019534</w:t>
            </w:r>
          </w:p>
        </w:tc>
        <w:tc>
          <w:tcPr>
            <w:tcW w:w="0" w:type="auto"/>
            <w:tcBorders>
              <w:top w:val="nil"/>
              <w:left w:val="nil"/>
              <w:bottom w:val="nil"/>
              <w:right w:val="nil"/>
            </w:tcBorders>
            <w:shd w:val="clear" w:color="000000" w:fill="FFFFFF"/>
            <w:noWrap/>
            <w:vAlign w:val="center"/>
            <w:hideMark/>
          </w:tcPr>
          <w:p w14:paraId="33977B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59.065,16</w:t>
            </w:r>
          </w:p>
        </w:tc>
        <w:tc>
          <w:tcPr>
            <w:tcW w:w="0" w:type="auto"/>
            <w:tcBorders>
              <w:top w:val="nil"/>
              <w:left w:val="nil"/>
              <w:bottom w:val="nil"/>
              <w:right w:val="nil"/>
            </w:tcBorders>
            <w:shd w:val="clear" w:color="000000" w:fill="FFFFFF"/>
            <w:noWrap/>
            <w:vAlign w:val="center"/>
            <w:hideMark/>
          </w:tcPr>
          <w:p w14:paraId="556D94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0BDD88C4" w14:textId="77777777" w:rsidTr="00B775FB">
        <w:trPr>
          <w:trHeight w:val="240"/>
        </w:trPr>
        <w:tc>
          <w:tcPr>
            <w:tcW w:w="0" w:type="auto"/>
            <w:tcBorders>
              <w:top w:val="nil"/>
              <w:left w:val="nil"/>
              <w:bottom w:val="nil"/>
              <w:right w:val="nil"/>
            </w:tcBorders>
            <w:shd w:val="clear" w:color="auto" w:fill="auto"/>
            <w:noWrap/>
            <w:vAlign w:val="bottom"/>
            <w:hideMark/>
          </w:tcPr>
          <w:p w14:paraId="48A0F5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1FB2D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02</w:t>
            </w:r>
          </w:p>
        </w:tc>
        <w:tc>
          <w:tcPr>
            <w:tcW w:w="0" w:type="auto"/>
            <w:tcBorders>
              <w:top w:val="nil"/>
              <w:left w:val="nil"/>
              <w:bottom w:val="nil"/>
              <w:right w:val="nil"/>
            </w:tcBorders>
            <w:shd w:val="clear" w:color="000000" w:fill="FFFFFF"/>
            <w:noWrap/>
            <w:vAlign w:val="center"/>
            <w:hideMark/>
          </w:tcPr>
          <w:p w14:paraId="7C0A7A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ALEXSANDRO ORNELAS DA SILVA</w:t>
            </w:r>
          </w:p>
        </w:tc>
        <w:tc>
          <w:tcPr>
            <w:tcW w:w="0" w:type="auto"/>
            <w:tcBorders>
              <w:top w:val="nil"/>
              <w:left w:val="nil"/>
              <w:bottom w:val="nil"/>
              <w:right w:val="nil"/>
            </w:tcBorders>
            <w:shd w:val="clear" w:color="000000" w:fill="FFFFFF"/>
            <w:noWrap/>
            <w:vAlign w:val="center"/>
            <w:hideMark/>
          </w:tcPr>
          <w:p w14:paraId="390D3A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83185526520</w:t>
            </w:r>
          </w:p>
        </w:tc>
        <w:tc>
          <w:tcPr>
            <w:tcW w:w="0" w:type="auto"/>
            <w:tcBorders>
              <w:top w:val="nil"/>
              <w:left w:val="nil"/>
              <w:bottom w:val="nil"/>
              <w:right w:val="nil"/>
            </w:tcBorders>
            <w:shd w:val="clear" w:color="000000" w:fill="FFFFFF"/>
            <w:noWrap/>
            <w:vAlign w:val="center"/>
            <w:hideMark/>
          </w:tcPr>
          <w:p w14:paraId="4B81D7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60.914,22</w:t>
            </w:r>
          </w:p>
        </w:tc>
        <w:tc>
          <w:tcPr>
            <w:tcW w:w="0" w:type="auto"/>
            <w:tcBorders>
              <w:top w:val="nil"/>
              <w:left w:val="nil"/>
              <w:bottom w:val="nil"/>
              <w:right w:val="nil"/>
            </w:tcBorders>
            <w:shd w:val="clear" w:color="000000" w:fill="FFFFFF"/>
            <w:noWrap/>
            <w:vAlign w:val="center"/>
            <w:hideMark/>
          </w:tcPr>
          <w:p w14:paraId="4F265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007E0E37" w14:textId="77777777" w:rsidTr="00B775FB">
        <w:trPr>
          <w:trHeight w:val="240"/>
        </w:trPr>
        <w:tc>
          <w:tcPr>
            <w:tcW w:w="0" w:type="auto"/>
            <w:tcBorders>
              <w:top w:val="nil"/>
              <w:left w:val="nil"/>
              <w:bottom w:val="nil"/>
              <w:right w:val="nil"/>
            </w:tcBorders>
            <w:shd w:val="clear" w:color="auto" w:fill="auto"/>
            <w:noWrap/>
            <w:vAlign w:val="bottom"/>
            <w:hideMark/>
          </w:tcPr>
          <w:p w14:paraId="4CD47B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0E8755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04</w:t>
            </w:r>
          </w:p>
        </w:tc>
        <w:tc>
          <w:tcPr>
            <w:tcW w:w="0" w:type="auto"/>
            <w:tcBorders>
              <w:top w:val="nil"/>
              <w:left w:val="nil"/>
              <w:bottom w:val="nil"/>
              <w:right w:val="nil"/>
            </w:tcBorders>
            <w:shd w:val="clear" w:color="000000" w:fill="FFFFFF"/>
            <w:noWrap/>
            <w:vAlign w:val="center"/>
            <w:hideMark/>
          </w:tcPr>
          <w:p w14:paraId="78FA3A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MARIA DE SANTANA</w:t>
            </w:r>
          </w:p>
        </w:tc>
        <w:tc>
          <w:tcPr>
            <w:tcW w:w="0" w:type="auto"/>
            <w:tcBorders>
              <w:top w:val="nil"/>
              <w:left w:val="nil"/>
              <w:bottom w:val="nil"/>
              <w:right w:val="nil"/>
            </w:tcBorders>
            <w:shd w:val="clear" w:color="000000" w:fill="FFFFFF"/>
            <w:noWrap/>
            <w:vAlign w:val="center"/>
            <w:hideMark/>
          </w:tcPr>
          <w:p w14:paraId="32ABC2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07365274514</w:t>
            </w:r>
          </w:p>
        </w:tc>
        <w:tc>
          <w:tcPr>
            <w:tcW w:w="0" w:type="auto"/>
            <w:tcBorders>
              <w:top w:val="nil"/>
              <w:left w:val="nil"/>
              <w:bottom w:val="nil"/>
              <w:right w:val="nil"/>
            </w:tcBorders>
            <w:shd w:val="clear" w:color="000000" w:fill="FFFFFF"/>
            <w:noWrap/>
            <w:vAlign w:val="center"/>
            <w:hideMark/>
          </w:tcPr>
          <w:p w14:paraId="024E5C6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27.246,41</w:t>
            </w:r>
          </w:p>
        </w:tc>
        <w:tc>
          <w:tcPr>
            <w:tcW w:w="0" w:type="auto"/>
            <w:tcBorders>
              <w:top w:val="nil"/>
              <w:left w:val="nil"/>
              <w:bottom w:val="nil"/>
              <w:right w:val="nil"/>
            </w:tcBorders>
            <w:shd w:val="clear" w:color="000000" w:fill="FFFFFF"/>
            <w:noWrap/>
            <w:vAlign w:val="center"/>
            <w:hideMark/>
          </w:tcPr>
          <w:p w14:paraId="133C04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A40C616" w14:textId="77777777" w:rsidTr="00B775FB">
        <w:trPr>
          <w:trHeight w:val="240"/>
        </w:trPr>
        <w:tc>
          <w:tcPr>
            <w:tcW w:w="0" w:type="auto"/>
            <w:tcBorders>
              <w:top w:val="nil"/>
              <w:left w:val="nil"/>
              <w:bottom w:val="nil"/>
              <w:right w:val="nil"/>
            </w:tcBorders>
            <w:shd w:val="clear" w:color="auto" w:fill="auto"/>
            <w:noWrap/>
            <w:vAlign w:val="bottom"/>
            <w:hideMark/>
          </w:tcPr>
          <w:p w14:paraId="7EF411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44A54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QD-D1-LT-12</w:t>
            </w:r>
          </w:p>
        </w:tc>
        <w:tc>
          <w:tcPr>
            <w:tcW w:w="0" w:type="auto"/>
            <w:tcBorders>
              <w:top w:val="nil"/>
              <w:left w:val="nil"/>
              <w:bottom w:val="nil"/>
              <w:right w:val="nil"/>
            </w:tcBorders>
            <w:shd w:val="clear" w:color="000000" w:fill="FFFFFF"/>
            <w:noWrap/>
            <w:vAlign w:val="center"/>
            <w:hideMark/>
          </w:tcPr>
          <w:p w14:paraId="62896D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ALISSON COSTA DE AGUIAR</w:t>
            </w:r>
          </w:p>
        </w:tc>
        <w:tc>
          <w:tcPr>
            <w:tcW w:w="0" w:type="auto"/>
            <w:tcBorders>
              <w:top w:val="nil"/>
              <w:left w:val="nil"/>
              <w:bottom w:val="nil"/>
              <w:right w:val="nil"/>
            </w:tcBorders>
            <w:shd w:val="clear" w:color="000000" w:fill="FFFFFF"/>
            <w:noWrap/>
            <w:vAlign w:val="center"/>
            <w:hideMark/>
          </w:tcPr>
          <w:p w14:paraId="4D47CF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02583692569</w:t>
            </w:r>
          </w:p>
        </w:tc>
        <w:tc>
          <w:tcPr>
            <w:tcW w:w="0" w:type="auto"/>
            <w:tcBorders>
              <w:top w:val="nil"/>
              <w:left w:val="nil"/>
              <w:bottom w:val="nil"/>
              <w:right w:val="nil"/>
            </w:tcBorders>
            <w:shd w:val="clear" w:color="000000" w:fill="FFFFFF"/>
            <w:noWrap/>
            <w:vAlign w:val="center"/>
            <w:hideMark/>
          </w:tcPr>
          <w:p w14:paraId="56FC17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202FF1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6AAB2D1D" w14:textId="77777777" w:rsidTr="00B775FB">
        <w:trPr>
          <w:trHeight w:val="240"/>
        </w:trPr>
        <w:tc>
          <w:tcPr>
            <w:tcW w:w="0" w:type="auto"/>
            <w:tcBorders>
              <w:top w:val="nil"/>
              <w:left w:val="nil"/>
              <w:bottom w:val="nil"/>
              <w:right w:val="nil"/>
            </w:tcBorders>
            <w:shd w:val="clear" w:color="auto" w:fill="auto"/>
            <w:noWrap/>
            <w:vAlign w:val="bottom"/>
            <w:hideMark/>
          </w:tcPr>
          <w:p w14:paraId="51FC25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514385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62</w:t>
            </w:r>
          </w:p>
        </w:tc>
        <w:tc>
          <w:tcPr>
            <w:tcW w:w="0" w:type="auto"/>
            <w:tcBorders>
              <w:top w:val="nil"/>
              <w:left w:val="nil"/>
              <w:bottom w:val="nil"/>
              <w:right w:val="nil"/>
            </w:tcBorders>
            <w:shd w:val="clear" w:color="000000" w:fill="FFFFFF"/>
            <w:noWrap/>
            <w:vAlign w:val="center"/>
            <w:hideMark/>
          </w:tcPr>
          <w:p w14:paraId="2652A5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ALLAN CASSIO BARRIS SILVA</w:t>
            </w:r>
          </w:p>
        </w:tc>
        <w:tc>
          <w:tcPr>
            <w:tcW w:w="0" w:type="auto"/>
            <w:tcBorders>
              <w:top w:val="nil"/>
              <w:left w:val="nil"/>
              <w:bottom w:val="nil"/>
              <w:right w:val="nil"/>
            </w:tcBorders>
            <w:shd w:val="clear" w:color="000000" w:fill="FFFFFF"/>
            <w:noWrap/>
            <w:vAlign w:val="center"/>
            <w:hideMark/>
          </w:tcPr>
          <w:p w14:paraId="4BB237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01722797126</w:t>
            </w:r>
          </w:p>
        </w:tc>
        <w:tc>
          <w:tcPr>
            <w:tcW w:w="0" w:type="auto"/>
            <w:tcBorders>
              <w:top w:val="nil"/>
              <w:left w:val="nil"/>
              <w:bottom w:val="nil"/>
              <w:right w:val="nil"/>
            </w:tcBorders>
            <w:shd w:val="clear" w:color="000000" w:fill="FFFFFF"/>
            <w:noWrap/>
            <w:vAlign w:val="center"/>
            <w:hideMark/>
          </w:tcPr>
          <w:p w14:paraId="0F051B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51EF76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87F9C62" w14:textId="77777777" w:rsidTr="00B775FB">
        <w:trPr>
          <w:trHeight w:val="240"/>
        </w:trPr>
        <w:tc>
          <w:tcPr>
            <w:tcW w:w="0" w:type="auto"/>
            <w:tcBorders>
              <w:top w:val="nil"/>
              <w:left w:val="nil"/>
              <w:bottom w:val="nil"/>
              <w:right w:val="nil"/>
            </w:tcBorders>
            <w:shd w:val="clear" w:color="auto" w:fill="auto"/>
            <w:noWrap/>
            <w:vAlign w:val="bottom"/>
            <w:hideMark/>
          </w:tcPr>
          <w:p w14:paraId="43EEA6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57364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46</w:t>
            </w:r>
          </w:p>
        </w:tc>
        <w:tc>
          <w:tcPr>
            <w:tcW w:w="0" w:type="auto"/>
            <w:tcBorders>
              <w:top w:val="nil"/>
              <w:left w:val="nil"/>
              <w:bottom w:val="nil"/>
              <w:right w:val="nil"/>
            </w:tcBorders>
            <w:shd w:val="clear" w:color="000000" w:fill="FFFFFF"/>
            <w:noWrap/>
            <w:vAlign w:val="center"/>
            <w:hideMark/>
          </w:tcPr>
          <w:p w14:paraId="26F12D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ALLAN GOMES FARIAS</w:t>
            </w:r>
          </w:p>
        </w:tc>
        <w:tc>
          <w:tcPr>
            <w:tcW w:w="0" w:type="auto"/>
            <w:tcBorders>
              <w:top w:val="nil"/>
              <w:left w:val="nil"/>
              <w:bottom w:val="nil"/>
              <w:right w:val="nil"/>
            </w:tcBorders>
            <w:shd w:val="clear" w:color="000000" w:fill="FFFFFF"/>
            <w:noWrap/>
            <w:vAlign w:val="center"/>
            <w:hideMark/>
          </w:tcPr>
          <w:p w14:paraId="0D760D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02196262510</w:t>
            </w:r>
          </w:p>
        </w:tc>
        <w:tc>
          <w:tcPr>
            <w:tcW w:w="0" w:type="auto"/>
            <w:tcBorders>
              <w:top w:val="nil"/>
              <w:left w:val="nil"/>
              <w:bottom w:val="nil"/>
              <w:right w:val="nil"/>
            </w:tcBorders>
            <w:shd w:val="clear" w:color="000000" w:fill="FFFFFF"/>
            <w:noWrap/>
            <w:vAlign w:val="center"/>
            <w:hideMark/>
          </w:tcPr>
          <w:p w14:paraId="04F76C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44.821,44</w:t>
            </w:r>
          </w:p>
        </w:tc>
        <w:tc>
          <w:tcPr>
            <w:tcW w:w="0" w:type="auto"/>
            <w:tcBorders>
              <w:top w:val="nil"/>
              <w:left w:val="nil"/>
              <w:bottom w:val="nil"/>
              <w:right w:val="nil"/>
            </w:tcBorders>
            <w:shd w:val="clear" w:color="000000" w:fill="FFFFFF"/>
            <w:noWrap/>
            <w:vAlign w:val="center"/>
            <w:hideMark/>
          </w:tcPr>
          <w:p w14:paraId="2301D6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14852244" w14:textId="77777777" w:rsidTr="00B775FB">
        <w:trPr>
          <w:trHeight w:val="240"/>
        </w:trPr>
        <w:tc>
          <w:tcPr>
            <w:tcW w:w="0" w:type="auto"/>
            <w:tcBorders>
              <w:top w:val="nil"/>
              <w:left w:val="nil"/>
              <w:bottom w:val="nil"/>
              <w:right w:val="nil"/>
            </w:tcBorders>
            <w:shd w:val="clear" w:color="auto" w:fill="auto"/>
            <w:noWrap/>
            <w:vAlign w:val="bottom"/>
            <w:hideMark/>
          </w:tcPr>
          <w:p w14:paraId="729F158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C0978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01</w:t>
            </w:r>
          </w:p>
        </w:tc>
        <w:tc>
          <w:tcPr>
            <w:tcW w:w="0" w:type="auto"/>
            <w:tcBorders>
              <w:top w:val="nil"/>
              <w:left w:val="nil"/>
              <w:bottom w:val="nil"/>
              <w:right w:val="nil"/>
            </w:tcBorders>
            <w:shd w:val="clear" w:color="000000" w:fill="FFFFFF"/>
            <w:noWrap/>
            <w:vAlign w:val="center"/>
            <w:hideMark/>
          </w:tcPr>
          <w:p w14:paraId="726CBA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ALLAN RICARDO RODRIGUES GOMES</w:t>
            </w:r>
          </w:p>
        </w:tc>
        <w:tc>
          <w:tcPr>
            <w:tcW w:w="0" w:type="auto"/>
            <w:tcBorders>
              <w:top w:val="nil"/>
              <w:left w:val="nil"/>
              <w:bottom w:val="nil"/>
              <w:right w:val="nil"/>
            </w:tcBorders>
            <w:shd w:val="clear" w:color="000000" w:fill="FFFFFF"/>
            <w:noWrap/>
            <w:vAlign w:val="center"/>
            <w:hideMark/>
          </w:tcPr>
          <w:p w14:paraId="502F18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81619138549</w:t>
            </w:r>
          </w:p>
        </w:tc>
        <w:tc>
          <w:tcPr>
            <w:tcW w:w="0" w:type="auto"/>
            <w:tcBorders>
              <w:top w:val="nil"/>
              <w:left w:val="nil"/>
              <w:bottom w:val="nil"/>
              <w:right w:val="nil"/>
            </w:tcBorders>
            <w:shd w:val="clear" w:color="000000" w:fill="FFFFFF"/>
            <w:noWrap/>
            <w:vAlign w:val="center"/>
            <w:hideMark/>
          </w:tcPr>
          <w:p w14:paraId="39C903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90.683,40</w:t>
            </w:r>
          </w:p>
        </w:tc>
        <w:tc>
          <w:tcPr>
            <w:tcW w:w="0" w:type="auto"/>
            <w:tcBorders>
              <w:top w:val="nil"/>
              <w:left w:val="nil"/>
              <w:bottom w:val="nil"/>
              <w:right w:val="nil"/>
            </w:tcBorders>
            <w:shd w:val="clear" w:color="000000" w:fill="FFFFFF"/>
            <w:noWrap/>
            <w:vAlign w:val="center"/>
            <w:hideMark/>
          </w:tcPr>
          <w:p w14:paraId="6FA7D4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59CA1B2C" w14:textId="77777777" w:rsidTr="00B775FB">
        <w:trPr>
          <w:trHeight w:val="240"/>
        </w:trPr>
        <w:tc>
          <w:tcPr>
            <w:tcW w:w="0" w:type="auto"/>
            <w:tcBorders>
              <w:top w:val="nil"/>
              <w:left w:val="nil"/>
              <w:bottom w:val="nil"/>
              <w:right w:val="nil"/>
            </w:tcBorders>
            <w:shd w:val="clear" w:color="auto" w:fill="auto"/>
            <w:noWrap/>
            <w:vAlign w:val="bottom"/>
            <w:hideMark/>
          </w:tcPr>
          <w:p w14:paraId="52804D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F39E1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QD-C9-LT-33</w:t>
            </w:r>
          </w:p>
        </w:tc>
        <w:tc>
          <w:tcPr>
            <w:tcW w:w="0" w:type="auto"/>
            <w:tcBorders>
              <w:top w:val="nil"/>
              <w:left w:val="nil"/>
              <w:bottom w:val="nil"/>
              <w:right w:val="nil"/>
            </w:tcBorders>
            <w:shd w:val="clear" w:color="000000" w:fill="FFFFFF"/>
            <w:noWrap/>
            <w:vAlign w:val="center"/>
            <w:hideMark/>
          </w:tcPr>
          <w:p w14:paraId="0A8232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ALLANA DA SILVA MATOS</w:t>
            </w:r>
          </w:p>
        </w:tc>
        <w:tc>
          <w:tcPr>
            <w:tcW w:w="0" w:type="auto"/>
            <w:tcBorders>
              <w:top w:val="nil"/>
              <w:left w:val="nil"/>
              <w:bottom w:val="nil"/>
              <w:right w:val="nil"/>
            </w:tcBorders>
            <w:shd w:val="clear" w:color="000000" w:fill="FFFFFF"/>
            <w:noWrap/>
            <w:vAlign w:val="center"/>
            <w:hideMark/>
          </w:tcPr>
          <w:p w14:paraId="3FC62D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03443559506</w:t>
            </w:r>
          </w:p>
        </w:tc>
        <w:tc>
          <w:tcPr>
            <w:tcW w:w="0" w:type="auto"/>
            <w:tcBorders>
              <w:top w:val="nil"/>
              <w:left w:val="nil"/>
              <w:bottom w:val="nil"/>
              <w:right w:val="nil"/>
            </w:tcBorders>
            <w:shd w:val="clear" w:color="000000" w:fill="FFFFFF"/>
            <w:noWrap/>
            <w:vAlign w:val="center"/>
            <w:hideMark/>
          </w:tcPr>
          <w:p w14:paraId="30BC3F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40E62F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746F3262" w14:textId="77777777" w:rsidTr="00B775FB">
        <w:trPr>
          <w:trHeight w:val="240"/>
        </w:trPr>
        <w:tc>
          <w:tcPr>
            <w:tcW w:w="0" w:type="auto"/>
            <w:tcBorders>
              <w:top w:val="nil"/>
              <w:left w:val="nil"/>
              <w:bottom w:val="nil"/>
              <w:right w:val="nil"/>
            </w:tcBorders>
            <w:shd w:val="clear" w:color="auto" w:fill="auto"/>
            <w:noWrap/>
            <w:vAlign w:val="bottom"/>
            <w:hideMark/>
          </w:tcPr>
          <w:p w14:paraId="398153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15B30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QD-R-LT-15</w:t>
            </w:r>
          </w:p>
        </w:tc>
        <w:tc>
          <w:tcPr>
            <w:tcW w:w="0" w:type="auto"/>
            <w:tcBorders>
              <w:top w:val="nil"/>
              <w:left w:val="nil"/>
              <w:bottom w:val="nil"/>
              <w:right w:val="nil"/>
            </w:tcBorders>
            <w:shd w:val="clear" w:color="000000" w:fill="FFFFFF"/>
            <w:noWrap/>
            <w:vAlign w:val="center"/>
            <w:hideMark/>
          </w:tcPr>
          <w:p w14:paraId="126FBC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ALOISIO ALVES DE OLIVEIRA</w:t>
            </w:r>
          </w:p>
        </w:tc>
        <w:tc>
          <w:tcPr>
            <w:tcW w:w="0" w:type="auto"/>
            <w:tcBorders>
              <w:top w:val="nil"/>
              <w:left w:val="nil"/>
              <w:bottom w:val="nil"/>
              <w:right w:val="nil"/>
            </w:tcBorders>
            <w:shd w:val="clear" w:color="000000" w:fill="FFFFFF"/>
            <w:noWrap/>
            <w:vAlign w:val="center"/>
            <w:hideMark/>
          </w:tcPr>
          <w:p w14:paraId="63B178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58382666515</w:t>
            </w:r>
          </w:p>
        </w:tc>
        <w:tc>
          <w:tcPr>
            <w:tcW w:w="0" w:type="auto"/>
            <w:tcBorders>
              <w:top w:val="nil"/>
              <w:left w:val="nil"/>
              <w:bottom w:val="nil"/>
              <w:right w:val="nil"/>
            </w:tcBorders>
            <w:shd w:val="clear" w:color="000000" w:fill="FFFFFF"/>
            <w:noWrap/>
            <w:vAlign w:val="center"/>
            <w:hideMark/>
          </w:tcPr>
          <w:p w14:paraId="2A7B8E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611B6E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7EBC2506" w14:textId="77777777" w:rsidTr="00B775FB">
        <w:trPr>
          <w:trHeight w:val="240"/>
        </w:trPr>
        <w:tc>
          <w:tcPr>
            <w:tcW w:w="0" w:type="auto"/>
            <w:tcBorders>
              <w:top w:val="nil"/>
              <w:left w:val="nil"/>
              <w:bottom w:val="nil"/>
              <w:right w:val="nil"/>
            </w:tcBorders>
            <w:shd w:val="clear" w:color="auto" w:fill="auto"/>
            <w:noWrap/>
            <w:vAlign w:val="bottom"/>
            <w:hideMark/>
          </w:tcPr>
          <w:p w14:paraId="68ECC0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5D8FB2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QD-D4-LT-02</w:t>
            </w:r>
          </w:p>
        </w:tc>
        <w:tc>
          <w:tcPr>
            <w:tcW w:w="0" w:type="auto"/>
            <w:tcBorders>
              <w:top w:val="nil"/>
              <w:left w:val="nil"/>
              <w:bottom w:val="nil"/>
              <w:right w:val="nil"/>
            </w:tcBorders>
            <w:shd w:val="clear" w:color="000000" w:fill="FFFFFF"/>
            <w:noWrap/>
            <w:vAlign w:val="center"/>
            <w:hideMark/>
          </w:tcPr>
          <w:p w14:paraId="6CAF3B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ALVARO ALVES DE SOUSA</w:t>
            </w:r>
          </w:p>
        </w:tc>
        <w:tc>
          <w:tcPr>
            <w:tcW w:w="0" w:type="auto"/>
            <w:tcBorders>
              <w:top w:val="nil"/>
              <w:left w:val="nil"/>
              <w:bottom w:val="nil"/>
              <w:right w:val="nil"/>
            </w:tcBorders>
            <w:shd w:val="clear" w:color="000000" w:fill="FFFFFF"/>
            <w:noWrap/>
            <w:vAlign w:val="center"/>
            <w:hideMark/>
          </w:tcPr>
          <w:p w14:paraId="197B10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44367961591</w:t>
            </w:r>
          </w:p>
        </w:tc>
        <w:tc>
          <w:tcPr>
            <w:tcW w:w="0" w:type="auto"/>
            <w:tcBorders>
              <w:top w:val="nil"/>
              <w:left w:val="nil"/>
              <w:bottom w:val="nil"/>
              <w:right w:val="nil"/>
            </w:tcBorders>
            <w:shd w:val="clear" w:color="000000" w:fill="FFFFFF"/>
            <w:noWrap/>
            <w:vAlign w:val="center"/>
            <w:hideMark/>
          </w:tcPr>
          <w:p w14:paraId="213EEB3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51.499,30</w:t>
            </w:r>
          </w:p>
        </w:tc>
        <w:tc>
          <w:tcPr>
            <w:tcW w:w="0" w:type="auto"/>
            <w:tcBorders>
              <w:top w:val="nil"/>
              <w:left w:val="nil"/>
              <w:bottom w:val="nil"/>
              <w:right w:val="nil"/>
            </w:tcBorders>
            <w:shd w:val="clear" w:color="000000" w:fill="FFFFFF"/>
            <w:noWrap/>
            <w:vAlign w:val="center"/>
            <w:hideMark/>
          </w:tcPr>
          <w:p w14:paraId="05D2B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0582E415" w14:textId="77777777" w:rsidTr="00B775FB">
        <w:trPr>
          <w:trHeight w:val="240"/>
        </w:trPr>
        <w:tc>
          <w:tcPr>
            <w:tcW w:w="0" w:type="auto"/>
            <w:tcBorders>
              <w:top w:val="nil"/>
              <w:left w:val="nil"/>
              <w:bottom w:val="nil"/>
              <w:right w:val="nil"/>
            </w:tcBorders>
            <w:shd w:val="clear" w:color="auto" w:fill="auto"/>
            <w:noWrap/>
            <w:vAlign w:val="bottom"/>
            <w:hideMark/>
          </w:tcPr>
          <w:p w14:paraId="12E5501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023F48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21</w:t>
            </w:r>
          </w:p>
        </w:tc>
        <w:tc>
          <w:tcPr>
            <w:tcW w:w="0" w:type="auto"/>
            <w:tcBorders>
              <w:top w:val="nil"/>
              <w:left w:val="nil"/>
              <w:bottom w:val="nil"/>
              <w:right w:val="nil"/>
            </w:tcBorders>
            <w:shd w:val="clear" w:color="000000" w:fill="FFFFFF"/>
            <w:noWrap/>
            <w:vAlign w:val="center"/>
            <w:hideMark/>
          </w:tcPr>
          <w:p w14:paraId="50DF23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ÁLVARO JOSÉ NOGUEIRA ARAÚJO</w:t>
            </w:r>
          </w:p>
        </w:tc>
        <w:tc>
          <w:tcPr>
            <w:tcW w:w="0" w:type="auto"/>
            <w:tcBorders>
              <w:top w:val="nil"/>
              <w:left w:val="nil"/>
              <w:bottom w:val="nil"/>
              <w:right w:val="nil"/>
            </w:tcBorders>
            <w:shd w:val="clear" w:color="000000" w:fill="FFFFFF"/>
            <w:noWrap/>
            <w:vAlign w:val="center"/>
            <w:hideMark/>
          </w:tcPr>
          <w:p w14:paraId="1B54F0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29124476587</w:t>
            </w:r>
          </w:p>
        </w:tc>
        <w:tc>
          <w:tcPr>
            <w:tcW w:w="0" w:type="auto"/>
            <w:tcBorders>
              <w:top w:val="nil"/>
              <w:left w:val="nil"/>
              <w:bottom w:val="nil"/>
              <w:right w:val="nil"/>
            </w:tcBorders>
            <w:shd w:val="clear" w:color="000000" w:fill="FFFFFF"/>
            <w:noWrap/>
            <w:vAlign w:val="center"/>
            <w:hideMark/>
          </w:tcPr>
          <w:p w14:paraId="24A030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64.396,16</w:t>
            </w:r>
          </w:p>
        </w:tc>
        <w:tc>
          <w:tcPr>
            <w:tcW w:w="0" w:type="auto"/>
            <w:tcBorders>
              <w:top w:val="nil"/>
              <w:left w:val="nil"/>
              <w:bottom w:val="nil"/>
              <w:right w:val="nil"/>
            </w:tcBorders>
            <w:shd w:val="clear" w:color="000000" w:fill="FFFFFF"/>
            <w:noWrap/>
            <w:vAlign w:val="center"/>
            <w:hideMark/>
          </w:tcPr>
          <w:p w14:paraId="306A9F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22C0C5BA" w14:textId="77777777" w:rsidTr="00B775FB">
        <w:trPr>
          <w:trHeight w:val="240"/>
        </w:trPr>
        <w:tc>
          <w:tcPr>
            <w:tcW w:w="0" w:type="auto"/>
            <w:tcBorders>
              <w:top w:val="nil"/>
              <w:left w:val="nil"/>
              <w:bottom w:val="nil"/>
              <w:right w:val="nil"/>
            </w:tcBorders>
            <w:shd w:val="clear" w:color="auto" w:fill="auto"/>
            <w:noWrap/>
            <w:vAlign w:val="bottom"/>
            <w:hideMark/>
          </w:tcPr>
          <w:p w14:paraId="0974BF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EE1F6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14</w:t>
            </w:r>
          </w:p>
        </w:tc>
        <w:tc>
          <w:tcPr>
            <w:tcW w:w="0" w:type="auto"/>
            <w:tcBorders>
              <w:top w:val="nil"/>
              <w:left w:val="nil"/>
              <w:bottom w:val="nil"/>
              <w:right w:val="nil"/>
            </w:tcBorders>
            <w:shd w:val="clear" w:color="000000" w:fill="FFFFFF"/>
            <w:noWrap/>
            <w:vAlign w:val="center"/>
            <w:hideMark/>
          </w:tcPr>
          <w:p w14:paraId="1DC5BD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ALVINO CAMPOS PACHECO</w:t>
            </w:r>
          </w:p>
        </w:tc>
        <w:tc>
          <w:tcPr>
            <w:tcW w:w="0" w:type="auto"/>
            <w:tcBorders>
              <w:top w:val="nil"/>
              <w:left w:val="nil"/>
              <w:bottom w:val="nil"/>
              <w:right w:val="nil"/>
            </w:tcBorders>
            <w:shd w:val="clear" w:color="000000" w:fill="FFFFFF"/>
            <w:noWrap/>
            <w:vAlign w:val="center"/>
            <w:hideMark/>
          </w:tcPr>
          <w:p w14:paraId="45FB76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40736547568</w:t>
            </w:r>
          </w:p>
        </w:tc>
        <w:tc>
          <w:tcPr>
            <w:tcW w:w="0" w:type="auto"/>
            <w:tcBorders>
              <w:top w:val="nil"/>
              <w:left w:val="nil"/>
              <w:bottom w:val="nil"/>
              <w:right w:val="nil"/>
            </w:tcBorders>
            <w:shd w:val="clear" w:color="000000" w:fill="FFFFFF"/>
            <w:noWrap/>
            <w:vAlign w:val="center"/>
            <w:hideMark/>
          </w:tcPr>
          <w:p w14:paraId="5B099C2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27.562,44</w:t>
            </w:r>
          </w:p>
        </w:tc>
        <w:tc>
          <w:tcPr>
            <w:tcW w:w="0" w:type="auto"/>
            <w:tcBorders>
              <w:top w:val="nil"/>
              <w:left w:val="nil"/>
              <w:bottom w:val="nil"/>
              <w:right w:val="nil"/>
            </w:tcBorders>
            <w:shd w:val="clear" w:color="000000" w:fill="FFFFFF"/>
            <w:noWrap/>
            <w:vAlign w:val="center"/>
            <w:hideMark/>
          </w:tcPr>
          <w:p w14:paraId="1AB813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01/05/2026</w:t>
            </w:r>
          </w:p>
        </w:tc>
      </w:tr>
      <w:tr w:rsidR="00B775FB" w:rsidRPr="00B775FB" w14:paraId="0D1FEDDB" w14:textId="77777777" w:rsidTr="00B775FB">
        <w:trPr>
          <w:trHeight w:val="240"/>
        </w:trPr>
        <w:tc>
          <w:tcPr>
            <w:tcW w:w="0" w:type="auto"/>
            <w:tcBorders>
              <w:top w:val="nil"/>
              <w:left w:val="nil"/>
              <w:bottom w:val="nil"/>
              <w:right w:val="nil"/>
            </w:tcBorders>
            <w:shd w:val="clear" w:color="auto" w:fill="auto"/>
            <w:noWrap/>
            <w:vAlign w:val="bottom"/>
            <w:hideMark/>
          </w:tcPr>
          <w:p w14:paraId="586E33C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6C556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05</w:t>
            </w:r>
          </w:p>
        </w:tc>
        <w:tc>
          <w:tcPr>
            <w:tcW w:w="0" w:type="auto"/>
            <w:tcBorders>
              <w:top w:val="nil"/>
              <w:left w:val="nil"/>
              <w:bottom w:val="nil"/>
              <w:right w:val="nil"/>
            </w:tcBorders>
            <w:shd w:val="clear" w:color="000000" w:fill="FFFFFF"/>
            <w:noWrap/>
            <w:vAlign w:val="center"/>
            <w:hideMark/>
          </w:tcPr>
          <w:p w14:paraId="2BA293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DA CRUZ MACIEL</w:t>
            </w:r>
          </w:p>
        </w:tc>
        <w:tc>
          <w:tcPr>
            <w:tcW w:w="0" w:type="auto"/>
            <w:tcBorders>
              <w:top w:val="nil"/>
              <w:left w:val="nil"/>
              <w:bottom w:val="nil"/>
              <w:right w:val="nil"/>
            </w:tcBorders>
            <w:shd w:val="clear" w:color="000000" w:fill="FFFFFF"/>
            <w:noWrap/>
            <w:vAlign w:val="center"/>
            <w:hideMark/>
          </w:tcPr>
          <w:p w14:paraId="16FB1A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42113599830</w:t>
            </w:r>
          </w:p>
        </w:tc>
        <w:tc>
          <w:tcPr>
            <w:tcW w:w="0" w:type="auto"/>
            <w:tcBorders>
              <w:top w:val="nil"/>
              <w:left w:val="nil"/>
              <w:bottom w:val="nil"/>
              <w:right w:val="nil"/>
            </w:tcBorders>
            <w:shd w:val="clear" w:color="000000" w:fill="FFFFFF"/>
            <w:noWrap/>
            <w:vAlign w:val="center"/>
            <w:hideMark/>
          </w:tcPr>
          <w:p w14:paraId="3A313BF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0DD706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49C3968C" w14:textId="77777777" w:rsidTr="00B775FB">
        <w:trPr>
          <w:trHeight w:val="240"/>
        </w:trPr>
        <w:tc>
          <w:tcPr>
            <w:tcW w:w="0" w:type="auto"/>
            <w:tcBorders>
              <w:top w:val="nil"/>
              <w:left w:val="nil"/>
              <w:bottom w:val="nil"/>
              <w:right w:val="nil"/>
            </w:tcBorders>
            <w:shd w:val="clear" w:color="auto" w:fill="auto"/>
            <w:noWrap/>
            <w:vAlign w:val="bottom"/>
            <w:hideMark/>
          </w:tcPr>
          <w:p w14:paraId="1CF4B0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21A11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22 LT 11</w:t>
            </w:r>
          </w:p>
        </w:tc>
        <w:tc>
          <w:tcPr>
            <w:tcW w:w="0" w:type="auto"/>
            <w:tcBorders>
              <w:top w:val="nil"/>
              <w:left w:val="nil"/>
              <w:bottom w:val="nil"/>
              <w:right w:val="nil"/>
            </w:tcBorders>
            <w:shd w:val="clear" w:color="000000" w:fill="FFFFFF"/>
            <w:noWrap/>
            <w:vAlign w:val="center"/>
            <w:hideMark/>
          </w:tcPr>
          <w:p w14:paraId="6D1ECA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GRASIELLA SANTOS DE OLIVEIRA</w:t>
            </w:r>
          </w:p>
        </w:tc>
        <w:tc>
          <w:tcPr>
            <w:tcW w:w="0" w:type="auto"/>
            <w:tcBorders>
              <w:top w:val="nil"/>
              <w:left w:val="nil"/>
              <w:bottom w:val="nil"/>
              <w:right w:val="nil"/>
            </w:tcBorders>
            <w:shd w:val="clear" w:color="000000" w:fill="FFFFFF"/>
            <w:noWrap/>
            <w:vAlign w:val="center"/>
            <w:hideMark/>
          </w:tcPr>
          <w:p w14:paraId="51467B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05690409570</w:t>
            </w:r>
          </w:p>
        </w:tc>
        <w:tc>
          <w:tcPr>
            <w:tcW w:w="0" w:type="auto"/>
            <w:tcBorders>
              <w:top w:val="nil"/>
              <w:left w:val="nil"/>
              <w:bottom w:val="nil"/>
              <w:right w:val="nil"/>
            </w:tcBorders>
            <w:shd w:val="clear" w:color="000000" w:fill="FFFFFF"/>
            <w:noWrap/>
            <w:vAlign w:val="center"/>
            <w:hideMark/>
          </w:tcPr>
          <w:p w14:paraId="17EB61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56.544,74</w:t>
            </w:r>
          </w:p>
        </w:tc>
        <w:tc>
          <w:tcPr>
            <w:tcW w:w="0" w:type="auto"/>
            <w:tcBorders>
              <w:top w:val="nil"/>
              <w:left w:val="nil"/>
              <w:bottom w:val="nil"/>
              <w:right w:val="nil"/>
            </w:tcBorders>
            <w:shd w:val="clear" w:color="000000" w:fill="FFFFFF"/>
            <w:noWrap/>
            <w:vAlign w:val="center"/>
            <w:hideMark/>
          </w:tcPr>
          <w:p w14:paraId="3C1341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0FED3DD2" w14:textId="77777777" w:rsidTr="00B775FB">
        <w:trPr>
          <w:trHeight w:val="240"/>
        </w:trPr>
        <w:tc>
          <w:tcPr>
            <w:tcW w:w="0" w:type="auto"/>
            <w:tcBorders>
              <w:top w:val="nil"/>
              <w:left w:val="nil"/>
              <w:bottom w:val="nil"/>
              <w:right w:val="nil"/>
            </w:tcBorders>
            <w:shd w:val="clear" w:color="auto" w:fill="auto"/>
            <w:noWrap/>
            <w:vAlign w:val="bottom"/>
            <w:hideMark/>
          </w:tcPr>
          <w:p w14:paraId="6F735F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829B8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05</w:t>
            </w:r>
          </w:p>
        </w:tc>
        <w:tc>
          <w:tcPr>
            <w:tcW w:w="0" w:type="auto"/>
            <w:tcBorders>
              <w:top w:val="nil"/>
              <w:left w:val="nil"/>
              <w:bottom w:val="nil"/>
              <w:right w:val="nil"/>
            </w:tcBorders>
            <w:shd w:val="clear" w:color="000000" w:fill="FFFFFF"/>
            <w:noWrap/>
            <w:vAlign w:val="center"/>
            <w:hideMark/>
          </w:tcPr>
          <w:p w14:paraId="339131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6427C4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6498CC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54EC7F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717CC90D" w14:textId="77777777" w:rsidTr="00B775FB">
        <w:trPr>
          <w:trHeight w:val="240"/>
        </w:trPr>
        <w:tc>
          <w:tcPr>
            <w:tcW w:w="0" w:type="auto"/>
            <w:tcBorders>
              <w:top w:val="nil"/>
              <w:left w:val="nil"/>
              <w:bottom w:val="nil"/>
              <w:right w:val="nil"/>
            </w:tcBorders>
            <w:shd w:val="clear" w:color="auto" w:fill="auto"/>
            <w:noWrap/>
            <w:vAlign w:val="bottom"/>
            <w:hideMark/>
          </w:tcPr>
          <w:p w14:paraId="1B6951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26FDA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06</w:t>
            </w:r>
          </w:p>
        </w:tc>
        <w:tc>
          <w:tcPr>
            <w:tcW w:w="0" w:type="auto"/>
            <w:tcBorders>
              <w:top w:val="nil"/>
              <w:left w:val="nil"/>
              <w:bottom w:val="nil"/>
              <w:right w:val="nil"/>
            </w:tcBorders>
            <w:shd w:val="clear" w:color="000000" w:fill="FFFFFF"/>
            <w:noWrap/>
            <w:vAlign w:val="center"/>
            <w:hideMark/>
          </w:tcPr>
          <w:p w14:paraId="0811D9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SILVA SANTOS</w:t>
            </w:r>
          </w:p>
        </w:tc>
        <w:tc>
          <w:tcPr>
            <w:tcW w:w="0" w:type="auto"/>
            <w:tcBorders>
              <w:top w:val="nil"/>
              <w:left w:val="nil"/>
              <w:bottom w:val="nil"/>
              <w:right w:val="nil"/>
            </w:tcBorders>
            <w:shd w:val="clear" w:color="000000" w:fill="FFFFFF"/>
            <w:noWrap/>
            <w:vAlign w:val="center"/>
            <w:hideMark/>
          </w:tcPr>
          <w:p w14:paraId="2FC82B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01976700590</w:t>
            </w:r>
          </w:p>
        </w:tc>
        <w:tc>
          <w:tcPr>
            <w:tcW w:w="0" w:type="auto"/>
            <w:tcBorders>
              <w:top w:val="nil"/>
              <w:left w:val="nil"/>
              <w:bottom w:val="nil"/>
              <w:right w:val="nil"/>
            </w:tcBorders>
            <w:shd w:val="clear" w:color="000000" w:fill="FFFFFF"/>
            <w:noWrap/>
            <w:vAlign w:val="center"/>
            <w:hideMark/>
          </w:tcPr>
          <w:p w14:paraId="2D2AE0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39.772,78</w:t>
            </w:r>
          </w:p>
        </w:tc>
        <w:tc>
          <w:tcPr>
            <w:tcW w:w="0" w:type="auto"/>
            <w:tcBorders>
              <w:top w:val="nil"/>
              <w:left w:val="nil"/>
              <w:bottom w:val="nil"/>
              <w:right w:val="nil"/>
            </w:tcBorders>
            <w:shd w:val="clear" w:color="000000" w:fill="FFFFFF"/>
            <w:noWrap/>
            <w:vAlign w:val="center"/>
            <w:hideMark/>
          </w:tcPr>
          <w:p w14:paraId="60F6A7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4728F7F7" w14:textId="77777777" w:rsidTr="00B775FB">
        <w:trPr>
          <w:trHeight w:val="240"/>
        </w:trPr>
        <w:tc>
          <w:tcPr>
            <w:tcW w:w="0" w:type="auto"/>
            <w:tcBorders>
              <w:top w:val="nil"/>
              <w:left w:val="nil"/>
              <w:bottom w:val="nil"/>
              <w:right w:val="nil"/>
            </w:tcBorders>
            <w:shd w:val="clear" w:color="auto" w:fill="auto"/>
            <w:noWrap/>
            <w:vAlign w:val="bottom"/>
            <w:hideMark/>
          </w:tcPr>
          <w:p w14:paraId="5B39EBA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811A6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QD-M-LT-09</w:t>
            </w:r>
          </w:p>
        </w:tc>
        <w:tc>
          <w:tcPr>
            <w:tcW w:w="0" w:type="auto"/>
            <w:tcBorders>
              <w:top w:val="nil"/>
              <w:left w:val="nil"/>
              <w:bottom w:val="nil"/>
              <w:right w:val="nil"/>
            </w:tcBorders>
            <w:shd w:val="clear" w:color="000000" w:fill="FFFFFF"/>
            <w:noWrap/>
            <w:vAlign w:val="center"/>
            <w:hideMark/>
          </w:tcPr>
          <w:p w14:paraId="381C38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BEATRIZ SOUZA</w:t>
            </w:r>
          </w:p>
        </w:tc>
        <w:tc>
          <w:tcPr>
            <w:tcW w:w="0" w:type="auto"/>
            <w:tcBorders>
              <w:top w:val="nil"/>
              <w:left w:val="nil"/>
              <w:bottom w:val="nil"/>
              <w:right w:val="nil"/>
            </w:tcBorders>
            <w:shd w:val="clear" w:color="000000" w:fill="FFFFFF"/>
            <w:noWrap/>
            <w:vAlign w:val="center"/>
            <w:hideMark/>
          </w:tcPr>
          <w:p w14:paraId="2DBA43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07148165580</w:t>
            </w:r>
          </w:p>
        </w:tc>
        <w:tc>
          <w:tcPr>
            <w:tcW w:w="0" w:type="auto"/>
            <w:tcBorders>
              <w:top w:val="nil"/>
              <w:left w:val="nil"/>
              <w:bottom w:val="nil"/>
              <w:right w:val="nil"/>
            </w:tcBorders>
            <w:shd w:val="clear" w:color="000000" w:fill="FFFFFF"/>
            <w:noWrap/>
            <w:vAlign w:val="center"/>
            <w:hideMark/>
          </w:tcPr>
          <w:p w14:paraId="5DCA69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36.349,56</w:t>
            </w:r>
          </w:p>
        </w:tc>
        <w:tc>
          <w:tcPr>
            <w:tcW w:w="0" w:type="auto"/>
            <w:tcBorders>
              <w:top w:val="nil"/>
              <w:left w:val="nil"/>
              <w:bottom w:val="nil"/>
              <w:right w:val="nil"/>
            </w:tcBorders>
            <w:shd w:val="clear" w:color="000000" w:fill="FFFFFF"/>
            <w:noWrap/>
            <w:vAlign w:val="center"/>
            <w:hideMark/>
          </w:tcPr>
          <w:p w14:paraId="394C82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01/09/2025</w:t>
            </w:r>
          </w:p>
        </w:tc>
      </w:tr>
      <w:tr w:rsidR="00B775FB" w:rsidRPr="00B775FB" w14:paraId="78C8FCE4" w14:textId="77777777" w:rsidTr="00B775FB">
        <w:trPr>
          <w:trHeight w:val="240"/>
        </w:trPr>
        <w:tc>
          <w:tcPr>
            <w:tcW w:w="0" w:type="auto"/>
            <w:tcBorders>
              <w:top w:val="nil"/>
              <w:left w:val="nil"/>
              <w:bottom w:val="nil"/>
              <w:right w:val="nil"/>
            </w:tcBorders>
            <w:shd w:val="clear" w:color="auto" w:fill="auto"/>
            <w:noWrap/>
            <w:vAlign w:val="bottom"/>
            <w:hideMark/>
          </w:tcPr>
          <w:p w14:paraId="09BD9F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4AA11E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QD-D3-LT-16</w:t>
            </w:r>
          </w:p>
        </w:tc>
        <w:tc>
          <w:tcPr>
            <w:tcW w:w="0" w:type="auto"/>
            <w:tcBorders>
              <w:top w:val="nil"/>
              <w:left w:val="nil"/>
              <w:bottom w:val="nil"/>
              <w:right w:val="nil"/>
            </w:tcBorders>
            <w:shd w:val="clear" w:color="000000" w:fill="FFFFFF"/>
            <w:noWrap/>
            <w:vAlign w:val="center"/>
            <w:hideMark/>
          </w:tcPr>
          <w:p w14:paraId="221E03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CAROLINA SOUZA GOULART</w:t>
            </w:r>
          </w:p>
        </w:tc>
        <w:tc>
          <w:tcPr>
            <w:tcW w:w="0" w:type="auto"/>
            <w:tcBorders>
              <w:top w:val="nil"/>
              <w:left w:val="nil"/>
              <w:bottom w:val="nil"/>
              <w:right w:val="nil"/>
            </w:tcBorders>
            <w:shd w:val="clear" w:color="000000" w:fill="FFFFFF"/>
            <w:noWrap/>
            <w:vAlign w:val="center"/>
            <w:hideMark/>
          </w:tcPr>
          <w:p w14:paraId="746EB9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10035824603</w:t>
            </w:r>
          </w:p>
        </w:tc>
        <w:tc>
          <w:tcPr>
            <w:tcW w:w="0" w:type="auto"/>
            <w:tcBorders>
              <w:top w:val="nil"/>
              <w:left w:val="nil"/>
              <w:bottom w:val="nil"/>
              <w:right w:val="nil"/>
            </w:tcBorders>
            <w:shd w:val="clear" w:color="000000" w:fill="FFFFFF"/>
            <w:noWrap/>
            <w:vAlign w:val="center"/>
            <w:hideMark/>
          </w:tcPr>
          <w:p w14:paraId="56CFB0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42.319,57</w:t>
            </w:r>
          </w:p>
        </w:tc>
        <w:tc>
          <w:tcPr>
            <w:tcW w:w="0" w:type="auto"/>
            <w:tcBorders>
              <w:top w:val="nil"/>
              <w:left w:val="nil"/>
              <w:bottom w:val="nil"/>
              <w:right w:val="nil"/>
            </w:tcBorders>
            <w:shd w:val="clear" w:color="000000" w:fill="FFFFFF"/>
            <w:noWrap/>
            <w:vAlign w:val="center"/>
            <w:hideMark/>
          </w:tcPr>
          <w:p w14:paraId="78B5FD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6FFD8C1D" w14:textId="77777777" w:rsidTr="00B775FB">
        <w:trPr>
          <w:trHeight w:val="240"/>
        </w:trPr>
        <w:tc>
          <w:tcPr>
            <w:tcW w:w="0" w:type="auto"/>
            <w:tcBorders>
              <w:top w:val="nil"/>
              <w:left w:val="nil"/>
              <w:bottom w:val="nil"/>
              <w:right w:val="nil"/>
            </w:tcBorders>
            <w:shd w:val="clear" w:color="auto" w:fill="auto"/>
            <w:noWrap/>
            <w:vAlign w:val="bottom"/>
            <w:hideMark/>
          </w:tcPr>
          <w:p w14:paraId="519AA8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352D99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QD-X-LT-05</w:t>
            </w:r>
          </w:p>
        </w:tc>
        <w:tc>
          <w:tcPr>
            <w:tcW w:w="0" w:type="auto"/>
            <w:tcBorders>
              <w:top w:val="nil"/>
              <w:left w:val="nil"/>
              <w:bottom w:val="nil"/>
              <w:right w:val="nil"/>
            </w:tcBorders>
            <w:shd w:val="clear" w:color="000000" w:fill="FFFFFF"/>
            <w:noWrap/>
            <w:vAlign w:val="center"/>
            <w:hideMark/>
          </w:tcPr>
          <w:p w14:paraId="31674F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CLAUDIA LINA SANTOS</w:t>
            </w:r>
          </w:p>
        </w:tc>
        <w:tc>
          <w:tcPr>
            <w:tcW w:w="0" w:type="auto"/>
            <w:tcBorders>
              <w:top w:val="nil"/>
              <w:left w:val="nil"/>
              <w:bottom w:val="nil"/>
              <w:right w:val="nil"/>
            </w:tcBorders>
            <w:shd w:val="clear" w:color="000000" w:fill="FFFFFF"/>
            <w:noWrap/>
            <w:vAlign w:val="center"/>
            <w:hideMark/>
          </w:tcPr>
          <w:p w14:paraId="6370D0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02268176525</w:t>
            </w:r>
          </w:p>
        </w:tc>
        <w:tc>
          <w:tcPr>
            <w:tcW w:w="0" w:type="auto"/>
            <w:tcBorders>
              <w:top w:val="nil"/>
              <w:left w:val="nil"/>
              <w:bottom w:val="nil"/>
              <w:right w:val="nil"/>
            </w:tcBorders>
            <w:shd w:val="clear" w:color="000000" w:fill="FFFFFF"/>
            <w:noWrap/>
            <w:vAlign w:val="center"/>
            <w:hideMark/>
          </w:tcPr>
          <w:p w14:paraId="79EC02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52.519,76</w:t>
            </w:r>
          </w:p>
        </w:tc>
        <w:tc>
          <w:tcPr>
            <w:tcW w:w="0" w:type="auto"/>
            <w:tcBorders>
              <w:top w:val="nil"/>
              <w:left w:val="nil"/>
              <w:bottom w:val="nil"/>
              <w:right w:val="nil"/>
            </w:tcBorders>
            <w:shd w:val="clear" w:color="000000" w:fill="FFFFFF"/>
            <w:noWrap/>
            <w:vAlign w:val="center"/>
            <w:hideMark/>
          </w:tcPr>
          <w:p w14:paraId="6E2DD9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F4CD053" w14:textId="77777777" w:rsidTr="00B775FB">
        <w:trPr>
          <w:trHeight w:val="240"/>
        </w:trPr>
        <w:tc>
          <w:tcPr>
            <w:tcW w:w="0" w:type="auto"/>
            <w:tcBorders>
              <w:top w:val="nil"/>
              <w:left w:val="nil"/>
              <w:bottom w:val="nil"/>
              <w:right w:val="nil"/>
            </w:tcBorders>
            <w:shd w:val="clear" w:color="auto" w:fill="auto"/>
            <w:noWrap/>
            <w:vAlign w:val="bottom"/>
            <w:hideMark/>
          </w:tcPr>
          <w:p w14:paraId="6CF5308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5540F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03</w:t>
            </w:r>
          </w:p>
        </w:tc>
        <w:tc>
          <w:tcPr>
            <w:tcW w:w="0" w:type="auto"/>
            <w:tcBorders>
              <w:top w:val="nil"/>
              <w:left w:val="nil"/>
              <w:bottom w:val="nil"/>
              <w:right w:val="nil"/>
            </w:tcBorders>
            <w:shd w:val="clear" w:color="000000" w:fill="FFFFFF"/>
            <w:noWrap/>
            <w:vAlign w:val="center"/>
            <w:hideMark/>
          </w:tcPr>
          <w:p w14:paraId="54E934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CLEIA SANTOS CABRAL</w:t>
            </w:r>
          </w:p>
        </w:tc>
        <w:tc>
          <w:tcPr>
            <w:tcW w:w="0" w:type="auto"/>
            <w:tcBorders>
              <w:top w:val="nil"/>
              <w:left w:val="nil"/>
              <w:bottom w:val="nil"/>
              <w:right w:val="nil"/>
            </w:tcBorders>
            <w:shd w:val="clear" w:color="000000" w:fill="FFFFFF"/>
            <w:noWrap/>
            <w:vAlign w:val="center"/>
            <w:hideMark/>
          </w:tcPr>
          <w:p w14:paraId="1189A9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05891856590</w:t>
            </w:r>
          </w:p>
        </w:tc>
        <w:tc>
          <w:tcPr>
            <w:tcW w:w="0" w:type="auto"/>
            <w:tcBorders>
              <w:top w:val="nil"/>
              <w:left w:val="nil"/>
              <w:bottom w:val="nil"/>
              <w:right w:val="nil"/>
            </w:tcBorders>
            <w:shd w:val="clear" w:color="000000" w:fill="FFFFFF"/>
            <w:noWrap/>
            <w:vAlign w:val="center"/>
            <w:hideMark/>
          </w:tcPr>
          <w:p w14:paraId="694005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21.768,02</w:t>
            </w:r>
          </w:p>
        </w:tc>
        <w:tc>
          <w:tcPr>
            <w:tcW w:w="0" w:type="auto"/>
            <w:tcBorders>
              <w:top w:val="nil"/>
              <w:left w:val="nil"/>
              <w:bottom w:val="nil"/>
              <w:right w:val="nil"/>
            </w:tcBorders>
            <w:shd w:val="clear" w:color="000000" w:fill="FFFFFF"/>
            <w:noWrap/>
            <w:vAlign w:val="center"/>
            <w:hideMark/>
          </w:tcPr>
          <w:p w14:paraId="581D18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39AB0AAA" w14:textId="77777777" w:rsidTr="00B775FB">
        <w:trPr>
          <w:trHeight w:val="240"/>
        </w:trPr>
        <w:tc>
          <w:tcPr>
            <w:tcW w:w="0" w:type="auto"/>
            <w:tcBorders>
              <w:top w:val="nil"/>
              <w:left w:val="nil"/>
              <w:bottom w:val="nil"/>
              <w:right w:val="nil"/>
            </w:tcBorders>
            <w:shd w:val="clear" w:color="auto" w:fill="auto"/>
            <w:noWrap/>
            <w:vAlign w:val="bottom"/>
            <w:hideMark/>
          </w:tcPr>
          <w:p w14:paraId="70E103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03478F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24</w:t>
            </w:r>
          </w:p>
        </w:tc>
        <w:tc>
          <w:tcPr>
            <w:tcW w:w="0" w:type="auto"/>
            <w:tcBorders>
              <w:top w:val="nil"/>
              <w:left w:val="nil"/>
              <w:bottom w:val="nil"/>
              <w:right w:val="nil"/>
            </w:tcBorders>
            <w:shd w:val="clear" w:color="000000" w:fill="FFFFFF"/>
            <w:noWrap/>
            <w:vAlign w:val="center"/>
            <w:hideMark/>
          </w:tcPr>
          <w:p w14:paraId="6B65E4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CRISTINA DE MATOS BATISTA</w:t>
            </w:r>
          </w:p>
        </w:tc>
        <w:tc>
          <w:tcPr>
            <w:tcW w:w="0" w:type="auto"/>
            <w:tcBorders>
              <w:top w:val="nil"/>
              <w:left w:val="nil"/>
              <w:bottom w:val="nil"/>
              <w:right w:val="nil"/>
            </w:tcBorders>
            <w:shd w:val="clear" w:color="000000" w:fill="FFFFFF"/>
            <w:noWrap/>
            <w:vAlign w:val="center"/>
            <w:hideMark/>
          </w:tcPr>
          <w:p w14:paraId="3F0A40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16284299842</w:t>
            </w:r>
          </w:p>
        </w:tc>
        <w:tc>
          <w:tcPr>
            <w:tcW w:w="0" w:type="auto"/>
            <w:tcBorders>
              <w:top w:val="nil"/>
              <w:left w:val="nil"/>
              <w:bottom w:val="nil"/>
              <w:right w:val="nil"/>
            </w:tcBorders>
            <w:shd w:val="clear" w:color="000000" w:fill="FFFFFF"/>
            <w:noWrap/>
            <w:vAlign w:val="center"/>
            <w:hideMark/>
          </w:tcPr>
          <w:p w14:paraId="076A26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72.065,45</w:t>
            </w:r>
          </w:p>
        </w:tc>
        <w:tc>
          <w:tcPr>
            <w:tcW w:w="0" w:type="auto"/>
            <w:tcBorders>
              <w:top w:val="nil"/>
              <w:left w:val="nil"/>
              <w:bottom w:val="nil"/>
              <w:right w:val="nil"/>
            </w:tcBorders>
            <w:shd w:val="clear" w:color="000000" w:fill="FFFFFF"/>
            <w:noWrap/>
            <w:vAlign w:val="center"/>
            <w:hideMark/>
          </w:tcPr>
          <w:p w14:paraId="0E5DA5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7C332633" w14:textId="77777777" w:rsidTr="00B775FB">
        <w:trPr>
          <w:trHeight w:val="240"/>
        </w:trPr>
        <w:tc>
          <w:tcPr>
            <w:tcW w:w="0" w:type="auto"/>
            <w:tcBorders>
              <w:top w:val="nil"/>
              <w:left w:val="nil"/>
              <w:bottom w:val="nil"/>
              <w:right w:val="nil"/>
            </w:tcBorders>
            <w:shd w:val="clear" w:color="auto" w:fill="auto"/>
            <w:noWrap/>
            <w:vAlign w:val="bottom"/>
            <w:hideMark/>
          </w:tcPr>
          <w:p w14:paraId="71C4E3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2959FF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13</w:t>
            </w:r>
          </w:p>
        </w:tc>
        <w:tc>
          <w:tcPr>
            <w:tcW w:w="0" w:type="auto"/>
            <w:tcBorders>
              <w:top w:val="nil"/>
              <w:left w:val="nil"/>
              <w:bottom w:val="nil"/>
              <w:right w:val="nil"/>
            </w:tcBorders>
            <w:shd w:val="clear" w:color="000000" w:fill="FFFFFF"/>
            <w:noWrap/>
            <w:vAlign w:val="center"/>
            <w:hideMark/>
          </w:tcPr>
          <w:p w14:paraId="7CA8A7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LUCIA PEREIRA LEITE</w:t>
            </w:r>
          </w:p>
        </w:tc>
        <w:tc>
          <w:tcPr>
            <w:tcW w:w="0" w:type="auto"/>
            <w:tcBorders>
              <w:top w:val="nil"/>
              <w:left w:val="nil"/>
              <w:bottom w:val="nil"/>
              <w:right w:val="nil"/>
            </w:tcBorders>
            <w:shd w:val="clear" w:color="000000" w:fill="FFFFFF"/>
            <w:noWrap/>
            <w:vAlign w:val="center"/>
            <w:hideMark/>
          </w:tcPr>
          <w:p w14:paraId="6D2BEE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31550290568</w:t>
            </w:r>
          </w:p>
        </w:tc>
        <w:tc>
          <w:tcPr>
            <w:tcW w:w="0" w:type="auto"/>
            <w:tcBorders>
              <w:top w:val="nil"/>
              <w:left w:val="nil"/>
              <w:bottom w:val="nil"/>
              <w:right w:val="nil"/>
            </w:tcBorders>
            <w:shd w:val="clear" w:color="000000" w:fill="FFFFFF"/>
            <w:noWrap/>
            <w:vAlign w:val="center"/>
            <w:hideMark/>
          </w:tcPr>
          <w:p w14:paraId="496D099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771503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C9FCC54" w14:textId="77777777" w:rsidTr="00B775FB">
        <w:trPr>
          <w:trHeight w:val="240"/>
        </w:trPr>
        <w:tc>
          <w:tcPr>
            <w:tcW w:w="0" w:type="auto"/>
            <w:tcBorders>
              <w:top w:val="nil"/>
              <w:left w:val="nil"/>
              <w:bottom w:val="nil"/>
              <w:right w:val="nil"/>
            </w:tcBorders>
            <w:shd w:val="clear" w:color="auto" w:fill="auto"/>
            <w:noWrap/>
            <w:vAlign w:val="bottom"/>
            <w:hideMark/>
          </w:tcPr>
          <w:p w14:paraId="514D6C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2245CC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QD-D1-LT-28</w:t>
            </w:r>
          </w:p>
        </w:tc>
        <w:tc>
          <w:tcPr>
            <w:tcW w:w="0" w:type="auto"/>
            <w:tcBorders>
              <w:top w:val="nil"/>
              <w:left w:val="nil"/>
              <w:bottom w:val="nil"/>
              <w:right w:val="nil"/>
            </w:tcBorders>
            <w:shd w:val="clear" w:color="000000" w:fill="FFFFFF"/>
            <w:noWrap/>
            <w:vAlign w:val="center"/>
            <w:hideMark/>
          </w:tcPr>
          <w:p w14:paraId="6AC4D1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LUIZA VIEIRA BARRETO ONNIS</w:t>
            </w:r>
          </w:p>
        </w:tc>
        <w:tc>
          <w:tcPr>
            <w:tcW w:w="0" w:type="auto"/>
            <w:tcBorders>
              <w:top w:val="nil"/>
              <w:left w:val="nil"/>
              <w:bottom w:val="nil"/>
              <w:right w:val="nil"/>
            </w:tcBorders>
            <w:shd w:val="clear" w:color="000000" w:fill="FFFFFF"/>
            <w:noWrap/>
            <w:vAlign w:val="center"/>
            <w:hideMark/>
          </w:tcPr>
          <w:p w14:paraId="1BAFAA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00118556576</w:t>
            </w:r>
          </w:p>
        </w:tc>
        <w:tc>
          <w:tcPr>
            <w:tcW w:w="0" w:type="auto"/>
            <w:tcBorders>
              <w:top w:val="nil"/>
              <w:left w:val="nil"/>
              <w:bottom w:val="nil"/>
              <w:right w:val="nil"/>
            </w:tcBorders>
            <w:shd w:val="clear" w:color="000000" w:fill="FFFFFF"/>
            <w:noWrap/>
            <w:vAlign w:val="center"/>
            <w:hideMark/>
          </w:tcPr>
          <w:p w14:paraId="3D1DDB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37.326,24</w:t>
            </w:r>
          </w:p>
        </w:tc>
        <w:tc>
          <w:tcPr>
            <w:tcW w:w="0" w:type="auto"/>
            <w:tcBorders>
              <w:top w:val="nil"/>
              <w:left w:val="nil"/>
              <w:bottom w:val="nil"/>
              <w:right w:val="nil"/>
            </w:tcBorders>
            <w:shd w:val="clear" w:color="000000" w:fill="FFFFFF"/>
            <w:noWrap/>
            <w:vAlign w:val="center"/>
            <w:hideMark/>
          </w:tcPr>
          <w:p w14:paraId="3D8043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4E6E988D" w14:textId="77777777" w:rsidTr="00B775FB">
        <w:trPr>
          <w:trHeight w:val="240"/>
        </w:trPr>
        <w:tc>
          <w:tcPr>
            <w:tcW w:w="0" w:type="auto"/>
            <w:tcBorders>
              <w:top w:val="nil"/>
              <w:left w:val="nil"/>
              <w:bottom w:val="nil"/>
              <w:right w:val="nil"/>
            </w:tcBorders>
            <w:shd w:val="clear" w:color="auto" w:fill="auto"/>
            <w:noWrap/>
            <w:vAlign w:val="bottom"/>
            <w:hideMark/>
          </w:tcPr>
          <w:p w14:paraId="196E9E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43C5D1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QD-A9-LT-05C</w:t>
            </w:r>
          </w:p>
        </w:tc>
        <w:tc>
          <w:tcPr>
            <w:tcW w:w="0" w:type="auto"/>
            <w:tcBorders>
              <w:top w:val="nil"/>
              <w:left w:val="nil"/>
              <w:bottom w:val="nil"/>
              <w:right w:val="nil"/>
            </w:tcBorders>
            <w:shd w:val="clear" w:color="000000" w:fill="FFFFFF"/>
            <w:noWrap/>
            <w:vAlign w:val="center"/>
            <w:hideMark/>
          </w:tcPr>
          <w:p w14:paraId="170132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23FB06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703291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120.114,61</w:t>
            </w:r>
          </w:p>
        </w:tc>
        <w:tc>
          <w:tcPr>
            <w:tcW w:w="0" w:type="auto"/>
            <w:tcBorders>
              <w:top w:val="nil"/>
              <w:left w:val="nil"/>
              <w:bottom w:val="nil"/>
              <w:right w:val="nil"/>
            </w:tcBorders>
            <w:shd w:val="clear" w:color="000000" w:fill="FFFFFF"/>
            <w:noWrap/>
            <w:vAlign w:val="center"/>
            <w:hideMark/>
          </w:tcPr>
          <w:p w14:paraId="5EF3EA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01/03/2027</w:t>
            </w:r>
          </w:p>
        </w:tc>
      </w:tr>
      <w:tr w:rsidR="00B775FB" w:rsidRPr="00B775FB" w14:paraId="33A174D8" w14:textId="77777777" w:rsidTr="00B775FB">
        <w:trPr>
          <w:trHeight w:val="240"/>
        </w:trPr>
        <w:tc>
          <w:tcPr>
            <w:tcW w:w="0" w:type="auto"/>
            <w:tcBorders>
              <w:top w:val="nil"/>
              <w:left w:val="nil"/>
              <w:bottom w:val="nil"/>
              <w:right w:val="nil"/>
            </w:tcBorders>
            <w:shd w:val="clear" w:color="auto" w:fill="auto"/>
            <w:noWrap/>
            <w:vAlign w:val="bottom"/>
            <w:hideMark/>
          </w:tcPr>
          <w:p w14:paraId="03DF4A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2834B64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QD-S-LT-02</w:t>
            </w:r>
          </w:p>
        </w:tc>
        <w:tc>
          <w:tcPr>
            <w:tcW w:w="0" w:type="auto"/>
            <w:tcBorders>
              <w:top w:val="nil"/>
              <w:left w:val="nil"/>
              <w:bottom w:val="nil"/>
              <w:right w:val="nil"/>
            </w:tcBorders>
            <w:shd w:val="clear" w:color="000000" w:fill="FFFFFF"/>
            <w:noWrap/>
            <w:vAlign w:val="center"/>
            <w:hideMark/>
          </w:tcPr>
          <w:p w14:paraId="094118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PATRICIA PALMA AMARAL</w:t>
            </w:r>
          </w:p>
        </w:tc>
        <w:tc>
          <w:tcPr>
            <w:tcW w:w="0" w:type="auto"/>
            <w:tcBorders>
              <w:top w:val="nil"/>
              <w:left w:val="nil"/>
              <w:bottom w:val="nil"/>
              <w:right w:val="nil"/>
            </w:tcBorders>
            <w:shd w:val="clear" w:color="000000" w:fill="FFFFFF"/>
            <w:noWrap/>
            <w:vAlign w:val="center"/>
            <w:hideMark/>
          </w:tcPr>
          <w:p w14:paraId="215329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01226288537</w:t>
            </w:r>
          </w:p>
        </w:tc>
        <w:tc>
          <w:tcPr>
            <w:tcW w:w="0" w:type="auto"/>
            <w:tcBorders>
              <w:top w:val="nil"/>
              <w:left w:val="nil"/>
              <w:bottom w:val="nil"/>
              <w:right w:val="nil"/>
            </w:tcBorders>
            <w:shd w:val="clear" w:color="000000" w:fill="FFFFFF"/>
            <w:noWrap/>
            <w:vAlign w:val="center"/>
            <w:hideMark/>
          </w:tcPr>
          <w:p w14:paraId="0E7E128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53.987,36</w:t>
            </w:r>
          </w:p>
        </w:tc>
        <w:tc>
          <w:tcPr>
            <w:tcW w:w="0" w:type="auto"/>
            <w:tcBorders>
              <w:top w:val="nil"/>
              <w:left w:val="nil"/>
              <w:bottom w:val="nil"/>
              <w:right w:val="nil"/>
            </w:tcBorders>
            <w:shd w:val="clear" w:color="000000" w:fill="FFFFFF"/>
            <w:noWrap/>
            <w:vAlign w:val="center"/>
            <w:hideMark/>
          </w:tcPr>
          <w:p w14:paraId="159942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313C956F" w14:textId="77777777" w:rsidTr="00B775FB">
        <w:trPr>
          <w:trHeight w:val="240"/>
        </w:trPr>
        <w:tc>
          <w:tcPr>
            <w:tcW w:w="0" w:type="auto"/>
            <w:tcBorders>
              <w:top w:val="nil"/>
              <w:left w:val="nil"/>
              <w:bottom w:val="nil"/>
              <w:right w:val="nil"/>
            </w:tcBorders>
            <w:shd w:val="clear" w:color="auto" w:fill="auto"/>
            <w:noWrap/>
            <w:vAlign w:val="bottom"/>
            <w:hideMark/>
          </w:tcPr>
          <w:p w14:paraId="540C60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9EA8C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28</w:t>
            </w:r>
          </w:p>
        </w:tc>
        <w:tc>
          <w:tcPr>
            <w:tcW w:w="0" w:type="auto"/>
            <w:tcBorders>
              <w:top w:val="nil"/>
              <w:left w:val="nil"/>
              <w:bottom w:val="nil"/>
              <w:right w:val="nil"/>
            </w:tcBorders>
            <w:shd w:val="clear" w:color="000000" w:fill="FFFFFF"/>
            <w:noWrap/>
            <w:vAlign w:val="center"/>
            <w:hideMark/>
          </w:tcPr>
          <w:p w14:paraId="36212B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DE SANTANA SANTOS</w:t>
            </w:r>
          </w:p>
        </w:tc>
        <w:tc>
          <w:tcPr>
            <w:tcW w:w="0" w:type="auto"/>
            <w:tcBorders>
              <w:top w:val="nil"/>
              <w:left w:val="nil"/>
              <w:bottom w:val="nil"/>
              <w:right w:val="nil"/>
            </w:tcBorders>
            <w:shd w:val="clear" w:color="000000" w:fill="FFFFFF"/>
            <w:noWrap/>
            <w:vAlign w:val="center"/>
            <w:hideMark/>
          </w:tcPr>
          <w:p w14:paraId="31888D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03112580508</w:t>
            </w:r>
          </w:p>
        </w:tc>
        <w:tc>
          <w:tcPr>
            <w:tcW w:w="0" w:type="auto"/>
            <w:tcBorders>
              <w:top w:val="nil"/>
              <w:left w:val="nil"/>
              <w:bottom w:val="nil"/>
              <w:right w:val="nil"/>
            </w:tcBorders>
            <w:shd w:val="clear" w:color="000000" w:fill="FFFFFF"/>
            <w:noWrap/>
            <w:vAlign w:val="center"/>
            <w:hideMark/>
          </w:tcPr>
          <w:p w14:paraId="5EA4CE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46.922,29</w:t>
            </w:r>
          </w:p>
        </w:tc>
        <w:tc>
          <w:tcPr>
            <w:tcW w:w="0" w:type="auto"/>
            <w:tcBorders>
              <w:top w:val="nil"/>
              <w:left w:val="nil"/>
              <w:bottom w:val="nil"/>
              <w:right w:val="nil"/>
            </w:tcBorders>
            <w:shd w:val="clear" w:color="000000" w:fill="FFFFFF"/>
            <w:noWrap/>
            <w:vAlign w:val="center"/>
            <w:hideMark/>
          </w:tcPr>
          <w:p w14:paraId="738786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11D6F38B" w14:textId="77777777" w:rsidTr="00B775FB">
        <w:trPr>
          <w:trHeight w:val="240"/>
        </w:trPr>
        <w:tc>
          <w:tcPr>
            <w:tcW w:w="0" w:type="auto"/>
            <w:tcBorders>
              <w:top w:val="nil"/>
              <w:left w:val="nil"/>
              <w:bottom w:val="nil"/>
              <w:right w:val="nil"/>
            </w:tcBorders>
            <w:shd w:val="clear" w:color="auto" w:fill="auto"/>
            <w:noWrap/>
            <w:vAlign w:val="bottom"/>
            <w:hideMark/>
          </w:tcPr>
          <w:p w14:paraId="7C3D7FC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E5C58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43</w:t>
            </w:r>
          </w:p>
        </w:tc>
        <w:tc>
          <w:tcPr>
            <w:tcW w:w="0" w:type="auto"/>
            <w:tcBorders>
              <w:top w:val="nil"/>
              <w:left w:val="nil"/>
              <w:bottom w:val="nil"/>
              <w:right w:val="nil"/>
            </w:tcBorders>
            <w:shd w:val="clear" w:color="000000" w:fill="FFFFFF"/>
            <w:noWrap/>
            <w:vAlign w:val="center"/>
            <w:hideMark/>
          </w:tcPr>
          <w:p w14:paraId="17C0CF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DOS SANTOS REIS</w:t>
            </w:r>
          </w:p>
        </w:tc>
        <w:tc>
          <w:tcPr>
            <w:tcW w:w="0" w:type="auto"/>
            <w:tcBorders>
              <w:top w:val="nil"/>
              <w:left w:val="nil"/>
              <w:bottom w:val="nil"/>
              <w:right w:val="nil"/>
            </w:tcBorders>
            <w:shd w:val="clear" w:color="000000" w:fill="FFFFFF"/>
            <w:noWrap/>
            <w:vAlign w:val="center"/>
            <w:hideMark/>
          </w:tcPr>
          <w:p w14:paraId="5AF30D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09010224708</w:t>
            </w:r>
          </w:p>
        </w:tc>
        <w:tc>
          <w:tcPr>
            <w:tcW w:w="0" w:type="auto"/>
            <w:tcBorders>
              <w:top w:val="nil"/>
              <w:left w:val="nil"/>
              <w:bottom w:val="nil"/>
              <w:right w:val="nil"/>
            </w:tcBorders>
            <w:shd w:val="clear" w:color="000000" w:fill="FFFFFF"/>
            <w:noWrap/>
            <w:vAlign w:val="center"/>
            <w:hideMark/>
          </w:tcPr>
          <w:p w14:paraId="39608F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59.095,22</w:t>
            </w:r>
          </w:p>
        </w:tc>
        <w:tc>
          <w:tcPr>
            <w:tcW w:w="0" w:type="auto"/>
            <w:tcBorders>
              <w:top w:val="nil"/>
              <w:left w:val="nil"/>
              <w:bottom w:val="nil"/>
              <w:right w:val="nil"/>
            </w:tcBorders>
            <w:shd w:val="clear" w:color="000000" w:fill="FFFFFF"/>
            <w:noWrap/>
            <w:vAlign w:val="center"/>
            <w:hideMark/>
          </w:tcPr>
          <w:p w14:paraId="485F79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5368DF1E" w14:textId="77777777" w:rsidTr="00B775FB">
        <w:trPr>
          <w:trHeight w:val="240"/>
        </w:trPr>
        <w:tc>
          <w:tcPr>
            <w:tcW w:w="0" w:type="auto"/>
            <w:tcBorders>
              <w:top w:val="nil"/>
              <w:left w:val="nil"/>
              <w:bottom w:val="nil"/>
              <w:right w:val="nil"/>
            </w:tcBorders>
            <w:shd w:val="clear" w:color="auto" w:fill="auto"/>
            <w:noWrap/>
            <w:vAlign w:val="bottom"/>
            <w:hideMark/>
          </w:tcPr>
          <w:p w14:paraId="7E49C3C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6EE9AB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10</w:t>
            </w:r>
          </w:p>
        </w:tc>
        <w:tc>
          <w:tcPr>
            <w:tcW w:w="0" w:type="auto"/>
            <w:tcBorders>
              <w:top w:val="nil"/>
              <w:left w:val="nil"/>
              <w:bottom w:val="nil"/>
              <w:right w:val="nil"/>
            </w:tcBorders>
            <w:shd w:val="clear" w:color="000000" w:fill="FFFFFF"/>
            <w:noWrap/>
            <w:vAlign w:val="center"/>
            <w:hideMark/>
          </w:tcPr>
          <w:p w14:paraId="156141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GOMES DOS SANTOS</w:t>
            </w:r>
          </w:p>
        </w:tc>
        <w:tc>
          <w:tcPr>
            <w:tcW w:w="0" w:type="auto"/>
            <w:tcBorders>
              <w:top w:val="nil"/>
              <w:left w:val="nil"/>
              <w:bottom w:val="nil"/>
              <w:right w:val="nil"/>
            </w:tcBorders>
            <w:shd w:val="clear" w:color="000000" w:fill="FFFFFF"/>
            <w:noWrap/>
            <w:vAlign w:val="center"/>
            <w:hideMark/>
          </w:tcPr>
          <w:p w14:paraId="4F2400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07856366508</w:t>
            </w:r>
          </w:p>
        </w:tc>
        <w:tc>
          <w:tcPr>
            <w:tcW w:w="0" w:type="auto"/>
            <w:tcBorders>
              <w:top w:val="nil"/>
              <w:left w:val="nil"/>
              <w:bottom w:val="nil"/>
              <w:right w:val="nil"/>
            </w:tcBorders>
            <w:shd w:val="clear" w:color="000000" w:fill="FFFFFF"/>
            <w:noWrap/>
            <w:vAlign w:val="center"/>
            <w:hideMark/>
          </w:tcPr>
          <w:p w14:paraId="332866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22.223,28</w:t>
            </w:r>
          </w:p>
        </w:tc>
        <w:tc>
          <w:tcPr>
            <w:tcW w:w="0" w:type="auto"/>
            <w:tcBorders>
              <w:top w:val="nil"/>
              <w:left w:val="nil"/>
              <w:bottom w:val="nil"/>
              <w:right w:val="nil"/>
            </w:tcBorders>
            <w:shd w:val="clear" w:color="000000" w:fill="FFFFFF"/>
            <w:noWrap/>
            <w:vAlign w:val="center"/>
            <w:hideMark/>
          </w:tcPr>
          <w:p w14:paraId="2FFB36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37013ED2" w14:textId="77777777" w:rsidTr="00B775FB">
        <w:trPr>
          <w:trHeight w:val="240"/>
        </w:trPr>
        <w:tc>
          <w:tcPr>
            <w:tcW w:w="0" w:type="auto"/>
            <w:tcBorders>
              <w:top w:val="nil"/>
              <w:left w:val="nil"/>
              <w:bottom w:val="nil"/>
              <w:right w:val="nil"/>
            </w:tcBorders>
            <w:shd w:val="clear" w:color="auto" w:fill="auto"/>
            <w:noWrap/>
            <w:vAlign w:val="bottom"/>
            <w:hideMark/>
          </w:tcPr>
          <w:p w14:paraId="794473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2124A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11</w:t>
            </w:r>
          </w:p>
        </w:tc>
        <w:tc>
          <w:tcPr>
            <w:tcW w:w="0" w:type="auto"/>
            <w:tcBorders>
              <w:top w:val="nil"/>
              <w:left w:val="nil"/>
              <w:bottom w:val="nil"/>
              <w:right w:val="nil"/>
            </w:tcBorders>
            <w:shd w:val="clear" w:color="000000" w:fill="FFFFFF"/>
            <w:noWrap/>
            <w:vAlign w:val="center"/>
            <w:hideMark/>
          </w:tcPr>
          <w:p w14:paraId="22B5A6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SOUTO MORAIS</w:t>
            </w:r>
          </w:p>
        </w:tc>
        <w:tc>
          <w:tcPr>
            <w:tcW w:w="0" w:type="auto"/>
            <w:tcBorders>
              <w:top w:val="nil"/>
              <w:left w:val="nil"/>
              <w:bottom w:val="nil"/>
              <w:right w:val="nil"/>
            </w:tcBorders>
            <w:shd w:val="clear" w:color="000000" w:fill="FFFFFF"/>
            <w:noWrap/>
            <w:vAlign w:val="center"/>
            <w:hideMark/>
          </w:tcPr>
          <w:p w14:paraId="2DC14E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03752681543</w:t>
            </w:r>
          </w:p>
        </w:tc>
        <w:tc>
          <w:tcPr>
            <w:tcW w:w="0" w:type="auto"/>
            <w:tcBorders>
              <w:top w:val="nil"/>
              <w:left w:val="nil"/>
              <w:bottom w:val="nil"/>
              <w:right w:val="nil"/>
            </w:tcBorders>
            <w:shd w:val="clear" w:color="000000" w:fill="FFFFFF"/>
            <w:noWrap/>
            <w:vAlign w:val="center"/>
            <w:hideMark/>
          </w:tcPr>
          <w:p w14:paraId="6BF7C6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74.720,10</w:t>
            </w:r>
          </w:p>
        </w:tc>
        <w:tc>
          <w:tcPr>
            <w:tcW w:w="0" w:type="auto"/>
            <w:tcBorders>
              <w:top w:val="nil"/>
              <w:left w:val="nil"/>
              <w:bottom w:val="nil"/>
              <w:right w:val="nil"/>
            </w:tcBorders>
            <w:shd w:val="clear" w:color="000000" w:fill="FFFFFF"/>
            <w:noWrap/>
            <w:vAlign w:val="center"/>
            <w:hideMark/>
          </w:tcPr>
          <w:p w14:paraId="1B80CB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234A2BE7" w14:textId="77777777" w:rsidTr="00B775FB">
        <w:trPr>
          <w:trHeight w:val="240"/>
        </w:trPr>
        <w:tc>
          <w:tcPr>
            <w:tcW w:w="0" w:type="auto"/>
            <w:tcBorders>
              <w:top w:val="nil"/>
              <w:left w:val="nil"/>
              <w:bottom w:val="nil"/>
              <w:right w:val="nil"/>
            </w:tcBorders>
            <w:shd w:val="clear" w:color="auto" w:fill="auto"/>
            <w:noWrap/>
            <w:vAlign w:val="bottom"/>
            <w:hideMark/>
          </w:tcPr>
          <w:p w14:paraId="45D3D4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A8A61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QD-O-LT-27</w:t>
            </w:r>
          </w:p>
        </w:tc>
        <w:tc>
          <w:tcPr>
            <w:tcW w:w="0" w:type="auto"/>
            <w:tcBorders>
              <w:top w:val="nil"/>
              <w:left w:val="nil"/>
              <w:bottom w:val="nil"/>
              <w:right w:val="nil"/>
            </w:tcBorders>
            <w:shd w:val="clear" w:color="000000" w:fill="FFFFFF"/>
            <w:noWrap/>
            <w:vAlign w:val="center"/>
            <w:hideMark/>
          </w:tcPr>
          <w:p w14:paraId="59DE57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VIANA DE JESUS</w:t>
            </w:r>
          </w:p>
        </w:tc>
        <w:tc>
          <w:tcPr>
            <w:tcW w:w="0" w:type="auto"/>
            <w:tcBorders>
              <w:top w:val="nil"/>
              <w:left w:val="nil"/>
              <w:bottom w:val="nil"/>
              <w:right w:val="nil"/>
            </w:tcBorders>
            <w:shd w:val="clear" w:color="000000" w:fill="FFFFFF"/>
            <w:noWrap/>
            <w:vAlign w:val="center"/>
            <w:hideMark/>
          </w:tcPr>
          <w:p w14:paraId="41C1E2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11235150690</w:t>
            </w:r>
          </w:p>
        </w:tc>
        <w:tc>
          <w:tcPr>
            <w:tcW w:w="0" w:type="auto"/>
            <w:tcBorders>
              <w:top w:val="nil"/>
              <w:left w:val="nil"/>
              <w:bottom w:val="nil"/>
              <w:right w:val="nil"/>
            </w:tcBorders>
            <w:shd w:val="clear" w:color="000000" w:fill="FFFFFF"/>
            <w:noWrap/>
            <w:vAlign w:val="center"/>
            <w:hideMark/>
          </w:tcPr>
          <w:p w14:paraId="4613CF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63.014,49</w:t>
            </w:r>
          </w:p>
        </w:tc>
        <w:tc>
          <w:tcPr>
            <w:tcW w:w="0" w:type="auto"/>
            <w:tcBorders>
              <w:top w:val="nil"/>
              <w:left w:val="nil"/>
              <w:bottom w:val="nil"/>
              <w:right w:val="nil"/>
            </w:tcBorders>
            <w:shd w:val="clear" w:color="000000" w:fill="FFFFFF"/>
            <w:noWrap/>
            <w:vAlign w:val="center"/>
            <w:hideMark/>
          </w:tcPr>
          <w:p w14:paraId="010E79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4AA037BC" w14:textId="77777777" w:rsidTr="00B775FB">
        <w:trPr>
          <w:trHeight w:val="240"/>
        </w:trPr>
        <w:tc>
          <w:tcPr>
            <w:tcW w:w="0" w:type="auto"/>
            <w:tcBorders>
              <w:top w:val="nil"/>
              <w:left w:val="nil"/>
              <w:bottom w:val="nil"/>
              <w:right w:val="nil"/>
            </w:tcBorders>
            <w:shd w:val="clear" w:color="auto" w:fill="auto"/>
            <w:noWrap/>
            <w:vAlign w:val="bottom"/>
            <w:hideMark/>
          </w:tcPr>
          <w:p w14:paraId="6F82FD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0F5298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QD-A1-LT-22</w:t>
            </w:r>
          </w:p>
        </w:tc>
        <w:tc>
          <w:tcPr>
            <w:tcW w:w="0" w:type="auto"/>
            <w:tcBorders>
              <w:top w:val="nil"/>
              <w:left w:val="nil"/>
              <w:bottom w:val="nil"/>
              <w:right w:val="nil"/>
            </w:tcBorders>
            <w:shd w:val="clear" w:color="000000" w:fill="FFFFFF"/>
            <w:noWrap/>
            <w:vAlign w:val="center"/>
            <w:hideMark/>
          </w:tcPr>
          <w:p w14:paraId="6EB48D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ALVES DE QUEIROZ</w:t>
            </w:r>
          </w:p>
        </w:tc>
        <w:tc>
          <w:tcPr>
            <w:tcW w:w="0" w:type="auto"/>
            <w:tcBorders>
              <w:top w:val="nil"/>
              <w:left w:val="nil"/>
              <w:bottom w:val="nil"/>
              <w:right w:val="nil"/>
            </w:tcBorders>
            <w:shd w:val="clear" w:color="000000" w:fill="FFFFFF"/>
            <w:noWrap/>
            <w:vAlign w:val="center"/>
            <w:hideMark/>
          </w:tcPr>
          <w:p w14:paraId="1FAC28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06172683551</w:t>
            </w:r>
          </w:p>
        </w:tc>
        <w:tc>
          <w:tcPr>
            <w:tcW w:w="0" w:type="auto"/>
            <w:tcBorders>
              <w:top w:val="nil"/>
              <w:left w:val="nil"/>
              <w:bottom w:val="nil"/>
              <w:right w:val="nil"/>
            </w:tcBorders>
            <w:shd w:val="clear" w:color="000000" w:fill="FFFFFF"/>
            <w:noWrap/>
            <w:vAlign w:val="center"/>
            <w:hideMark/>
          </w:tcPr>
          <w:p w14:paraId="2A8FEE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46.102,46</w:t>
            </w:r>
          </w:p>
        </w:tc>
        <w:tc>
          <w:tcPr>
            <w:tcW w:w="0" w:type="auto"/>
            <w:tcBorders>
              <w:top w:val="nil"/>
              <w:left w:val="nil"/>
              <w:bottom w:val="nil"/>
              <w:right w:val="nil"/>
            </w:tcBorders>
            <w:shd w:val="clear" w:color="000000" w:fill="FFFFFF"/>
            <w:noWrap/>
            <w:vAlign w:val="center"/>
            <w:hideMark/>
          </w:tcPr>
          <w:p w14:paraId="6EC304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44762B5" w14:textId="77777777" w:rsidTr="00B775FB">
        <w:trPr>
          <w:trHeight w:val="240"/>
        </w:trPr>
        <w:tc>
          <w:tcPr>
            <w:tcW w:w="0" w:type="auto"/>
            <w:tcBorders>
              <w:top w:val="nil"/>
              <w:left w:val="nil"/>
              <w:bottom w:val="nil"/>
              <w:right w:val="nil"/>
            </w:tcBorders>
            <w:shd w:val="clear" w:color="auto" w:fill="auto"/>
            <w:noWrap/>
            <w:vAlign w:val="bottom"/>
            <w:hideMark/>
          </w:tcPr>
          <w:p w14:paraId="7F8700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791B2F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17</w:t>
            </w:r>
          </w:p>
        </w:tc>
        <w:tc>
          <w:tcPr>
            <w:tcW w:w="0" w:type="auto"/>
            <w:tcBorders>
              <w:top w:val="nil"/>
              <w:left w:val="nil"/>
              <w:bottom w:val="nil"/>
              <w:right w:val="nil"/>
            </w:tcBorders>
            <w:shd w:val="clear" w:color="000000" w:fill="FFFFFF"/>
            <w:noWrap/>
            <w:vAlign w:val="center"/>
            <w:hideMark/>
          </w:tcPr>
          <w:p w14:paraId="22EE7D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BRITO SIMOES</w:t>
            </w:r>
          </w:p>
        </w:tc>
        <w:tc>
          <w:tcPr>
            <w:tcW w:w="0" w:type="auto"/>
            <w:tcBorders>
              <w:top w:val="nil"/>
              <w:left w:val="nil"/>
              <w:bottom w:val="nil"/>
              <w:right w:val="nil"/>
            </w:tcBorders>
            <w:shd w:val="clear" w:color="000000" w:fill="FFFFFF"/>
            <w:noWrap/>
            <w:vAlign w:val="center"/>
            <w:hideMark/>
          </w:tcPr>
          <w:p w14:paraId="326036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01755628579</w:t>
            </w:r>
          </w:p>
        </w:tc>
        <w:tc>
          <w:tcPr>
            <w:tcW w:w="0" w:type="auto"/>
            <w:tcBorders>
              <w:top w:val="nil"/>
              <w:left w:val="nil"/>
              <w:bottom w:val="nil"/>
              <w:right w:val="nil"/>
            </w:tcBorders>
            <w:shd w:val="clear" w:color="000000" w:fill="FFFFFF"/>
            <w:noWrap/>
            <w:vAlign w:val="center"/>
            <w:hideMark/>
          </w:tcPr>
          <w:p w14:paraId="301869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65.297,54</w:t>
            </w:r>
          </w:p>
        </w:tc>
        <w:tc>
          <w:tcPr>
            <w:tcW w:w="0" w:type="auto"/>
            <w:tcBorders>
              <w:top w:val="nil"/>
              <w:left w:val="nil"/>
              <w:bottom w:val="nil"/>
              <w:right w:val="nil"/>
            </w:tcBorders>
            <w:shd w:val="clear" w:color="000000" w:fill="FFFFFF"/>
            <w:noWrap/>
            <w:vAlign w:val="center"/>
            <w:hideMark/>
          </w:tcPr>
          <w:p w14:paraId="33A677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531B274" w14:textId="77777777" w:rsidTr="00B775FB">
        <w:trPr>
          <w:trHeight w:val="240"/>
        </w:trPr>
        <w:tc>
          <w:tcPr>
            <w:tcW w:w="0" w:type="auto"/>
            <w:tcBorders>
              <w:top w:val="nil"/>
              <w:left w:val="nil"/>
              <w:bottom w:val="nil"/>
              <w:right w:val="nil"/>
            </w:tcBorders>
            <w:shd w:val="clear" w:color="auto" w:fill="auto"/>
            <w:noWrap/>
            <w:vAlign w:val="bottom"/>
            <w:hideMark/>
          </w:tcPr>
          <w:p w14:paraId="11A274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064B5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59</w:t>
            </w:r>
          </w:p>
        </w:tc>
        <w:tc>
          <w:tcPr>
            <w:tcW w:w="0" w:type="auto"/>
            <w:tcBorders>
              <w:top w:val="nil"/>
              <w:left w:val="nil"/>
              <w:bottom w:val="nil"/>
              <w:right w:val="nil"/>
            </w:tcBorders>
            <w:shd w:val="clear" w:color="000000" w:fill="FFFFFF"/>
            <w:noWrap/>
            <w:vAlign w:val="center"/>
            <w:hideMark/>
          </w:tcPr>
          <w:p w14:paraId="52873C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CABECEIRA GOMES</w:t>
            </w:r>
          </w:p>
        </w:tc>
        <w:tc>
          <w:tcPr>
            <w:tcW w:w="0" w:type="auto"/>
            <w:tcBorders>
              <w:top w:val="nil"/>
              <w:left w:val="nil"/>
              <w:bottom w:val="nil"/>
              <w:right w:val="nil"/>
            </w:tcBorders>
            <w:shd w:val="clear" w:color="000000" w:fill="FFFFFF"/>
            <w:noWrap/>
            <w:vAlign w:val="center"/>
            <w:hideMark/>
          </w:tcPr>
          <w:p w14:paraId="291FCA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01689666544</w:t>
            </w:r>
          </w:p>
        </w:tc>
        <w:tc>
          <w:tcPr>
            <w:tcW w:w="0" w:type="auto"/>
            <w:tcBorders>
              <w:top w:val="nil"/>
              <w:left w:val="nil"/>
              <w:bottom w:val="nil"/>
              <w:right w:val="nil"/>
            </w:tcBorders>
            <w:shd w:val="clear" w:color="000000" w:fill="FFFFFF"/>
            <w:noWrap/>
            <w:vAlign w:val="center"/>
            <w:hideMark/>
          </w:tcPr>
          <w:p w14:paraId="439659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93.199,14</w:t>
            </w:r>
          </w:p>
        </w:tc>
        <w:tc>
          <w:tcPr>
            <w:tcW w:w="0" w:type="auto"/>
            <w:tcBorders>
              <w:top w:val="nil"/>
              <w:left w:val="nil"/>
              <w:bottom w:val="nil"/>
              <w:right w:val="nil"/>
            </w:tcBorders>
            <w:shd w:val="clear" w:color="000000" w:fill="FFFFFF"/>
            <w:noWrap/>
            <w:vAlign w:val="center"/>
            <w:hideMark/>
          </w:tcPr>
          <w:p w14:paraId="79FE8B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802BEC1" w14:textId="77777777" w:rsidTr="00B775FB">
        <w:trPr>
          <w:trHeight w:val="240"/>
        </w:trPr>
        <w:tc>
          <w:tcPr>
            <w:tcW w:w="0" w:type="auto"/>
            <w:tcBorders>
              <w:top w:val="nil"/>
              <w:left w:val="nil"/>
              <w:bottom w:val="nil"/>
              <w:right w:val="nil"/>
            </w:tcBorders>
            <w:shd w:val="clear" w:color="auto" w:fill="auto"/>
            <w:noWrap/>
            <w:vAlign w:val="bottom"/>
            <w:hideMark/>
          </w:tcPr>
          <w:p w14:paraId="4E97E4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42AE2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QD-R-LT-18</w:t>
            </w:r>
          </w:p>
        </w:tc>
        <w:tc>
          <w:tcPr>
            <w:tcW w:w="0" w:type="auto"/>
            <w:tcBorders>
              <w:top w:val="nil"/>
              <w:left w:val="nil"/>
              <w:bottom w:val="nil"/>
              <w:right w:val="nil"/>
            </w:tcBorders>
            <w:shd w:val="clear" w:color="000000" w:fill="FFFFFF"/>
            <w:noWrap/>
            <w:vAlign w:val="center"/>
            <w:hideMark/>
          </w:tcPr>
          <w:p w14:paraId="6C33FB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CLAUDIO REIS BARBOSA</w:t>
            </w:r>
          </w:p>
        </w:tc>
        <w:tc>
          <w:tcPr>
            <w:tcW w:w="0" w:type="auto"/>
            <w:tcBorders>
              <w:top w:val="nil"/>
              <w:left w:val="nil"/>
              <w:bottom w:val="nil"/>
              <w:right w:val="nil"/>
            </w:tcBorders>
            <w:shd w:val="clear" w:color="000000" w:fill="FFFFFF"/>
            <w:noWrap/>
            <w:vAlign w:val="center"/>
            <w:hideMark/>
          </w:tcPr>
          <w:p w14:paraId="21542DD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74553500582</w:t>
            </w:r>
          </w:p>
        </w:tc>
        <w:tc>
          <w:tcPr>
            <w:tcW w:w="0" w:type="auto"/>
            <w:tcBorders>
              <w:top w:val="nil"/>
              <w:left w:val="nil"/>
              <w:bottom w:val="nil"/>
              <w:right w:val="nil"/>
            </w:tcBorders>
            <w:shd w:val="clear" w:color="000000" w:fill="FFFFFF"/>
            <w:noWrap/>
            <w:vAlign w:val="center"/>
            <w:hideMark/>
          </w:tcPr>
          <w:p w14:paraId="356FE92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51.396,19</w:t>
            </w:r>
          </w:p>
        </w:tc>
        <w:tc>
          <w:tcPr>
            <w:tcW w:w="0" w:type="auto"/>
            <w:tcBorders>
              <w:top w:val="nil"/>
              <w:left w:val="nil"/>
              <w:bottom w:val="nil"/>
              <w:right w:val="nil"/>
            </w:tcBorders>
            <w:shd w:val="clear" w:color="000000" w:fill="FFFFFF"/>
            <w:noWrap/>
            <w:vAlign w:val="center"/>
            <w:hideMark/>
          </w:tcPr>
          <w:p w14:paraId="214F3D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01/09/2026</w:t>
            </w:r>
          </w:p>
        </w:tc>
      </w:tr>
      <w:tr w:rsidR="00B775FB" w:rsidRPr="00B775FB" w14:paraId="7EC84D6D" w14:textId="77777777" w:rsidTr="00B775FB">
        <w:trPr>
          <w:trHeight w:val="240"/>
        </w:trPr>
        <w:tc>
          <w:tcPr>
            <w:tcW w:w="0" w:type="auto"/>
            <w:tcBorders>
              <w:top w:val="nil"/>
              <w:left w:val="nil"/>
              <w:bottom w:val="nil"/>
              <w:right w:val="nil"/>
            </w:tcBorders>
            <w:shd w:val="clear" w:color="auto" w:fill="auto"/>
            <w:noWrap/>
            <w:vAlign w:val="bottom"/>
            <w:hideMark/>
          </w:tcPr>
          <w:p w14:paraId="1C5CF7C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359AB5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10</w:t>
            </w:r>
          </w:p>
        </w:tc>
        <w:tc>
          <w:tcPr>
            <w:tcW w:w="0" w:type="auto"/>
            <w:tcBorders>
              <w:top w:val="nil"/>
              <w:left w:val="nil"/>
              <w:bottom w:val="nil"/>
              <w:right w:val="nil"/>
            </w:tcBorders>
            <w:shd w:val="clear" w:color="000000" w:fill="FFFFFF"/>
            <w:noWrap/>
            <w:vAlign w:val="center"/>
            <w:hideMark/>
          </w:tcPr>
          <w:p w14:paraId="0B37CD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EVANGELISTA DO NASCIMENTO</w:t>
            </w:r>
          </w:p>
        </w:tc>
        <w:tc>
          <w:tcPr>
            <w:tcW w:w="0" w:type="auto"/>
            <w:tcBorders>
              <w:top w:val="nil"/>
              <w:left w:val="nil"/>
              <w:bottom w:val="nil"/>
              <w:right w:val="nil"/>
            </w:tcBorders>
            <w:shd w:val="clear" w:color="000000" w:fill="FFFFFF"/>
            <w:noWrap/>
            <w:vAlign w:val="center"/>
            <w:hideMark/>
          </w:tcPr>
          <w:p w14:paraId="76D31D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08469222589</w:t>
            </w:r>
          </w:p>
        </w:tc>
        <w:tc>
          <w:tcPr>
            <w:tcW w:w="0" w:type="auto"/>
            <w:tcBorders>
              <w:top w:val="nil"/>
              <w:left w:val="nil"/>
              <w:bottom w:val="nil"/>
              <w:right w:val="nil"/>
            </w:tcBorders>
            <w:shd w:val="clear" w:color="000000" w:fill="FFFFFF"/>
            <w:noWrap/>
            <w:vAlign w:val="center"/>
            <w:hideMark/>
          </w:tcPr>
          <w:p w14:paraId="1C3223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29.344,00</w:t>
            </w:r>
          </w:p>
        </w:tc>
        <w:tc>
          <w:tcPr>
            <w:tcW w:w="0" w:type="auto"/>
            <w:tcBorders>
              <w:top w:val="nil"/>
              <w:left w:val="nil"/>
              <w:bottom w:val="nil"/>
              <w:right w:val="nil"/>
            </w:tcBorders>
            <w:shd w:val="clear" w:color="000000" w:fill="FFFFFF"/>
            <w:noWrap/>
            <w:vAlign w:val="center"/>
            <w:hideMark/>
          </w:tcPr>
          <w:p w14:paraId="4A92DA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01/06/2027</w:t>
            </w:r>
          </w:p>
        </w:tc>
      </w:tr>
      <w:tr w:rsidR="00B775FB" w:rsidRPr="00B775FB" w14:paraId="1640295C" w14:textId="77777777" w:rsidTr="00B775FB">
        <w:trPr>
          <w:trHeight w:val="240"/>
        </w:trPr>
        <w:tc>
          <w:tcPr>
            <w:tcW w:w="0" w:type="auto"/>
            <w:tcBorders>
              <w:top w:val="nil"/>
              <w:left w:val="nil"/>
              <w:bottom w:val="nil"/>
              <w:right w:val="nil"/>
            </w:tcBorders>
            <w:shd w:val="clear" w:color="auto" w:fill="auto"/>
            <w:noWrap/>
            <w:vAlign w:val="bottom"/>
            <w:hideMark/>
          </w:tcPr>
          <w:p w14:paraId="654F5C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09A08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QD-P-LT-03</w:t>
            </w:r>
          </w:p>
        </w:tc>
        <w:tc>
          <w:tcPr>
            <w:tcW w:w="0" w:type="auto"/>
            <w:tcBorders>
              <w:top w:val="nil"/>
              <w:left w:val="nil"/>
              <w:bottom w:val="nil"/>
              <w:right w:val="nil"/>
            </w:tcBorders>
            <w:shd w:val="clear" w:color="000000" w:fill="FFFFFF"/>
            <w:noWrap/>
            <w:vAlign w:val="center"/>
            <w:hideMark/>
          </w:tcPr>
          <w:p w14:paraId="204BECC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MARCOS BATISTA</w:t>
            </w:r>
          </w:p>
        </w:tc>
        <w:tc>
          <w:tcPr>
            <w:tcW w:w="0" w:type="auto"/>
            <w:tcBorders>
              <w:top w:val="nil"/>
              <w:left w:val="nil"/>
              <w:bottom w:val="nil"/>
              <w:right w:val="nil"/>
            </w:tcBorders>
            <w:shd w:val="clear" w:color="000000" w:fill="FFFFFF"/>
            <w:noWrap/>
            <w:vAlign w:val="center"/>
            <w:hideMark/>
          </w:tcPr>
          <w:p w14:paraId="1BC85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81601280530</w:t>
            </w:r>
          </w:p>
        </w:tc>
        <w:tc>
          <w:tcPr>
            <w:tcW w:w="0" w:type="auto"/>
            <w:tcBorders>
              <w:top w:val="nil"/>
              <w:left w:val="nil"/>
              <w:bottom w:val="nil"/>
              <w:right w:val="nil"/>
            </w:tcBorders>
            <w:shd w:val="clear" w:color="000000" w:fill="FFFFFF"/>
            <w:noWrap/>
            <w:vAlign w:val="center"/>
            <w:hideMark/>
          </w:tcPr>
          <w:p w14:paraId="708D8C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0150DD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034E5772" w14:textId="77777777" w:rsidTr="00B775FB">
        <w:trPr>
          <w:trHeight w:val="240"/>
        </w:trPr>
        <w:tc>
          <w:tcPr>
            <w:tcW w:w="0" w:type="auto"/>
            <w:tcBorders>
              <w:top w:val="nil"/>
              <w:left w:val="nil"/>
              <w:bottom w:val="nil"/>
              <w:right w:val="nil"/>
            </w:tcBorders>
            <w:shd w:val="clear" w:color="auto" w:fill="auto"/>
            <w:noWrap/>
            <w:vAlign w:val="bottom"/>
            <w:hideMark/>
          </w:tcPr>
          <w:p w14:paraId="367F77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530ECC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15 LT 16</w:t>
            </w:r>
          </w:p>
        </w:tc>
        <w:tc>
          <w:tcPr>
            <w:tcW w:w="0" w:type="auto"/>
            <w:tcBorders>
              <w:top w:val="nil"/>
              <w:left w:val="nil"/>
              <w:bottom w:val="nil"/>
              <w:right w:val="nil"/>
            </w:tcBorders>
            <w:shd w:val="clear" w:color="000000" w:fill="FFFFFF"/>
            <w:noWrap/>
            <w:vAlign w:val="center"/>
            <w:hideMark/>
          </w:tcPr>
          <w:p w14:paraId="79D657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ANDERSON DE JESUS SANTOS</w:t>
            </w:r>
          </w:p>
        </w:tc>
        <w:tc>
          <w:tcPr>
            <w:tcW w:w="0" w:type="auto"/>
            <w:tcBorders>
              <w:top w:val="nil"/>
              <w:left w:val="nil"/>
              <w:bottom w:val="nil"/>
              <w:right w:val="nil"/>
            </w:tcBorders>
            <w:shd w:val="clear" w:color="000000" w:fill="FFFFFF"/>
            <w:noWrap/>
            <w:vAlign w:val="center"/>
            <w:hideMark/>
          </w:tcPr>
          <w:p w14:paraId="2EE70D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01946515507</w:t>
            </w:r>
          </w:p>
        </w:tc>
        <w:tc>
          <w:tcPr>
            <w:tcW w:w="0" w:type="auto"/>
            <w:tcBorders>
              <w:top w:val="nil"/>
              <w:left w:val="nil"/>
              <w:bottom w:val="nil"/>
              <w:right w:val="nil"/>
            </w:tcBorders>
            <w:shd w:val="clear" w:color="000000" w:fill="FFFFFF"/>
            <w:noWrap/>
            <w:vAlign w:val="center"/>
            <w:hideMark/>
          </w:tcPr>
          <w:p w14:paraId="70EBD5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91.284,28</w:t>
            </w:r>
          </w:p>
        </w:tc>
        <w:tc>
          <w:tcPr>
            <w:tcW w:w="0" w:type="auto"/>
            <w:tcBorders>
              <w:top w:val="nil"/>
              <w:left w:val="nil"/>
              <w:bottom w:val="nil"/>
              <w:right w:val="nil"/>
            </w:tcBorders>
            <w:shd w:val="clear" w:color="000000" w:fill="FFFFFF"/>
            <w:noWrap/>
            <w:vAlign w:val="center"/>
            <w:hideMark/>
          </w:tcPr>
          <w:p w14:paraId="227526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6D4852BC" w14:textId="77777777" w:rsidTr="00B775FB">
        <w:trPr>
          <w:trHeight w:val="240"/>
        </w:trPr>
        <w:tc>
          <w:tcPr>
            <w:tcW w:w="0" w:type="auto"/>
            <w:tcBorders>
              <w:top w:val="nil"/>
              <w:left w:val="nil"/>
              <w:bottom w:val="nil"/>
              <w:right w:val="nil"/>
            </w:tcBorders>
            <w:shd w:val="clear" w:color="auto" w:fill="auto"/>
            <w:noWrap/>
            <w:vAlign w:val="bottom"/>
            <w:hideMark/>
          </w:tcPr>
          <w:p w14:paraId="6F7D5B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3734A1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08</w:t>
            </w:r>
          </w:p>
        </w:tc>
        <w:tc>
          <w:tcPr>
            <w:tcW w:w="0" w:type="auto"/>
            <w:tcBorders>
              <w:top w:val="nil"/>
              <w:left w:val="nil"/>
              <w:bottom w:val="nil"/>
              <w:right w:val="nil"/>
            </w:tcBorders>
            <w:shd w:val="clear" w:color="000000" w:fill="FFFFFF"/>
            <w:noWrap/>
            <w:vAlign w:val="center"/>
            <w:hideMark/>
          </w:tcPr>
          <w:p w14:paraId="79284F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LUCIO NUNES</w:t>
            </w:r>
          </w:p>
        </w:tc>
        <w:tc>
          <w:tcPr>
            <w:tcW w:w="0" w:type="auto"/>
            <w:tcBorders>
              <w:top w:val="nil"/>
              <w:left w:val="nil"/>
              <w:bottom w:val="nil"/>
              <w:right w:val="nil"/>
            </w:tcBorders>
            <w:shd w:val="clear" w:color="000000" w:fill="FFFFFF"/>
            <w:noWrap/>
            <w:vAlign w:val="center"/>
            <w:hideMark/>
          </w:tcPr>
          <w:p w14:paraId="1A8AA1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04790886590</w:t>
            </w:r>
          </w:p>
        </w:tc>
        <w:tc>
          <w:tcPr>
            <w:tcW w:w="0" w:type="auto"/>
            <w:tcBorders>
              <w:top w:val="nil"/>
              <w:left w:val="nil"/>
              <w:bottom w:val="nil"/>
              <w:right w:val="nil"/>
            </w:tcBorders>
            <w:shd w:val="clear" w:color="000000" w:fill="FFFFFF"/>
            <w:noWrap/>
            <w:vAlign w:val="center"/>
            <w:hideMark/>
          </w:tcPr>
          <w:p w14:paraId="5358E1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34.347,60</w:t>
            </w:r>
          </w:p>
        </w:tc>
        <w:tc>
          <w:tcPr>
            <w:tcW w:w="0" w:type="auto"/>
            <w:tcBorders>
              <w:top w:val="nil"/>
              <w:left w:val="nil"/>
              <w:bottom w:val="nil"/>
              <w:right w:val="nil"/>
            </w:tcBorders>
            <w:shd w:val="clear" w:color="000000" w:fill="FFFFFF"/>
            <w:noWrap/>
            <w:vAlign w:val="center"/>
            <w:hideMark/>
          </w:tcPr>
          <w:p w14:paraId="13C450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08107C9F" w14:textId="77777777" w:rsidTr="00B775FB">
        <w:trPr>
          <w:trHeight w:val="240"/>
        </w:trPr>
        <w:tc>
          <w:tcPr>
            <w:tcW w:w="0" w:type="auto"/>
            <w:tcBorders>
              <w:top w:val="nil"/>
              <w:left w:val="nil"/>
              <w:bottom w:val="nil"/>
              <w:right w:val="nil"/>
            </w:tcBorders>
            <w:shd w:val="clear" w:color="auto" w:fill="auto"/>
            <w:noWrap/>
            <w:vAlign w:val="bottom"/>
            <w:hideMark/>
          </w:tcPr>
          <w:p w14:paraId="0A9AF7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6093D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QD-A4-LT-18</w:t>
            </w:r>
          </w:p>
        </w:tc>
        <w:tc>
          <w:tcPr>
            <w:tcW w:w="0" w:type="auto"/>
            <w:tcBorders>
              <w:top w:val="nil"/>
              <w:left w:val="nil"/>
              <w:bottom w:val="nil"/>
              <w:right w:val="nil"/>
            </w:tcBorders>
            <w:shd w:val="clear" w:color="000000" w:fill="FFFFFF"/>
            <w:noWrap/>
            <w:vAlign w:val="center"/>
            <w:hideMark/>
          </w:tcPr>
          <w:p w14:paraId="5B7650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LUIS ALVES ROCHA CORREIA</w:t>
            </w:r>
          </w:p>
        </w:tc>
        <w:tc>
          <w:tcPr>
            <w:tcW w:w="0" w:type="auto"/>
            <w:tcBorders>
              <w:top w:val="nil"/>
              <w:left w:val="nil"/>
              <w:bottom w:val="nil"/>
              <w:right w:val="nil"/>
            </w:tcBorders>
            <w:shd w:val="clear" w:color="000000" w:fill="FFFFFF"/>
            <w:noWrap/>
            <w:vAlign w:val="center"/>
            <w:hideMark/>
          </w:tcPr>
          <w:p w14:paraId="64F6DE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93595166515</w:t>
            </w:r>
          </w:p>
        </w:tc>
        <w:tc>
          <w:tcPr>
            <w:tcW w:w="0" w:type="auto"/>
            <w:tcBorders>
              <w:top w:val="nil"/>
              <w:left w:val="nil"/>
              <w:bottom w:val="nil"/>
              <w:right w:val="nil"/>
            </w:tcBorders>
            <w:shd w:val="clear" w:color="000000" w:fill="FFFFFF"/>
            <w:noWrap/>
            <w:vAlign w:val="center"/>
            <w:hideMark/>
          </w:tcPr>
          <w:p w14:paraId="6DB25F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6EFD57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478D4B0F" w14:textId="77777777" w:rsidTr="00B775FB">
        <w:trPr>
          <w:trHeight w:val="240"/>
        </w:trPr>
        <w:tc>
          <w:tcPr>
            <w:tcW w:w="0" w:type="auto"/>
            <w:tcBorders>
              <w:top w:val="nil"/>
              <w:left w:val="nil"/>
              <w:bottom w:val="nil"/>
              <w:right w:val="nil"/>
            </w:tcBorders>
            <w:shd w:val="clear" w:color="auto" w:fill="auto"/>
            <w:noWrap/>
            <w:vAlign w:val="bottom"/>
            <w:hideMark/>
          </w:tcPr>
          <w:p w14:paraId="7B8988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6655AE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07</w:t>
            </w:r>
          </w:p>
        </w:tc>
        <w:tc>
          <w:tcPr>
            <w:tcW w:w="0" w:type="auto"/>
            <w:tcBorders>
              <w:top w:val="nil"/>
              <w:left w:val="nil"/>
              <w:bottom w:val="nil"/>
              <w:right w:val="nil"/>
            </w:tcBorders>
            <w:shd w:val="clear" w:color="000000" w:fill="FFFFFF"/>
            <w:noWrap/>
            <w:vAlign w:val="center"/>
            <w:hideMark/>
          </w:tcPr>
          <w:p w14:paraId="001B1B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ANDRÉ LUIZ DA SILVA BRITO</w:t>
            </w:r>
          </w:p>
        </w:tc>
        <w:tc>
          <w:tcPr>
            <w:tcW w:w="0" w:type="auto"/>
            <w:tcBorders>
              <w:top w:val="nil"/>
              <w:left w:val="nil"/>
              <w:bottom w:val="nil"/>
              <w:right w:val="nil"/>
            </w:tcBorders>
            <w:shd w:val="clear" w:color="000000" w:fill="FFFFFF"/>
            <w:noWrap/>
            <w:vAlign w:val="center"/>
            <w:hideMark/>
          </w:tcPr>
          <w:p w14:paraId="2B0887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77664949572</w:t>
            </w:r>
          </w:p>
        </w:tc>
        <w:tc>
          <w:tcPr>
            <w:tcW w:w="0" w:type="auto"/>
            <w:tcBorders>
              <w:top w:val="nil"/>
              <w:left w:val="nil"/>
              <w:bottom w:val="nil"/>
              <w:right w:val="nil"/>
            </w:tcBorders>
            <w:shd w:val="clear" w:color="000000" w:fill="FFFFFF"/>
            <w:noWrap/>
            <w:vAlign w:val="center"/>
            <w:hideMark/>
          </w:tcPr>
          <w:p w14:paraId="014EF5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4D300D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63D6BD96" w14:textId="77777777" w:rsidTr="00B775FB">
        <w:trPr>
          <w:trHeight w:val="240"/>
        </w:trPr>
        <w:tc>
          <w:tcPr>
            <w:tcW w:w="0" w:type="auto"/>
            <w:tcBorders>
              <w:top w:val="nil"/>
              <w:left w:val="nil"/>
              <w:bottom w:val="nil"/>
              <w:right w:val="nil"/>
            </w:tcBorders>
            <w:shd w:val="clear" w:color="auto" w:fill="auto"/>
            <w:noWrap/>
            <w:vAlign w:val="bottom"/>
            <w:hideMark/>
          </w:tcPr>
          <w:p w14:paraId="128553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FE0E8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02</w:t>
            </w:r>
          </w:p>
        </w:tc>
        <w:tc>
          <w:tcPr>
            <w:tcW w:w="0" w:type="auto"/>
            <w:tcBorders>
              <w:top w:val="nil"/>
              <w:left w:val="nil"/>
              <w:bottom w:val="nil"/>
              <w:right w:val="nil"/>
            </w:tcBorders>
            <w:shd w:val="clear" w:color="000000" w:fill="FFFFFF"/>
            <w:noWrap/>
            <w:vAlign w:val="center"/>
            <w:hideMark/>
          </w:tcPr>
          <w:p w14:paraId="125107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LUIZ POVOAS ROCHA</w:t>
            </w:r>
          </w:p>
        </w:tc>
        <w:tc>
          <w:tcPr>
            <w:tcW w:w="0" w:type="auto"/>
            <w:tcBorders>
              <w:top w:val="nil"/>
              <w:left w:val="nil"/>
              <w:bottom w:val="nil"/>
              <w:right w:val="nil"/>
            </w:tcBorders>
            <w:shd w:val="clear" w:color="000000" w:fill="FFFFFF"/>
            <w:noWrap/>
            <w:vAlign w:val="center"/>
            <w:hideMark/>
          </w:tcPr>
          <w:p w14:paraId="49ABB8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95594710582</w:t>
            </w:r>
          </w:p>
        </w:tc>
        <w:tc>
          <w:tcPr>
            <w:tcW w:w="0" w:type="auto"/>
            <w:tcBorders>
              <w:top w:val="nil"/>
              <w:left w:val="nil"/>
              <w:bottom w:val="nil"/>
              <w:right w:val="nil"/>
            </w:tcBorders>
            <w:shd w:val="clear" w:color="000000" w:fill="FFFFFF"/>
            <w:noWrap/>
            <w:vAlign w:val="center"/>
            <w:hideMark/>
          </w:tcPr>
          <w:p w14:paraId="5BC151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52.478,22</w:t>
            </w:r>
          </w:p>
        </w:tc>
        <w:tc>
          <w:tcPr>
            <w:tcW w:w="0" w:type="auto"/>
            <w:tcBorders>
              <w:top w:val="nil"/>
              <w:left w:val="nil"/>
              <w:bottom w:val="nil"/>
              <w:right w:val="nil"/>
            </w:tcBorders>
            <w:shd w:val="clear" w:color="000000" w:fill="FFFFFF"/>
            <w:noWrap/>
            <w:vAlign w:val="center"/>
            <w:hideMark/>
          </w:tcPr>
          <w:p w14:paraId="22604F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22FA1221" w14:textId="77777777" w:rsidTr="00B775FB">
        <w:trPr>
          <w:trHeight w:val="240"/>
        </w:trPr>
        <w:tc>
          <w:tcPr>
            <w:tcW w:w="0" w:type="auto"/>
            <w:tcBorders>
              <w:top w:val="nil"/>
              <w:left w:val="nil"/>
              <w:bottom w:val="nil"/>
              <w:right w:val="nil"/>
            </w:tcBorders>
            <w:shd w:val="clear" w:color="auto" w:fill="auto"/>
            <w:noWrap/>
            <w:vAlign w:val="bottom"/>
            <w:hideMark/>
          </w:tcPr>
          <w:p w14:paraId="403406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6E647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13</w:t>
            </w:r>
          </w:p>
        </w:tc>
        <w:tc>
          <w:tcPr>
            <w:tcW w:w="0" w:type="auto"/>
            <w:tcBorders>
              <w:top w:val="nil"/>
              <w:left w:val="nil"/>
              <w:bottom w:val="nil"/>
              <w:right w:val="nil"/>
            </w:tcBorders>
            <w:shd w:val="clear" w:color="000000" w:fill="FFFFFF"/>
            <w:noWrap/>
            <w:vAlign w:val="center"/>
            <w:hideMark/>
          </w:tcPr>
          <w:p w14:paraId="6B6142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 MAURICIO WANDERLEY SILVA</w:t>
            </w:r>
          </w:p>
        </w:tc>
        <w:tc>
          <w:tcPr>
            <w:tcW w:w="0" w:type="auto"/>
            <w:tcBorders>
              <w:top w:val="nil"/>
              <w:left w:val="nil"/>
              <w:bottom w:val="nil"/>
              <w:right w:val="nil"/>
            </w:tcBorders>
            <w:shd w:val="clear" w:color="000000" w:fill="FFFFFF"/>
            <w:noWrap/>
            <w:vAlign w:val="center"/>
            <w:hideMark/>
          </w:tcPr>
          <w:p w14:paraId="0D3C7E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50773283587</w:t>
            </w:r>
          </w:p>
        </w:tc>
        <w:tc>
          <w:tcPr>
            <w:tcW w:w="0" w:type="auto"/>
            <w:tcBorders>
              <w:top w:val="nil"/>
              <w:left w:val="nil"/>
              <w:bottom w:val="nil"/>
              <w:right w:val="nil"/>
            </w:tcBorders>
            <w:shd w:val="clear" w:color="000000" w:fill="FFFFFF"/>
            <w:noWrap/>
            <w:vAlign w:val="center"/>
            <w:hideMark/>
          </w:tcPr>
          <w:p w14:paraId="64D91FD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78A668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B14242C" w14:textId="77777777" w:rsidTr="00B775FB">
        <w:trPr>
          <w:trHeight w:val="240"/>
        </w:trPr>
        <w:tc>
          <w:tcPr>
            <w:tcW w:w="0" w:type="auto"/>
            <w:tcBorders>
              <w:top w:val="nil"/>
              <w:left w:val="nil"/>
              <w:bottom w:val="nil"/>
              <w:right w:val="nil"/>
            </w:tcBorders>
            <w:shd w:val="clear" w:color="auto" w:fill="auto"/>
            <w:noWrap/>
            <w:vAlign w:val="bottom"/>
            <w:hideMark/>
          </w:tcPr>
          <w:p w14:paraId="6E963C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49623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26</w:t>
            </w:r>
          </w:p>
        </w:tc>
        <w:tc>
          <w:tcPr>
            <w:tcW w:w="0" w:type="auto"/>
            <w:tcBorders>
              <w:top w:val="nil"/>
              <w:left w:val="nil"/>
              <w:bottom w:val="nil"/>
              <w:right w:val="nil"/>
            </w:tcBorders>
            <w:shd w:val="clear" w:color="000000" w:fill="FFFFFF"/>
            <w:noWrap/>
            <w:vAlign w:val="center"/>
            <w:hideMark/>
          </w:tcPr>
          <w:p w14:paraId="5EE2D1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ANDRÉA DE JESUS SANTANA DA SILVA</w:t>
            </w:r>
          </w:p>
        </w:tc>
        <w:tc>
          <w:tcPr>
            <w:tcW w:w="0" w:type="auto"/>
            <w:tcBorders>
              <w:top w:val="nil"/>
              <w:left w:val="nil"/>
              <w:bottom w:val="nil"/>
              <w:right w:val="nil"/>
            </w:tcBorders>
            <w:shd w:val="clear" w:color="000000" w:fill="FFFFFF"/>
            <w:noWrap/>
            <w:vAlign w:val="center"/>
            <w:hideMark/>
          </w:tcPr>
          <w:p w14:paraId="3E91C3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02130201571</w:t>
            </w:r>
          </w:p>
        </w:tc>
        <w:tc>
          <w:tcPr>
            <w:tcW w:w="0" w:type="auto"/>
            <w:tcBorders>
              <w:top w:val="nil"/>
              <w:left w:val="nil"/>
              <w:bottom w:val="nil"/>
              <w:right w:val="nil"/>
            </w:tcBorders>
            <w:shd w:val="clear" w:color="000000" w:fill="FFFFFF"/>
            <w:noWrap/>
            <w:vAlign w:val="center"/>
            <w:hideMark/>
          </w:tcPr>
          <w:p w14:paraId="790777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96.914,16</w:t>
            </w:r>
          </w:p>
        </w:tc>
        <w:tc>
          <w:tcPr>
            <w:tcW w:w="0" w:type="auto"/>
            <w:tcBorders>
              <w:top w:val="nil"/>
              <w:left w:val="nil"/>
              <w:bottom w:val="nil"/>
              <w:right w:val="nil"/>
            </w:tcBorders>
            <w:shd w:val="clear" w:color="000000" w:fill="FFFFFF"/>
            <w:noWrap/>
            <w:vAlign w:val="center"/>
            <w:hideMark/>
          </w:tcPr>
          <w:p w14:paraId="2E70DE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0205BD58" w14:textId="77777777" w:rsidTr="00B775FB">
        <w:trPr>
          <w:trHeight w:val="240"/>
        </w:trPr>
        <w:tc>
          <w:tcPr>
            <w:tcW w:w="0" w:type="auto"/>
            <w:tcBorders>
              <w:top w:val="nil"/>
              <w:left w:val="nil"/>
              <w:bottom w:val="nil"/>
              <w:right w:val="nil"/>
            </w:tcBorders>
            <w:shd w:val="clear" w:color="auto" w:fill="auto"/>
            <w:noWrap/>
            <w:vAlign w:val="bottom"/>
            <w:hideMark/>
          </w:tcPr>
          <w:p w14:paraId="0EBC7F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07DEB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03</w:t>
            </w:r>
          </w:p>
        </w:tc>
        <w:tc>
          <w:tcPr>
            <w:tcW w:w="0" w:type="auto"/>
            <w:tcBorders>
              <w:top w:val="nil"/>
              <w:left w:val="nil"/>
              <w:bottom w:val="nil"/>
              <w:right w:val="nil"/>
            </w:tcBorders>
            <w:shd w:val="clear" w:color="000000" w:fill="FFFFFF"/>
            <w:noWrap/>
            <w:vAlign w:val="center"/>
            <w:hideMark/>
          </w:tcPr>
          <w:p w14:paraId="29CBE5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ANGELA MARIA GOMES DOS SANTOS</w:t>
            </w:r>
          </w:p>
        </w:tc>
        <w:tc>
          <w:tcPr>
            <w:tcW w:w="0" w:type="auto"/>
            <w:tcBorders>
              <w:top w:val="nil"/>
              <w:left w:val="nil"/>
              <w:bottom w:val="nil"/>
              <w:right w:val="nil"/>
            </w:tcBorders>
            <w:shd w:val="clear" w:color="000000" w:fill="FFFFFF"/>
            <w:noWrap/>
            <w:vAlign w:val="center"/>
            <w:hideMark/>
          </w:tcPr>
          <w:p w14:paraId="0E2C50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98370839568</w:t>
            </w:r>
          </w:p>
        </w:tc>
        <w:tc>
          <w:tcPr>
            <w:tcW w:w="0" w:type="auto"/>
            <w:tcBorders>
              <w:top w:val="nil"/>
              <w:left w:val="nil"/>
              <w:bottom w:val="nil"/>
              <w:right w:val="nil"/>
            </w:tcBorders>
            <w:shd w:val="clear" w:color="000000" w:fill="FFFFFF"/>
            <w:noWrap/>
            <w:vAlign w:val="center"/>
            <w:hideMark/>
          </w:tcPr>
          <w:p w14:paraId="551150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27.459,37</w:t>
            </w:r>
          </w:p>
        </w:tc>
        <w:tc>
          <w:tcPr>
            <w:tcW w:w="0" w:type="auto"/>
            <w:tcBorders>
              <w:top w:val="nil"/>
              <w:left w:val="nil"/>
              <w:bottom w:val="nil"/>
              <w:right w:val="nil"/>
            </w:tcBorders>
            <w:shd w:val="clear" w:color="000000" w:fill="FFFFFF"/>
            <w:noWrap/>
            <w:vAlign w:val="center"/>
            <w:hideMark/>
          </w:tcPr>
          <w:p w14:paraId="1439A1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5CADA8BF" w14:textId="77777777" w:rsidTr="00B775FB">
        <w:trPr>
          <w:trHeight w:val="240"/>
        </w:trPr>
        <w:tc>
          <w:tcPr>
            <w:tcW w:w="0" w:type="auto"/>
            <w:tcBorders>
              <w:top w:val="nil"/>
              <w:left w:val="nil"/>
              <w:bottom w:val="nil"/>
              <w:right w:val="nil"/>
            </w:tcBorders>
            <w:shd w:val="clear" w:color="auto" w:fill="auto"/>
            <w:noWrap/>
            <w:vAlign w:val="bottom"/>
            <w:hideMark/>
          </w:tcPr>
          <w:p w14:paraId="313D8D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217B40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04</w:t>
            </w:r>
          </w:p>
        </w:tc>
        <w:tc>
          <w:tcPr>
            <w:tcW w:w="0" w:type="auto"/>
            <w:tcBorders>
              <w:top w:val="nil"/>
              <w:left w:val="nil"/>
              <w:bottom w:val="nil"/>
              <w:right w:val="nil"/>
            </w:tcBorders>
            <w:shd w:val="clear" w:color="000000" w:fill="FFFFFF"/>
            <w:noWrap/>
            <w:vAlign w:val="center"/>
            <w:hideMark/>
          </w:tcPr>
          <w:p w14:paraId="106659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ANGELA SOARES DE LIMA</w:t>
            </w:r>
          </w:p>
        </w:tc>
        <w:tc>
          <w:tcPr>
            <w:tcW w:w="0" w:type="auto"/>
            <w:tcBorders>
              <w:top w:val="nil"/>
              <w:left w:val="nil"/>
              <w:bottom w:val="nil"/>
              <w:right w:val="nil"/>
            </w:tcBorders>
            <w:shd w:val="clear" w:color="000000" w:fill="FFFFFF"/>
            <w:noWrap/>
            <w:vAlign w:val="center"/>
            <w:hideMark/>
          </w:tcPr>
          <w:p w14:paraId="4178C6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28535332553</w:t>
            </w:r>
          </w:p>
        </w:tc>
        <w:tc>
          <w:tcPr>
            <w:tcW w:w="0" w:type="auto"/>
            <w:tcBorders>
              <w:top w:val="nil"/>
              <w:left w:val="nil"/>
              <w:bottom w:val="nil"/>
              <w:right w:val="nil"/>
            </w:tcBorders>
            <w:shd w:val="clear" w:color="000000" w:fill="FFFFFF"/>
            <w:noWrap/>
            <w:vAlign w:val="center"/>
            <w:hideMark/>
          </w:tcPr>
          <w:p w14:paraId="5157A5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38.089,44</w:t>
            </w:r>
          </w:p>
        </w:tc>
        <w:tc>
          <w:tcPr>
            <w:tcW w:w="0" w:type="auto"/>
            <w:tcBorders>
              <w:top w:val="nil"/>
              <w:left w:val="nil"/>
              <w:bottom w:val="nil"/>
              <w:right w:val="nil"/>
            </w:tcBorders>
            <w:shd w:val="clear" w:color="000000" w:fill="FFFFFF"/>
            <w:noWrap/>
            <w:vAlign w:val="center"/>
            <w:hideMark/>
          </w:tcPr>
          <w:p w14:paraId="2A781A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29A35584" w14:textId="77777777" w:rsidTr="00B775FB">
        <w:trPr>
          <w:trHeight w:val="240"/>
        </w:trPr>
        <w:tc>
          <w:tcPr>
            <w:tcW w:w="0" w:type="auto"/>
            <w:tcBorders>
              <w:top w:val="nil"/>
              <w:left w:val="nil"/>
              <w:bottom w:val="nil"/>
              <w:right w:val="nil"/>
            </w:tcBorders>
            <w:shd w:val="clear" w:color="auto" w:fill="auto"/>
            <w:noWrap/>
            <w:vAlign w:val="bottom"/>
            <w:hideMark/>
          </w:tcPr>
          <w:p w14:paraId="0D2F9F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7706AB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10</w:t>
            </w:r>
          </w:p>
        </w:tc>
        <w:tc>
          <w:tcPr>
            <w:tcW w:w="0" w:type="auto"/>
            <w:tcBorders>
              <w:top w:val="nil"/>
              <w:left w:val="nil"/>
              <w:bottom w:val="nil"/>
              <w:right w:val="nil"/>
            </w:tcBorders>
            <w:shd w:val="clear" w:color="000000" w:fill="FFFFFF"/>
            <w:noWrap/>
            <w:vAlign w:val="center"/>
            <w:hideMark/>
          </w:tcPr>
          <w:p w14:paraId="55EDF1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ANIVALDO ANTONIO DE LIMA</w:t>
            </w:r>
          </w:p>
        </w:tc>
        <w:tc>
          <w:tcPr>
            <w:tcW w:w="0" w:type="auto"/>
            <w:tcBorders>
              <w:top w:val="nil"/>
              <w:left w:val="nil"/>
              <w:bottom w:val="nil"/>
              <w:right w:val="nil"/>
            </w:tcBorders>
            <w:shd w:val="clear" w:color="000000" w:fill="FFFFFF"/>
            <w:noWrap/>
            <w:vAlign w:val="center"/>
            <w:hideMark/>
          </w:tcPr>
          <w:p w14:paraId="244CA3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99042010568</w:t>
            </w:r>
          </w:p>
        </w:tc>
        <w:tc>
          <w:tcPr>
            <w:tcW w:w="0" w:type="auto"/>
            <w:tcBorders>
              <w:top w:val="nil"/>
              <w:left w:val="nil"/>
              <w:bottom w:val="nil"/>
              <w:right w:val="nil"/>
            </w:tcBorders>
            <w:shd w:val="clear" w:color="000000" w:fill="FFFFFF"/>
            <w:noWrap/>
            <w:vAlign w:val="center"/>
            <w:hideMark/>
          </w:tcPr>
          <w:p w14:paraId="2B31E5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20.885,61</w:t>
            </w:r>
          </w:p>
        </w:tc>
        <w:tc>
          <w:tcPr>
            <w:tcW w:w="0" w:type="auto"/>
            <w:tcBorders>
              <w:top w:val="nil"/>
              <w:left w:val="nil"/>
              <w:bottom w:val="nil"/>
              <w:right w:val="nil"/>
            </w:tcBorders>
            <w:shd w:val="clear" w:color="000000" w:fill="FFFFFF"/>
            <w:noWrap/>
            <w:vAlign w:val="center"/>
            <w:hideMark/>
          </w:tcPr>
          <w:p w14:paraId="34512F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7B765A10" w14:textId="77777777" w:rsidTr="00B775FB">
        <w:trPr>
          <w:trHeight w:val="240"/>
        </w:trPr>
        <w:tc>
          <w:tcPr>
            <w:tcW w:w="0" w:type="auto"/>
            <w:tcBorders>
              <w:top w:val="nil"/>
              <w:left w:val="nil"/>
              <w:bottom w:val="nil"/>
              <w:right w:val="nil"/>
            </w:tcBorders>
            <w:shd w:val="clear" w:color="auto" w:fill="auto"/>
            <w:noWrap/>
            <w:vAlign w:val="bottom"/>
            <w:hideMark/>
          </w:tcPr>
          <w:p w14:paraId="7A1469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C1EE3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QD-C4-LT-25</w:t>
            </w:r>
          </w:p>
        </w:tc>
        <w:tc>
          <w:tcPr>
            <w:tcW w:w="0" w:type="auto"/>
            <w:tcBorders>
              <w:top w:val="nil"/>
              <w:left w:val="nil"/>
              <w:bottom w:val="nil"/>
              <w:right w:val="nil"/>
            </w:tcBorders>
            <w:shd w:val="clear" w:color="000000" w:fill="FFFFFF"/>
            <w:noWrap/>
            <w:vAlign w:val="center"/>
            <w:hideMark/>
          </w:tcPr>
          <w:p w14:paraId="47FC4E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ANNE JAQUELINE MENDES GOMES</w:t>
            </w:r>
          </w:p>
        </w:tc>
        <w:tc>
          <w:tcPr>
            <w:tcW w:w="0" w:type="auto"/>
            <w:tcBorders>
              <w:top w:val="nil"/>
              <w:left w:val="nil"/>
              <w:bottom w:val="nil"/>
              <w:right w:val="nil"/>
            </w:tcBorders>
            <w:shd w:val="clear" w:color="000000" w:fill="FFFFFF"/>
            <w:noWrap/>
            <w:vAlign w:val="center"/>
            <w:hideMark/>
          </w:tcPr>
          <w:p w14:paraId="35517D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00436130556</w:t>
            </w:r>
          </w:p>
        </w:tc>
        <w:tc>
          <w:tcPr>
            <w:tcW w:w="0" w:type="auto"/>
            <w:tcBorders>
              <w:top w:val="nil"/>
              <w:left w:val="nil"/>
              <w:bottom w:val="nil"/>
              <w:right w:val="nil"/>
            </w:tcBorders>
            <w:shd w:val="clear" w:color="000000" w:fill="FFFFFF"/>
            <w:noWrap/>
            <w:vAlign w:val="center"/>
            <w:hideMark/>
          </w:tcPr>
          <w:p w14:paraId="123948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44.716,63</w:t>
            </w:r>
          </w:p>
        </w:tc>
        <w:tc>
          <w:tcPr>
            <w:tcW w:w="0" w:type="auto"/>
            <w:tcBorders>
              <w:top w:val="nil"/>
              <w:left w:val="nil"/>
              <w:bottom w:val="nil"/>
              <w:right w:val="nil"/>
            </w:tcBorders>
            <w:shd w:val="clear" w:color="000000" w:fill="FFFFFF"/>
            <w:noWrap/>
            <w:vAlign w:val="center"/>
            <w:hideMark/>
          </w:tcPr>
          <w:p w14:paraId="3AA232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5E48DC21" w14:textId="77777777" w:rsidTr="00B775FB">
        <w:trPr>
          <w:trHeight w:val="240"/>
        </w:trPr>
        <w:tc>
          <w:tcPr>
            <w:tcW w:w="0" w:type="auto"/>
            <w:tcBorders>
              <w:top w:val="nil"/>
              <w:left w:val="nil"/>
              <w:bottom w:val="nil"/>
              <w:right w:val="nil"/>
            </w:tcBorders>
            <w:shd w:val="clear" w:color="auto" w:fill="auto"/>
            <w:noWrap/>
            <w:vAlign w:val="bottom"/>
            <w:hideMark/>
          </w:tcPr>
          <w:p w14:paraId="066A14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E9E29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07</w:t>
            </w:r>
          </w:p>
        </w:tc>
        <w:tc>
          <w:tcPr>
            <w:tcW w:w="0" w:type="auto"/>
            <w:tcBorders>
              <w:top w:val="nil"/>
              <w:left w:val="nil"/>
              <w:bottom w:val="nil"/>
              <w:right w:val="nil"/>
            </w:tcBorders>
            <w:shd w:val="clear" w:color="000000" w:fill="FFFFFF"/>
            <w:noWrap/>
            <w:vAlign w:val="center"/>
            <w:hideMark/>
          </w:tcPr>
          <w:p w14:paraId="04A761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ANTONIA DE JESUS PEREIRA</w:t>
            </w:r>
          </w:p>
        </w:tc>
        <w:tc>
          <w:tcPr>
            <w:tcW w:w="0" w:type="auto"/>
            <w:tcBorders>
              <w:top w:val="nil"/>
              <w:left w:val="nil"/>
              <w:bottom w:val="nil"/>
              <w:right w:val="nil"/>
            </w:tcBorders>
            <w:shd w:val="clear" w:color="000000" w:fill="FFFFFF"/>
            <w:noWrap/>
            <w:vAlign w:val="center"/>
            <w:hideMark/>
          </w:tcPr>
          <w:p w14:paraId="244633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00257210547</w:t>
            </w:r>
          </w:p>
        </w:tc>
        <w:tc>
          <w:tcPr>
            <w:tcW w:w="0" w:type="auto"/>
            <w:tcBorders>
              <w:top w:val="nil"/>
              <w:left w:val="nil"/>
              <w:bottom w:val="nil"/>
              <w:right w:val="nil"/>
            </w:tcBorders>
            <w:shd w:val="clear" w:color="000000" w:fill="FFFFFF"/>
            <w:noWrap/>
            <w:vAlign w:val="center"/>
            <w:hideMark/>
          </w:tcPr>
          <w:p w14:paraId="343F74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36.725,96</w:t>
            </w:r>
          </w:p>
        </w:tc>
        <w:tc>
          <w:tcPr>
            <w:tcW w:w="0" w:type="auto"/>
            <w:tcBorders>
              <w:top w:val="nil"/>
              <w:left w:val="nil"/>
              <w:bottom w:val="nil"/>
              <w:right w:val="nil"/>
            </w:tcBorders>
            <w:shd w:val="clear" w:color="000000" w:fill="FFFFFF"/>
            <w:noWrap/>
            <w:vAlign w:val="center"/>
            <w:hideMark/>
          </w:tcPr>
          <w:p w14:paraId="01636C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2BDDB401" w14:textId="77777777" w:rsidTr="00B775FB">
        <w:trPr>
          <w:trHeight w:val="240"/>
        </w:trPr>
        <w:tc>
          <w:tcPr>
            <w:tcW w:w="0" w:type="auto"/>
            <w:tcBorders>
              <w:top w:val="nil"/>
              <w:left w:val="nil"/>
              <w:bottom w:val="nil"/>
              <w:right w:val="nil"/>
            </w:tcBorders>
            <w:shd w:val="clear" w:color="auto" w:fill="auto"/>
            <w:noWrap/>
            <w:vAlign w:val="bottom"/>
            <w:hideMark/>
          </w:tcPr>
          <w:p w14:paraId="2C31B59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0A0FE1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08</w:t>
            </w:r>
          </w:p>
        </w:tc>
        <w:tc>
          <w:tcPr>
            <w:tcW w:w="0" w:type="auto"/>
            <w:tcBorders>
              <w:top w:val="nil"/>
              <w:left w:val="nil"/>
              <w:bottom w:val="nil"/>
              <w:right w:val="nil"/>
            </w:tcBorders>
            <w:shd w:val="clear" w:color="000000" w:fill="FFFFFF"/>
            <w:noWrap/>
            <w:vAlign w:val="center"/>
            <w:hideMark/>
          </w:tcPr>
          <w:p w14:paraId="1E38C9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ANTONIEL SOARES COSTA</w:t>
            </w:r>
          </w:p>
        </w:tc>
        <w:tc>
          <w:tcPr>
            <w:tcW w:w="0" w:type="auto"/>
            <w:tcBorders>
              <w:top w:val="nil"/>
              <w:left w:val="nil"/>
              <w:bottom w:val="nil"/>
              <w:right w:val="nil"/>
            </w:tcBorders>
            <w:shd w:val="clear" w:color="000000" w:fill="FFFFFF"/>
            <w:noWrap/>
            <w:vAlign w:val="center"/>
            <w:hideMark/>
          </w:tcPr>
          <w:p w14:paraId="03A355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36318854827</w:t>
            </w:r>
          </w:p>
        </w:tc>
        <w:tc>
          <w:tcPr>
            <w:tcW w:w="0" w:type="auto"/>
            <w:tcBorders>
              <w:top w:val="nil"/>
              <w:left w:val="nil"/>
              <w:bottom w:val="nil"/>
              <w:right w:val="nil"/>
            </w:tcBorders>
            <w:shd w:val="clear" w:color="000000" w:fill="FFFFFF"/>
            <w:noWrap/>
            <w:vAlign w:val="center"/>
            <w:hideMark/>
          </w:tcPr>
          <w:p w14:paraId="2C2460B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26.836,30</w:t>
            </w:r>
          </w:p>
        </w:tc>
        <w:tc>
          <w:tcPr>
            <w:tcW w:w="0" w:type="auto"/>
            <w:tcBorders>
              <w:top w:val="nil"/>
              <w:left w:val="nil"/>
              <w:bottom w:val="nil"/>
              <w:right w:val="nil"/>
            </w:tcBorders>
            <w:shd w:val="clear" w:color="000000" w:fill="FFFFFF"/>
            <w:noWrap/>
            <w:vAlign w:val="center"/>
            <w:hideMark/>
          </w:tcPr>
          <w:p w14:paraId="0A9FB4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52FA7903" w14:textId="77777777" w:rsidTr="00B775FB">
        <w:trPr>
          <w:trHeight w:val="240"/>
        </w:trPr>
        <w:tc>
          <w:tcPr>
            <w:tcW w:w="0" w:type="auto"/>
            <w:tcBorders>
              <w:top w:val="nil"/>
              <w:left w:val="nil"/>
              <w:bottom w:val="nil"/>
              <w:right w:val="nil"/>
            </w:tcBorders>
            <w:shd w:val="clear" w:color="auto" w:fill="auto"/>
            <w:noWrap/>
            <w:vAlign w:val="bottom"/>
            <w:hideMark/>
          </w:tcPr>
          <w:p w14:paraId="734F41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4299AC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68</w:t>
            </w:r>
          </w:p>
        </w:tc>
        <w:tc>
          <w:tcPr>
            <w:tcW w:w="0" w:type="auto"/>
            <w:tcBorders>
              <w:top w:val="nil"/>
              <w:left w:val="nil"/>
              <w:bottom w:val="nil"/>
              <w:right w:val="nil"/>
            </w:tcBorders>
            <w:shd w:val="clear" w:color="000000" w:fill="FFFFFF"/>
            <w:noWrap/>
            <w:vAlign w:val="center"/>
            <w:hideMark/>
          </w:tcPr>
          <w:p w14:paraId="1C6A58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ANTONIETA ROSANGELA DOS ANJOS</w:t>
            </w:r>
          </w:p>
        </w:tc>
        <w:tc>
          <w:tcPr>
            <w:tcW w:w="0" w:type="auto"/>
            <w:tcBorders>
              <w:top w:val="nil"/>
              <w:left w:val="nil"/>
              <w:bottom w:val="nil"/>
              <w:right w:val="nil"/>
            </w:tcBorders>
            <w:shd w:val="clear" w:color="000000" w:fill="FFFFFF"/>
            <w:noWrap/>
            <w:vAlign w:val="center"/>
            <w:hideMark/>
          </w:tcPr>
          <w:p w14:paraId="36C473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40568350553</w:t>
            </w:r>
          </w:p>
        </w:tc>
        <w:tc>
          <w:tcPr>
            <w:tcW w:w="0" w:type="auto"/>
            <w:tcBorders>
              <w:top w:val="nil"/>
              <w:left w:val="nil"/>
              <w:bottom w:val="nil"/>
              <w:right w:val="nil"/>
            </w:tcBorders>
            <w:shd w:val="clear" w:color="000000" w:fill="FFFFFF"/>
            <w:noWrap/>
            <w:vAlign w:val="center"/>
            <w:hideMark/>
          </w:tcPr>
          <w:p w14:paraId="297FDF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83.059,83</w:t>
            </w:r>
          </w:p>
        </w:tc>
        <w:tc>
          <w:tcPr>
            <w:tcW w:w="0" w:type="auto"/>
            <w:tcBorders>
              <w:top w:val="nil"/>
              <w:left w:val="nil"/>
              <w:bottom w:val="nil"/>
              <w:right w:val="nil"/>
            </w:tcBorders>
            <w:shd w:val="clear" w:color="000000" w:fill="FFFFFF"/>
            <w:noWrap/>
            <w:vAlign w:val="center"/>
            <w:hideMark/>
          </w:tcPr>
          <w:p w14:paraId="29A250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287AC965" w14:textId="77777777" w:rsidTr="00B775FB">
        <w:trPr>
          <w:trHeight w:val="240"/>
        </w:trPr>
        <w:tc>
          <w:tcPr>
            <w:tcW w:w="0" w:type="auto"/>
            <w:tcBorders>
              <w:top w:val="nil"/>
              <w:left w:val="nil"/>
              <w:bottom w:val="nil"/>
              <w:right w:val="nil"/>
            </w:tcBorders>
            <w:shd w:val="clear" w:color="auto" w:fill="auto"/>
            <w:noWrap/>
            <w:vAlign w:val="bottom"/>
            <w:hideMark/>
          </w:tcPr>
          <w:p w14:paraId="6E013E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0D53E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56</w:t>
            </w:r>
          </w:p>
        </w:tc>
        <w:tc>
          <w:tcPr>
            <w:tcW w:w="0" w:type="auto"/>
            <w:tcBorders>
              <w:top w:val="nil"/>
              <w:left w:val="nil"/>
              <w:bottom w:val="nil"/>
              <w:right w:val="nil"/>
            </w:tcBorders>
            <w:shd w:val="clear" w:color="000000" w:fill="FFFFFF"/>
            <w:noWrap/>
            <w:vAlign w:val="center"/>
            <w:hideMark/>
          </w:tcPr>
          <w:p w14:paraId="4FC911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ANTONIETA SOARES DOS SANTOS</w:t>
            </w:r>
          </w:p>
        </w:tc>
        <w:tc>
          <w:tcPr>
            <w:tcW w:w="0" w:type="auto"/>
            <w:tcBorders>
              <w:top w:val="nil"/>
              <w:left w:val="nil"/>
              <w:bottom w:val="nil"/>
              <w:right w:val="nil"/>
            </w:tcBorders>
            <w:shd w:val="clear" w:color="000000" w:fill="FFFFFF"/>
            <w:noWrap/>
            <w:vAlign w:val="center"/>
            <w:hideMark/>
          </w:tcPr>
          <w:p w14:paraId="6FA97C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33159076504</w:t>
            </w:r>
          </w:p>
        </w:tc>
        <w:tc>
          <w:tcPr>
            <w:tcW w:w="0" w:type="auto"/>
            <w:tcBorders>
              <w:top w:val="nil"/>
              <w:left w:val="nil"/>
              <w:bottom w:val="nil"/>
              <w:right w:val="nil"/>
            </w:tcBorders>
            <w:shd w:val="clear" w:color="000000" w:fill="FFFFFF"/>
            <w:noWrap/>
            <w:vAlign w:val="center"/>
            <w:hideMark/>
          </w:tcPr>
          <w:p w14:paraId="5425CF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40.580,40</w:t>
            </w:r>
          </w:p>
        </w:tc>
        <w:tc>
          <w:tcPr>
            <w:tcW w:w="0" w:type="auto"/>
            <w:tcBorders>
              <w:top w:val="nil"/>
              <w:left w:val="nil"/>
              <w:bottom w:val="nil"/>
              <w:right w:val="nil"/>
            </w:tcBorders>
            <w:shd w:val="clear" w:color="000000" w:fill="FFFFFF"/>
            <w:noWrap/>
            <w:vAlign w:val="center"/>
            <w:hideMark/>
          </w:tcPr>
          <w:p w14:paraId="49A05F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2BAB97A2" w14:textId="77777777" w:rsidTr="00B775FB">
        <w:trPr>
          <w:trHeight w:val="240"/>
        </w:trPr>
        <w:tc>
          <w:tcPr>
            <w:tcW w:w="0" w:type="auto"/>
            <w:tcBorders>
              <w:top w:val="nil"/>
              <w:left w:val="nil"/>
              <w:bottom w:val="nil"/>
              <w:right w:val="nil"/>
            </w:tcBorders>
            <w:shd w:val="clear" w:color="auto" w:fill="auto"/>
            <w:noWrap/>
            <w:vAlign w:val="bottom"/>
            <w:hideMark/>
          </w:tcPr>
          <w:p w14:paraId="098D02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1B44D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52</w:t>
            </w:r>
          </w:p>
        </w:tc>
        <w:tc>
          <w:tcPr>
            <w:tcW w:w="0" w:type="auto"/>
            <w:tcBorders>
              <w:top w:val="nil"/>
              <w:left w:val="nil"/>
              <w:bottom w:val="nil"/>
              <w:right w:val="nil"/>
            </w:tcBorders>
            <w:shd w:val="clear" w:color="000000" w:fill="FFFFFF"/>
            <w:noWrap/>
            <w:vAlign w:val="center"/>
            <w:hideMark/>
          </w:tcPr>
          <w:p w14:paraId="7D179A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ALMIR LIMA</w:t>
            </w:r>
          </w:p>
        </w:tc>
        <w:tc>
          <w:tcPr>
            <w:tcW w:w="0" w:type="auto"/>
            <w:tcBorders>
              <w:top w:val="nil"/>
              <w:left w:val="nil"/>
              <w:bottom w:val="nil"/>
              <w:right w:val="nil"/>
            </w:tcBorders>
            <w:shd w:val="clear" w:color="000000" w:fill="FFFFFF"/>
            <w:noWrap/>
            <w:vAlign w:val="center"/>
            <w:hideMark/>
          </w:tcPr>
          <w:p w14:paraId="0D9626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03523713587</w:t>
            </w:r>
          </w:p>
        </w:tc>
        <w:tc>
          <w:tcPr>
            <w:tcW w:w="0" w:type="auto"/>
            <w:tcBorders>
              <w:top w:val="nil"/>
              <w:left w:val="nil"/>
              <w:bottom w:val="nil"/>
              <w:right w:val="nil"/>
            </w:tcBorders>
            <w:shd w:val="clear" w:color="000000" w:fill="FFFFFF"/>
            <w:noWrap/>
            <w:vAlign w:val="center"/>
            <w:hideMark/>
          </w:tcPr>
          <w:p w14:paraId="545F82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50.885,30</w:t>
            </w:r>
          </w:p>
        </w:tc>
        <w:tc>
          <w:tcPr>
            <w:tcW w:w="0" w:type="auto"/>
            <w:tcBorders>
              <w:top w:val="nil"/>
              <w:left w:val="nil"/>
              <w:bottom w:val="nil"/>
              <w:right w:val="nil"/>
            </w:tcBorders>
            <w:shd w:val="clear" w:color="000000" w:fill="FFFFFF"/>
            <w:noWrap/>
            <w:vAlign w:val="center"/>
            <w:hideMark/>
          </w:tcPr>
          <w:p w14:paraId="6F1C4C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72AFFC60" w14:textId="77777777" w:rsidTr="00B775FB">
        <w:trPr>
          <w:trHeight w:val="240"/>
        </w:trPr>
        <w:tc>
          <w:tcPr>
            <w:tcW w:w="0" w:type="auto"/>
            <w:tcBorders>
              <w:top w:val="nil"/>
              <w:left w:val="nil"/>
              <w:bottom w:val="nil"/>
              <w:right w:val="nil"/>
            </w:tcBorders>
            <w:shd w:val="clear" w:color="auto" w:fill="auto"/>
            <w:noWrap/>
            <w:vAlign w:val="bottom"/>
            <w:hideMark/>
          </w:tcPr>
          <w:p w14:paraId="70E4EC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1959A0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31</w:t>
            </w:r>
          </w:p>
        </w:tc>
        <w:tc>
          <w:tcPr>
            <w:tcW w:w="0" w:type="auto"/>
            <w:tcBorders>
              <w:top w:val="nil"/>
              <w:left w:val="nil"/>
              <w:bottom w:val="nil"/>
              <w:right w:val="nil"/>
            </w:tcBorders>
            <w:shd w:val="clear" w:color="000000" w:fill="FFFFFF"/>
            <w:noWrap/>
            <w:vAlign w:val="center"/>
            <w:hideMark/>
          </w:tcPr>
          <w:p w14:paraId="1E7C1D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ARAUJO DA CRUZ</w:t>
            </w:r>
          </w:p>
        </w:tc>
        <w:tc>
          <w:tcPr>
            <w:tcW w:w="0" w:type="auto"/>
            <w:tcBorders>
              <w:top w:val="nil"/>
              <w:left w:val="nil"/>
              <w:bottom w:val="nil"/>
              <w:right w:val="nil"/>
            </w:tcBorders>
            <w:shd w:val="clear" w:color="000000" w:fill="FFFFFF"/>
            <w:noWrap/>
            <w:vAlign w:val="center"/>
            <w:hideMark/>
          </w:tcPr>
          <w:p w14:paraId="1A9285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19437307504</w:t>
            </w:r>
          </w:p>
        </w:tc>
        <w:tc>
          <w:tcPr>
            <w:tcW w:w="0" w:type="auto"/>
            <w:tcBorders>
              <w:top w:val="nil"/>
              <w:left w:val="nil"/>
              <w:bottom w:val="nil"/>
              <w:right w:val="nil"/>
            </w:tcBorders>
            <w:shd w:val="clear" w:color="000000" w:fill="FFFFFF"/>
            <w:noWrap/>
            <w:vAlign w:val="center"/>
            <w:hideMark/>
          </w:tcPr>
          <w:p w14:paraId="020E93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55.842,04</w:t>
            </w:r>
          </w:p>
        </w:tc>
        <w:tc>
          <w:tcPr>
            <w:tcW w:w="0" w:type="auto"/>
            <w:tcBorders>
              <w:top w:val="nil"/>
              <w:left w:val="nil"/>
              <w:bottom w:val="nil"/>
              <w:right w:val="nil"/>
            </w:tcBorders>
            <w:shd w:val="clear" w:color="000000" w:fill="FFFFFF"/>
            <w:noWrap/>
            <w:vAlign w:val="center"/>
            <w:hideMark/>
          </w:tcPr>
          <w:p w14:paraId="04314E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12BD7CA2" w14:textId="77777777" w:rsidTr="00B775FB">
        <w:trPr>
          <w:trHeight w:val="240"/>
        </w:trPr>
        <w:tc>
          <w:tcPr>
            <w:tcW w:w="0" w:type="auto"/>
            <w:tcBorders>
              <w:top w:val="nil"/>
              <w:left w:val="nil"/>
              <w:bottom w:val="nil"/>
              <w:right w:val="nil"/>
            </w:tcBorders>
            <w:shd w:val="clear" w:color="auto" w:fill="auto"/>
            <w:noWrap/>
            <w:vAlign w:val="bottom"/>
            <w:hideMark/>
          </w:tcPr>
          <w:p w14:paraId="6471F6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2FB7B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QD-U-LT-13</w:t>
            </w:r>
          </w:p>
        </w:tc>
        <w:tc>
          <w:tcPr>
            <w:tcW w:w="0" w:type="auto"/>
            <w:tcBorders>
              <w:top w:val="nil"/>
              <w:left w:val="nil"/>
              <w:bottom w:val="nil"/>
              <w:right w:val="nil"/>
            </w:tcBorders>
            <w:shd w:val="clear" w:color="000000" w:fill="FFFFFF"/>
            <w:noWrap/>
            <w:vAlign w:val="center"/>
            <w:hideMark/>
          </w:tcPr>
          <w:p w14:paraId="04CAE7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CANDIDO DE SANTANA</w:t>
            </w:r>
          </w:p>
        </w:tc>
        <w:tc>
          <w:tcPr>
            <w:tcW w:w="0" w:type="auto"/>
            <w:tcBorders>
              <w:top w:val="nil"/>
              <w:left w:val="nil"/>
              <w:bottom w:val="nil"/>
              <w:right w:val="nil"/>
            </w:tcBorders>
            <w:shd w:val="clear" w:color="000000" w:fill="FFFFFF"/>
            <w:noWrap/>
            <w:vAlign w:val="center"/>
            <w:hideMark/>
          </w:tcPr>
          <w:p w14:paraId="773272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01330441575</w:t>
            </w:r>
          </w:p>
        </w:tc>
        <w:tc>
          <w:tcPr>
            <w:tcW w:w="0" w:type="auto"/>
            <w:tcBorders>
              <w:top w:val="nil"/>
              <w:left w:val="nil"/>
              <w:bottom w:val="nil"/>
              <w:right w:val="nil"/>
            </w:tcBorders>
            <w:shd w:val="clear" w:color="000000" w:fill="FFFFFF"/>
            <w:noWrap/>
            <w:vAlign w:val="center"/>
            <w:hideMark/>
          </w:tcPr>
          <w:p w14:paraId="65544C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67.136,00</w:t>
            </w:r>
          </w:p>
        </w:tc>
        <w:tc>
          <w:tcPr>
            <w:tcW w:w="0" w:type="auto"/>
            <w:tcBorders>
              <w:top w:val="nil"/>
              <w:left w:val="nil"/>
              <w:bottom w:val="nil"/>
              <w:right w:val="nil"/>
            </w:tcBorders>
            <w:shd w:val="clear" w:color="000000" w:fill="FFFFFF"/>
            <w:noWrap/>
            <w:vAlign w:val="center"/>
            <w:hideMark/>
          </w:tcPr>
          <w:p w14:paraId="6E176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5F9116A3" w14:textId="77777777" w:rsidTr="00B775FB">
        <w:trPr>
          <w:trHeight w:val="240"/>
        </w:trPr>
        <w:tc>
          <w:tcPr>
            <w:tcW w:w="0" w:type="auto"/>
            <w:tcBorders>
              <w:top w:val="nil"/>
              <w:left w:val="nil"/>
              <w:bottom w:val="nil"/>
              <w:right w:val="nil"/>
            </w:tcBorders>
            <w:shd w:val="clear" w:color="auto" w:fill="auto"/>
            <w:noWrap/>
            <w:vAlign w:val="bottom"/>
            <w:hideMark/>
          </w:tcPr>
          <w:p w14:paraId="0A631DB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7776D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15</w:t>
            </w:r>
          </w:p>
        </w:tc>
        <w:tc>
          <w:tcPr>
            <w:tcW w:w="0" w:type="auto"/>
            <w:tcBorders>
              <w:top w:val="nil"/>
              <w:left w:val="nil"/>
              <w:bottom w:val="nil"/>
              <w:right w:val="nil"/>
            </w:tcBorders>
            <w:shd w:val="clear" w:color="000000" w:fill="FFFFFF"/>
            <w:noWrap/>
            <w:vAlign w:val="center"/>
            <w:hideMark/>
          </w:tcPr>
          <w:p w14:paraId="5BBD96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DOS SANTOS CONRADO</w:t>
            </w:r>
          </w:p>
        </w:tc>
        <w:tc>
          <w:tcPr>
            <w:tcW w:w="0" w:type="auto"/>
            <w:tcBorders>
              <w:top w:val="nil"/>
              <w:left w:val="nil"/>
              <w:bottom w:val="nil"/>
              <w:right w:val="nil"/>
            </w:tcBorders>
            <w:shd w:val="clear" w:color="000000" w:fill="FFFFFF"/>
            <w:noWrap/>
            <w:vAlign w:val="center"/>
            <w:hideMark/>
          </w:tcPr>
          <w:p w14:paraId="134BBA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29745721549</w:t>
            </w:r>
          </w:p>
        </w:tc>
        <w:tc>
          <w:tcPr>
            <w:tcW w:w="0" w:type="auto"/>
            <w:tcBorders>
              <w:top w:val="nil"/>
              <w:left w:val="nil"/>
              <w:bottom w:val="nil"/>
              <w:right w:val="nil"/>
            </w:tcBorders>
            <w:shd w:val="clear" w:color="000000" w:fill="FFFFFF"/>
            <w:noWrap/>
            <w:vAlign w:val="center"/>
            <w:hideMark/>
          </w:tcPr>
          <w:p w14:paraId="5B3EC06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62.366,61</w:t>
            </w:r>
          </w:p>
        </w:tc>
        <w:tc>
          <w:tcPr>
            <w:tcW w:w="0" w:type="auto"/>
            <w:tcBorders>
              <w:top w:val="nil"/>
              <w:left w:val="nil"/>
              <w:bottom w:val="nil"/>
              <w:right w:val="nil"/>
            </w:tcBorders>
            <w:shd w:val="clear" w:color="000000" w:fill="FFFFFF"/>
            <w:noWrap/>
            <w:vAlign w:val="center"/>
            <w:hideMark/>
          </w:tcPr>
          <w:p w14:paraId="11680B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FC0848E" w14:textId="77777777" w:rsidTr="00B775FB">
        <w:trPr>
          <w:trHeight w:val="240"/>
        </w:trPr>
        <w:tc>
          <w:tcPr>
            <w:tcW w:w="0" w:type="auto"/>
            <w:tcBorders>
              <w:top w:val="nil"/>
              <w:left w:val="nil"/>
              <w:bottom w:val="nil"/>
              <w:right w:val="nil"/>
            </w:tcBorders>
            <w:shd w:val="clear" w:color="auto" w:fill="auto"/>
            <w:noWrap/>
            <w:vAlign w:val="bottom"/>
            <w:hideMark/>
          </w:tcPr>
          <w:p w14:paraId="5C1E5E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1414B0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16</w:t>
            </w:r>
          </w:p>
        </w:tc>
        <w:tc>
          <w:tcPr>
            <w:tcW w:w="0" w:type="auto"/>
            <w:tcBorders>
              <w:top w:val="nil"/>
              <w:left w:val="nil"/>
              <w:bottom w:val="nil"/>
              <w:right w:val="nil"/>
            </w:tcBorders>
            <w:shd w:val="clear" w:color="000000" w:fill="FFFFFF"/>
            <w:noWrap/>
            <w:vAlign w:val="center"/>
            <w:hideMark/>
          </w:tcPr>
          <w:p w14:paraId="78B780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32B719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354ED4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2C3D1E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1C848F1" w14:textId="77777777" w:rsidTr="00B775FB">
        <w:trPr>
          <w:trHeight w:val="240"/>
        </w:trPr>
        <w:tc>
          <w:tcPr>
            <w:tcW w:w="0" w:type="auto"/>
            <w:tcBorders>
              <w:top w:val="nil"/>
              <w:left w:val="nil"/>
              <w:bottom w:val="nil"/>
              <w:right w:val="nil"/>
            </w:tcBorders>
            <w:shd w:val="clear" w:color="auto" w:fill="auto"/>
            <w:noWrap/>
            <w:vAlign w:val="bottom"/>
            <w:hideMark/>
          </w:tcPr>
          <w:p w14:paraId="57AA1C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4215B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03</w:t>
            </w:r>
          </w:p>
        </w:tc>
        <w:tc>
          <w:tcPr>
            <w:tcW w:w="0" w:type="auto"/>
            <w:tcBorders>
              <w:top w:val="nil"/>
              <w:left w:val="nil"/>
              <w:bottom w:val="nil"/>
              <w:right w:val="nil"/>
            </w:tcBorders>
            <w:shd w:val="clear" w:color="000000" w:fill="FFFFFF"/>
            <w:noWrap/>
            <w:vAlign w:val="center"/>
            <w:hideMark/>
          </w:tcPr>
          <w:p w14:paraId="7EBECB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7896D2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4D21F1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2A3296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0F113590" w14:textId="77777777" w:rsidTr="00B775FB">
        <w:trPr>
          <w:trHeight w:val="240"/>
        </w:trPr>
        <w:tc>
          <w:tcPr>
            <w:tcW w:w="0" w:type="auto"/>
            <w:tcBorders>
              <w:top w:val="nil"/>
              <w:left w:val="nil"/>
              <w:bottom w:val="nil"/>
              <w:right w:val="nil"/>
            </w:tcBorders>
            <w:shd w:val="clear" w:color="auto" w:fill="auto"/>
            <w:noWrap/>
            <w:vAlign w:val="bottom"/>
            <w:hideMark/>
          </w:tcPr>
          <w:p w14:paraId="2BA32BD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53B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05</w:t>
            </w:r>
          </w:p>
        </w:tc>
        <w:tc>
          <w:tcPr>
            <w:tcW w:w="0" w:type="auto"/>
            <w:tcBorders>
              <w:top w:val="nil"/>
              <w:left w:val="nil"/>
              <w:bottom w:val="nil"/>
              <w:right w:val="nil"/>
            </w:tcBorders>
            <w:shd w:val="clear" w:color="000000" w:fill="FFFFFF"/>
            <w:noWrap/>
            <w:vAlign w:val="center"/>
            <w:hideMark/>
          </w:tcPr>
          <w:p w14:paraId="685C90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RIGHI</w:t>
            </w:r>
          </w:p>
        </w:tc>
        <w:tc>
          <w:tcPr>
            <w:tcW w:w="0" w:type="auto"/>
            <w:tcBorders>
              <w:top w:val="nil"/>
              <w:left w:val="nil"/>
              <w:bottom w:val="nil"/>
              <w:right w:val="nil"/>
            </w:tcBorders>
            <w:shd w:val="clear" w:color="000000" w:fill="FFFFFF"/>
            <w:noWrap/>
            <w:vAlign w:val="center"/>
            <w:hideMark/>
          </w:tcPr>
          <w:p w14:paraId="421164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53824105853</w:t>
            </w:r>
          </w:p>
        </w:tc>
        <w:tc>
          <w:tcPr>
            <w:tcW w:w="0" w:type="auto"/>
            <w:tcBorders>
              <w:top w:val="nil"/>
              <w:left w:val="nil"/>
              <w:bottom w:val="nil"/>
              <w:right w:val="nil"/>
            </w:tcBorders>
            <w:shd w:val="clear" w:color="000000" w:fill="FFFFFF"/>
            <w:noWrap/>
            <w:vAlign w:val="center"/>
            <w:hideMark/>
          </w:tcPr>
          <w:p w14:paraId="303A22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4155AE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408A6DBB" w14:textId="77777777" w:rsidTr="00B775FB">
        <w:trPr>
          <w:trHeight w:val="240"/>
        </w:trPr>
        <w:tc>
          <w:tcPr>
            <w:tcW w:w="0" w:type="auto"/>
            <w:tcBorders>
              <w:top w:val="nil"/>
              <w:left w:val="nil"/>
              <w:bottom w:val="nil"/>
              <w:right w:val="nil"/>
            </w:tcBorders>
            <w:shd w:val="clear" w:color="auto" w:fill="auto"/>
            <w:noWrap/>
            <w:vAlign w:val="bottom"/>
            <w:hideMark/>
          </w:tcPr>
          <w:p w14:paraId="22407E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1F2E91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QD-R-LT-10</w:t>
            </w:r>
          </w:p>
        </w:tc>
        <w:tc>
          <w:tcPr>
            <w:tcW w:w="0" w:type="auto"/>
            <w:tcBorders>
              <w:top w:val="nil"/>
              <w:left w:val="nil"/>
              <w:bottom w:val="nil"/>
              <w:right w:val="nil"/>
            </w:tcBorders>
            <w:shd w:val="clear" w:color="000000" w:fill="FFFFFF"/>
            <w:noWrap/>
            <w:vAlign w:val="center"/>
            <w:hideMark/>
          </w:tcPr>
          <w:p w14:paraId="589785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CESAR DA CONCEICAO</w:t>
            </w:r>
          </w:p>
        </w:tc>
        <w:tc>
          <w:tcPr>
            <w:tcW w:w="0" w:type="auto"/>
            <w:tcBorders>
              <w:top w:val="nil"/>
              <w:left w:val="nil"/>
              <w:bottom w:val="nil"/>
              <w:right w:val="nil"/>
            </w:tcBorders>
            <w:shd w:val="clear" w:color="000000" w:fill="FFFFFF"/>
            <w:noWrap/>
            <w:vAlign w:val="center"/>
            <w:hideMark/>
          </w:tcPr>
          <w:p w14:paraId="47DE9A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25780417504</w:t>
            </w:r>
          </w:p>
        </w:tc>
        <w:tc>
          <w:tcPr>
            <w:tcW w:w="0" w:type="auto"/>
            <w:tcBorders>
              <w:top w:val="nil"/>
              <w:left w:val="nil"/>
              <w:bottom w:val="nil"/>
              <w:right w:val="nil"/>
            </w:tcBorders>
            <w:shd w:val="clear" w:color="000000" w:fill="FFFFFF"/>
            <w:noWrap/>
            <w:vAlign w:val="center"/>
            <w:hideMark/>
          </w:tcPr>
          <w:p w14:paraId="41D41C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01554D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4D77A8DD" w14:textId="77777777" w:rsidTr="00B775FB">
        <w:trPr>
          <w:trHeight w:val="240"/>
        </w:trPr>
        <w:tc>
          <w:tcPr>
            <w:tcW w:w="0" w:type="auto"/>
            <w:tcBorders>
              <w:top w:val="nil"/>
              <w:left w:val="nil"/>
              <w:bottom w:val="nil"/>
              <w:right w:val="nil"/>
            </w:tcBorders>
            <w:shd w:val="clear" w:color="auto" w:fill="auto"/>
            <w:noWrap/>
            <w:vAlign w:val="bottom"/>
            <w:hideMark/>
          </w:tcPr>
          <w:p w14:paraId="19A077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C0404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04-LT 02</w:t>
            </w:r>
          </w:p>
        </w:tc>
        <w:tc>
          <w:tcPr>
            <w:tcW w:w="0" w:type="auto"/>
            <w:tcBorders>
              <w:top w:val="nil"/>
              <w:left w:val="nil"/>
              <w:bottom w:val="nil"/>
              <w:right w:val="nil"/>
            </w:tcBorders>
            <w:shd w:val="clear" w:color="000000" w:fill="FFFFFF"/>
            <w:noWrap/>
            <w:vAlign w:val="center"/>
            <w:hideMark/>
          </w:tcPr>
          <w:p w14:paraId="011BD7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24165C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08D727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63.855,77</w:t>
            </w:r>
          </w:p>
        </w:tc>
        <w:tc>
          <w:tcPr>
            <w:tcW w:w="0" w:type="auto"/>
            <w:tcBorders>
              <w:top w:val="nil"/>
              <w:left w:val="nil"/>
              <w:bottom w:val="nil"/>
              <w:right w:val="nil"/>
            </w:tcBorders>
            <w:shd w:val="clear" w:color="000000" w:fill="FFFFFF"/>
            <w:noWrap/>
            <w:vAlign w:val="center"/>
            <w:hideMark/>
          </w:tcPr>
          <w:p w14:paraId="4121EC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4C94F1BE" w14:textId="77777777" w:rsidTr="00B775FB">
        <w:trPr>
          <w:trHeight w:val="240"/>
        </w:trPr>
        <w:tc>
          <w:tcPr>
            <w:tcW w:w="0" w:type="auto"/>
            <w:tcBorders>
              <w:top w:val="nil"/>
              <w:left w:val="nil"/>
              <w:bottom w:val="nil"/>
              <w:right w:val="nil"/>
            </w:tcBorders>
            <w:shd w:val="clear" w:color="auto" w:fill="auto"/>
            <w:noWrap/>
            <w:vAlign w:val="bottom"/>
            <w:hideMark/>
          </w:tcPr>
          <w:p w14:paraId="0295FC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EFD03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04-LT 03</w:t>
            </w:r>
          </w:p>
        </w:tc>
        <w:tc>
          <w:tcPr>
            <w:tcW w:w="0" w:type="auto"/>
            <w:tcBorders>
              <w:top w:val="nil"/>
              <w:left w:val="nil"/>
              <w:bottom w:val="nil"/>
              <w:right w:val="nil"/>
            </w:tcBorders>
            <w:shd w:val="clear" w:color="000000" w:fill="FFFFFF"/>
            <w:noWrap/>
            <w:vAlign w:val="center"/>
            <w:hideMark/>
          </w:tcPr>
          <w:p w14:paraId="5B8B2D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ANTÔNIO CEZAR PAIVA MAGALHÃES</w:t>
            </w:r>
          </w:p>
        </w:tc>
        <w:tc>
          <w:tcPr>
            <w:tcW w:w="0" w:type="auto"/>
            <w:tcBorders>
              <w:top w:val="nil"/>
              <w:left w:val="nil"/>
              <w:bottom w:val="nil"/>
              <w:right w:val="nil"/>
            </w:tcBorders>
            <w:shd w:val="clear" w:color="000000" w:fill="FFFFFF"/>
            <w:noWrap/>
            <w:vAlign w:val="center"/>
            <w:hideMark/>
          </w:tcPr>
          <w:p w14:paraId="056058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11247533549</w:t>
            </w:r>
          </w:p>
        </w:tc>
        <w:tc>
          <w:tcPr>
            <w:tcW w:w="0" w:type="auto"/>
            <w:tcBorders>
              <w:top w:val="nil"/>
              <w:left w:val="nil"/>
              <w:bottom w:val="nil"/>
              <w:right w:val="nil"/>
            </w:tcBorders>
            <w:shd w:val="clear" w:color="000000" w:fill="FFFFFF"/>
            <w:noWrap/>
            <w:vAlign w:val="center"/>
            <w:hideMark/>
          </w:tcPr>
          <w:p w14:paraId="5C3ED9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73.683,03</w:t>
            </w:r>
          </w:p>
        </w:tc>
        <w:tc>
          <w:tcPr>
            <w:tcW w:w="0" w:type="auto"/>
            <w:tcBorders>
              <w:top w:val="nil"/>
              <w:left w:val="nil"/>
              <w:bottom w:val="nil"/>
              <w:right w:val="nil"/>
            </w:tcBorders>
            <w:shd w:val="clear" w:color="000000" w:fill="FFFFFF"/>
            <w:noWrap/>
            <w:vAlign w:val="center"/>
            <w:hideMark/>
          </w:tcPr>
          <w:p w14:paraId="72233A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29C2F85E" w14:textId="77777777" w:rsidTr="00B775FB">
        <w:trPr>
          <w:trHeight w:val="240"/>
        </w:trPr>
        <w:tc>
          <w:tcPr>
            <w:tcW w:w="0" w:type="auto"/>
            <w:tcBorders>
              <w:top w:val="nil"/>
              <w:left w:val="nil"/>
              <w:bottom w:val="nil"/>
              <w:right w:val="nil"/>
            </w:tcBorders>
            <w:shd w:val="clear" w:color="auto" w:fill="auto"/>
            <w:noWrap/>
            <w:vAlign w:val="bottom"/>
            <w:hideMark/>
          </w:tcPr>
          <w:p w14:paraId="090AE3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01BF2D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20</w:t>
            </w:r>
          </w:p>
        </w:tc>
        <w:tc>
          <w:tcPr>
            <w:tcW w:w="0" w:type="auto"/>
            <w:tcBorders>
              <w:top w:val="nil"/>
              <w:left w:val="nil"/>
              <w:bottom w:val="nil"/>
              <w:right w:val="nil"/>
            </w:tcBorders>
            <w:shd w:val="clear" w:color="000000" w:fill="FFFFFF"/>
            <w:noWrap/>
            <w:vAlign w:val="center"/>
            <w:hideMark/>
          </w:tcPr>
          <w:p w14:paraId="1E2E81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DA SILVA MORAIS JUNIOR</w:t>
            </w:r>
          </w:p>
        </w:tc>
        <w:tc>
          <w:tcPr>
            <w:tcW w:w="0" w:type="auto"/>
            <w:tcBorders>
              <w:top w:val="nil"/>
              <w:left w:val="nil"/>
              <w:bottom w:val="nil"/>
              <w:right w:val="nil"/>
            </w:tcBorders>
            <w:shd w:val="clear" w:color="000000" w:fill="FFFFFF"/>
            <w:noWrap/>
            <w:vAlign w:val="center"/>
            <w:hideMark/>
          </w:tcPr>
          <w:p w14:paraId="7925AC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58400427572</w:t>
            </w:r>
          </w:p>
        </w:tc>
        <w:tc>
          <w:tcPr>
            <w:tcW w:w="0" w:type="auto"/>
            <w:tcBorders>
              <w:top w:val="nil"/>
              <w:left w:val="nil"/>
              <w:bottom w:val="nil"/>
              <w:right w:val="nil"/>
            </w:tcBorders>
            <w:shd w:val="clear" w:color="000000" w:fill="FFFFFF"/>
            <w:noWrap/>
            <w:vAlign w:val="center"/>
            <w:hideMark/>
          </w:tcPr>
          <w:p w14:paraId="354DC7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77.930,61</w:t>
            </w:r>
          </w:p>
        </w:tc>
        <w:tc>
          <w:tcPr>
            <w:tcW w:w="0" w:type="auto"/>
            <w:tcBorders>
              <w:top w:val="nil"/>
              <w:left w:val="nil"/>
              <w:bottom w:val="nil"/>
              <w:right w:val="nil"/>
            </w:tcBorders>
            <w:shd w:val="clear" w:color="000000" w:fill="FFFFFF"/>
            <w:noWrap/>
            <w:vAlign w:val="center"/>
            <w:hideMark/>
          </w:tcPr>
          <w:p w14:paraId="03DBFE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5E2ABBF" w14:textId="77777777" w:rsidTr="00B775FB">
        <w:trPr>
          <w:trHeight w:val="240"/>
        </w:trPr>
        <w:tc>
          <w:tcPr>
            <w:tcW w:w="0" w:type="auto"/>
            <w:tcBorders>
              <w:top w:val="nil"/>
              <w:left w:val="nil"/>
              <w:bottom w:val="nil"/>
              <w:right w:val="nil"/>
            </w:tcBorders>
            <w:shd w:val="clear" w:color="auto" w:fill="auto"/>
            <w:noWrap/>
            <w:vAlign w:val="bottom"/>
            <w:hideMark/>
          </w:tcPr>
          <w:p w14:paraId="37BEFE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352C97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QD-C4-LT-11</w:t>
            </w:r>
          </w:p>
        </w:tc>
        <w:tc>
          <w:tcPr>
            <w:tcW w:w="0" w:type="auto"/>
            <w:tcBorders>
              <w:top w:val="nil"/>
              <w:left w:val="nil"/>
              <w:bottom w:val="nil"/>
              <w:right w:val="nil"/>
            </w:tcBorders>
            <w:shd w:val="clear" w:color="000000" w:fill="FFFFFF"/>
            <w:noWrap/>
            <w:vAlign w:val="center"/>
            <w:hideMark/>
          </w:tcPr>
          <w:p w14:paraId="0AB8D5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DE OLIVEIRA PENA</w:t>
            </w:r>
          </w:p>
        </w:tc>
        <w:tc>
          <w:tcPr>
            <w:tcW w:w="0" w:type="auto"/>
            <w:tcBorders>
              <w:top w:val="nil"/>
              <w:left w:val="nil"/>
              <w:bottom w:val="nil"/>
              <w:right w:val="nil"/>
            </w:tcBorders>
            <w:shd w:val="clear" w:color="000000" w:fill="FFFFFF"/>
            <w:noWrap/>
            <w:vAlign w:val="center"/>
            <w:hideMark/>
          </w:tcPr>
          <w:p w14:paraId="6FEC51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35346248587</w:t>
            </w:r>
          </w:p>
        </w:tc>
        <w:tc>
          <w:tcPr>
            <w:tcW w:w="0" w:type="auto"/>
            <w:tcBorders>
              <w:top w:val="nil"/>
              <w:left w:val="nil"/>
              <w:bottom w:val="nil"/>
              <w:right w:val="nil"/>
            </w:tcBorders>
            <w:shd w:val="clear" w:color="000000" w:fill="FFFFFF"/>
            <w:noWrap/>
            <w:vAlign w:val="center"/>
            <w:hideMark/>
          </w:tcPr>
          <w:p w14:paraId="57F341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2A1C2C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26DFD858" w14:textId="77777777" w:rsidTr="00B775FB">
        <w:trPr>
          <w:trHeight w:val="240"/>
        </w:trPr>
        <w:tc>
          <w:tcPr>
            <w:tcW w:w="0" w:type="auto"/>
            <w:tcBorders>
              <w:top w:val="nil"/>
              <w:left w:val="nil"/>
              <w:bottom w:val="nil"/>
              <w:right w:val="nil"/>
            </w:tcBorders>
            <w:shd w:val="clear" w:color="auto" w:fill="auto"/>
            <w:noWrap/>
            <w:vAlign w:val="bottom"/>
            <w:hideMark/>
          </w:tcPr>
          <w:p w14:paraId="33E3820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A00E1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03</w:t>
            </w:r>
          </w:p>
        </w:tc>
        <w:tc>
          <w:tcPr>
            <w:tcW w:w="0" w:type="auto"/>
            <w:tcBorders>
              <w:top w:val="nil"/>
              <w:left w:val="nil"/>
              <w:bottom w:val="nil"/>
              <w:right w:val="nil"/>
            </w:tcBorders>
            <w:shd w:val="clear" w:color="000000" w:fill="FFFFFF"/>
            <w:noWrap/>
            <w:vAlign w:val="center"/>
            <w:hideMark/>
          </w:tcPr>
          <w:p w14:paraId="4EC574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DO ESPIRITO SANTO FILHO</w:t>
            </w:r>
          </w:p>
        </w:tc>
        <w:tc>
          <w:tcPr>
            <w:tcW w:w="0" w:type="auto"/>
            <w:tcBorders>
              <w:top w:val="nil"/>
              <w:left w:val="nil"/>
              <w:bottom w:val="nil"/>
              <w:right w:val="nil"/>
            </w:tcBorders>
            <w:shd w:val="clear" w:color="000000" w:fill="FFFFFF"/>
            <w:noWrap/>
            <w:vAlign w:val="center"/>
            <w:hideMark/>
          </w:tcPr>
          <w:p w14:paraId="081DC8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58289860587</w:t>
            </w:r>
          </w:p>
        </w:tc>
        <w:tc>
          <w:tcPr>
            <w:tcW w:w="0" w:type="auto"/>
            <w:tcBorders>
              <w:top w:val="nil"/>
              <w:left w:val="nil"/>
              <w:bottom w:val="nil"/>
              <w:right w:val="nil"/>
            </w:tcBorders>
            <w:shd w:val="clear" w:color="000000" w:fill="FFFFFF"/>
            <w:noWrap/>
            <w:vAlign w:val="center"/>
            <w:hideMark/>
          </w:tcPr>
          <w:p w14:paraId="79A9E6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39.802,50</w:t>
            </w:r>
          </w:p>
        </w:tc>
        <w:tc>
          <w:tcPr>
            <w:tcW w:w="0" w:type="auto"/>
            <w:tcBorders>
              <w:top w:val="nil"/>
              <w:left w:val="nil"/>
              <w:bottom w:val="nil"/>
              <w:right w:val="nil"/>
            </w:tcBorders>
            <w:shd w:val="clear" w:color="000000" w:fill="FFFFFF"/>
            <w:noWrap/>
            <w:vAlign w:val="center"/>
            <w:hideMark/>
          </w:tcPr>
          <w:p w14:paraId="06091E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01/02/2027</w:t>
            </w:r>
          </w:p>
        </w:tc>
      </w:tr>
      <w:tr w:rsidR="00B775FB" w:rsidRPr="00B775FB" w14:paraId="5382B463" w14:textId="77777777" w:rsidTr="00B775FB">
        <w:trPr>
          <w:trHeight w:val="240"/>
        </w:trPr>
        <w:tc>
          <w:tcPr>
            <w:tcW w:w="0" w:type="auto"/>
            <w:tcBorders>
              <w:top w:val="nil"/>
              <w:left w:val="nil"/>
              <w:bottom w:val="nil"/>
              <w:right w:val="nil"/>
            </w:tcBorders>
            <w:shd w:val="clear" w:color="auto" w:fill="auto"/>
            <w:noWrap/>
            <w:vAlign w:val="bottom"/>
            <w:hideMark/>
          </w:tcPr>
          <w:p w14:paraId="747B5E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BEB90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QD-C8-LT-06C</w:t>
            </w:r>
          </w:p>
        </w:tc>
        <w:tc>
          <w:tcPr>
            <w:tcW w:w="0" w:type="auto"/>
            <w:tcBorders>
              <w:top w:val="nil"/>
              <w:left w:val="nil"/>
              <w:bottom w:val="nil"/>
              <w:right w:val="nil"/>
            </w:tcBorders>
            <w:shd w:val="clear" w:color="000000" w:fill="FFFFFF"/>
            <w:noWrap/>
            <w:vAlign w:val="center"/>
            <w:hideMark/>
          </w:tcPr>
          <w:p w14:paraId="57144C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EDIVALDO GOMES FELIPE</w:t>
            </w:r>
          </w:p>
        </w:tc>
        <w:tc>
          <w:tcPr>
            <w:tcW w:w="0" w:type="auto"/>
            <w:tcBorders>
              <w:top w:val="nil"/>
              <w:left w:val="nil"/>
              <w:bottom w:val="nil"/>
              <w:right w:val="nil"/>
            </w:tcBorders>
            <w:shd w:val="clear" w:color="000000" w:fill="FFFFFF"/>
            <w:noWrap/>
            <w:vAlign w:val="center"/>
            <w:hideMark/>
          </w:tcPr>
          <w:p w14:paraId="40D16D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54608058568</w:t>
            </w:r>
          </w:p>
        </w:tc>
        <w:tc>
          <w:tcPr>
            <w:tcW w:w="0" w:type="auto"/>
            <w:tcBorders>
              <w:top w:val="nil"/>
              <w:left w:val="nil"/>
              <w:bottom w:val="nil"/>
              <w:right w:val="nil"/>
            </w:tcBorders>
            <w:shd w:val="clear" w:color="000000" w:fill="FFFFFF"/>
            <w:noWrap/>
            <w:vAlign w:val="center"/>
            <w:hideMark/>
          </w:tcPr>
          <w:p w14:paraId="3D5F6B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29.125,68</w:t>
            </w:r>
          </w:p>
        </w:tc>
        <w:tc>
          <w:tcPr>
            <w:tcW w:w="0" w:type="auto"/>
            <w:tcBorders>
              <w:top w:val="nil"/>
              <w:left w:val="nil"/>
              <w:bottom w:val="nil"/>
              <w:right w:val="nil"/>
            </w:tcBorders>
            <w:shd w:val="clear" w:color="000000" w:fill="FFFFFF"/>
            <w:noWrap/>
            <w:vAlign w:val="center"/>
            <w:hideMark/>
          </w:tcPr>
          <w:p w14:paraId="10ACE2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01/10/2021</w:t>
            </w:r>
          </w:p>
        </w:tc>
      </w:tr>
      <w:tr w:rsidR="00B775FB" w:rsidRPr="00B775FB" w14:paraId="3F1A5E8F" w14:textId="77777777" w:rsidTr="00B775FB">
        <w:trPr>
          <w:trHeight w:val="240"/>
        </w:trPr>
        <w:tc>
          <w:tcPr>
            <w:tcW w:w="0" w:type="auto"/>
            <w:tcBorders>
              <w:top w:val="nil"/>
              <w:left w:val="nil"/>
              <w:bottom w:val="nil"/>
              <w:right w:val="nil"/>
            </w:tcBorders>
            <w:shd w:val="clear" w:color="auto" w:fill="auto"/>
            <w:noWrap/>
            <w:vAlign w:val="bottom"/>
            <w:hideMark/>
          </w:tcPr>
          <w:p w14:paraId="584F2A5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7018D0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QD-B4-LT-01</w:t>
            </w:r>
          </w:p>
        </w:tc>
        <w:tc>
          <w:tcPr>
            <w:tcW w:w="0" w:type="auto"/>
            <w:tcBorders>
              <w:top w:val="nil"/>
              <w:left w:val="nil"/>
              <w:bottom w:val="nil"/>
              <w:right w:val="nil"/>
            </w:tcBorders>
            <w:shd w:val="clear" w:color="000000" w:fill="FFFFFF"/>
            <w:noWrap/>
            <w:vAlign w:val="center"/>
            <w:hideMark/>
          </w:tcPr>
          <w:p w14:paraId="0306B0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EDUARDO EVANGELISTA MENDES</w:t>
            </w:r>
          </w:p>
        </w:tc>
        <w:tc>
          <w:tcPr>
            <w:tcW w:w="0" w:type="auto"/>
            <w:tcBorders>
              <w:top w:val="nil"/>
              <w:left w:val="nil"/>
              <w:bottom w:val="nil"/>
              <w:right w:val="nil"/>
            </w:tcBorders>
            <w:shd w:val="clear" w:color="000000" w:fill="FFFFFF"/>
            <w:noWrap/>
            <w:vAlign w:val="center"/>
            <w:hideMark/>
          </w:tcPr>
          <w:p w14:paraId="32B5DB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10448829568</w:t>
            </w:r>
          </w:p>
        </w:tc>
        <w:tc>
          <w:tcPr>
            <w:tcW w:w="0" w:type="auto"/>
            <w:tcBorders>
              <w:top w:val="nil"/>
              <w:left w:val="nil"/>
              <w:bottom w:val="nil"/>
              <w:right w:val="nil"/>
            </w:tcBorders>
            <w:shd w:val="clear" w:color="000000" w:fill="FFFFFF"/>
            <w:noWrap/>
            <w:vAlign w:val="center"/>
            <w:hideMark/>
          </w:tcPr>
          <w:p w14:paraId="05BE55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28.350,26</w:t>
            </w:r>
          </w:p>
        </w:tc>
        <w:tc>
          <w:tcPr>
            <w:tcW w:w="0" w:type="auto"/>
            <w:tcBorders>
              <w:top w:val="nil"/>
              <w:left w:val="nil"/>
              <w:bottom w:val="nil"/>
              <w:right w:val="nil"/>
            </w:tcBorders>
            <w:shd w:val="clear" w:color="000000" w:fill="FFFFFF"/>
            <w:noWrap/>
            <w:vAlign w:val="center"/>
            <w:hideMark/>
          </w:tcPr>
          <w:p w14:paraId="71EA28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01/08/2024</w:t>
            </w:r>
          </w:p>
        </w:tc>
      </w:tr>
      <w:tr w:rsidR="00B775FB" w:rsidRPr="00B775FB" w14:paraId="43116BE0" w14:textId="77777777" w:rsidTr="00B775FB">
        <w:trPr>
          <w:trHeight w:val="240"/>
        </w:trPr>
        <w:tc>
          <w:tcPr>
            <w:tcW w:w="0" w:type="auto"/>
            <w:tcBorders>
              <w:top w:val="nil"/>
              <w:left w:val="nil"/>
              <w:bottom w:val="nil"/>
              <w:right w:val="nil"/>
            </w:tcBorders>
            <w:shd w:val="clear" w:color="auto" w:fill="auto"/>
            <w:noWrap/>
            <w:vAlign w:val="bottom"/>
            <w:hideMark/>
          </w:tcPr>
          <w:p w14:paraId="71AA5C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FA7CE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11</w:t>
            </w:r>
          </w:p>
        </w:tc>
        <w:tc>
          <w:tcPr>
            <w:tcW w:w="0" w:type="auto"/>
            <w:tcBorders>
              <w:top w:val="nil"/>
              <w:left w:val="nil"/>
              <w:bottom w:val="nil"/>
              <w:right w:val="nil"/>
            </w:tcBorders>
            <w:shd w:val="clear" w:color="000000" w:fill="FFFFFF"/>
            <w:noWrap/>
            <w:vAlign w:val="center"/>
            <w:hideMark/>
          </w:tcPr>
          <w:p w14:paraId="5398EB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LINO DA SILVA DE JESUS</w:t>
            </w:r>
          </w:p>
        </w:tc>
        <w:tc>
          <w:tcPr>
            <w:tcW w:w="0" w:type="auto"/>
            <w:tcBorders>
              <w:top w:val="nil"/>
              <w:left w:val="nil"/>
              <w:bottom w:val="nil"/>
              <w:right w:val="nil"/>
            </w:tcBorders>
            <w:shd w:val="clear" w:color="000000" w:fill="FFFFFF"/>
            <w:noWrap/>
            <w:vAlign w:val="center"/>
            <w:hideMark/>
          </w:tcPr>
          <w:p w14:paraId="2CA241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08898780800</w:t>
            </w:r>
          </w:p>
        </w:tc>
        <w:tc>
          <w:tcPr>
            <w:tcW w:w="0" w:type="auto"/>
            <w:tcBorders>
              <w:top w:val="nil"/>
              <w:left w:val="nil"/>
              <w:bottom w:val="nil"/>
              <w:right w:val="nil"/>
            </w:tcBorders>
            <w:shd w:val="clear" w:color="000000" w:fill="FFFFFF"/>
            <w:noWrap/>
            <w:vAlign w:val="center"/>
            <w:hideMark/>
          </w:tcPr>
          <w:p w14:paraId="67ADDC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49.258,52</w:t>
            </w:r>
          </w:p>
        </w:tc>
        <w:tc>
          <w:tcPr>
            <w:tcW w:w="0" w:type="auto"/>
            <w:tcBorders>
              <w:top w:val="nil"/>
              <w:left w:val="nil"/>
              <w:bottom w:val="nil"/>
              <w:right w:val="nil"/>
            </w:tcBorders>
            <w:shd w:val="clear" w:color="000000" w:fill="FFFFFF"/>
            <w:noWrap/>
            <w:vAlign w:val="center"/>
            <w:hideMark/>
          </w:tcPr>
          <w:p w14:paraId="13FBEF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508CDFB" w14:textId="77777777" w:rsidTr="00B775FB">
        <w:trPr>
          <w:trHeight w:val="240"/>
        </w:trPr>
        <w:tc>
          <w:tcPr>
            <w:tcW w:w="0" w:type="auto"/>
            <w:tcBorders>
              <w:top w:val="nil"/>
              <w:left w:val="nil"/>
              <w:bottom w:val="nil"/>
              <w:right w:val="nil"/>
            </w:tcBorders>
            <w:shd w:val="clear" w:color="auto" w:fill="auto"/>
            <w:noWrap/>
            <w:vAlign w:val="bottom"/>
            <w:hideMark/>
          </w:tcPr>
          <w:p w14:paraId="0E6454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A0F7F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QD-A2-LT-06</w:t>
            </w:r>
          </w:p>
        </w:tc>
        <w:tc>
          <w:tcPr>
            <w:tcW w:w="0" w:type="auto"/>
            <w:tcBorders>
              <w:top w:val="nil"/>
              <w:left w:val="nil"/>
              <w:bottom w:val="nil"/>
              <w:right w:val="nil"/>
            </w:tcBorders>
            <w:shd w:val="clear" w:color="000000" w:fill="FFFFFF"/>
            <w:noWrap/>
            <w:vAlign w:val="center"/>
            <w:hideMark/>
          </w:tcPr>
          <w:p w14:paraId="7FA1EB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MACEDO DA SILVA JUNIOR</w:t>
            </w:r>
          </w:p>
        </w:tc>
        <w:tc>
          <w:tcPr>
            <w:tcW w:w="0" w:type="auto"/>
            <w:tcBorders>
              <w:top w:val="nil"/>
              <w:left w:val="nil"/>
              <w:bottom w:val="nil"/>
              <w:right w:val="nil"/>
            </w:tcBorders>
            <w:shd w:val="clear" w:color="000000" w:fill="FFFFFF"/>
            <w:noWrap/>
            <w:vAlign w:val="center"/>
            <w:hideMark/>
          </w:tcPr>
          <w:p w14:paraId="01E232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47569620500</w:t>
            </w:r>
          </w:p>
        </w:tc>
        <w:tc>
          <w:tcPr>
            <w:tcW w:w="0" w:type="auto"/>
            <w:tcBorders>
              <w:top w:val="nil"/>
              <w:left w:val="nil"/>
              <w:bottom w:val="nil"/>
              <w:right w:val="nil"/>
            </w:tcBorders>
            <w:shd w:val="clear" w:color="000000" w:fill="FFFFFF"/>
            <w:noWrap/>
            <w:vAlign w:val="center"/>
            <w:hideMark/>
          </w:tcPr>
          <w:p w14:paraId="5DC5F6F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43.813,59</w:t>
            </w:r>
          </w:p>
        </w:tc>
        <w:tc>
          <w:tcPr>
            <w:tcW w:w="0" w:type="auto"/>
            <w:tcBorders>
              <w:top w:val="nil"/>
              <w:left w:val="nil"/>
              <w:bottom w:val="nil"/>
              <w:right w:val="nil"/>
            </w:tcBorders>
            <w:shd w:val="clear" w:color="000000" w:fill="FFFFFF"/>
            <w:noWrap/>
            <w:vAlign w:val="center"/>
            <w:hideMark/>
          </w:tcPr>
          <w:p w14:paraId="0EA041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01/01/2025</w:t>
            </w:r>
          </w:p>
        </w:tc>
      </w:tr>
      <w:tr w:rsidR="00B775FB" w:rsidRPr="00B775FB" w14:paraId="20C04BDC" w14:textId="77777777" w:rsidTr="00B775FB">
        <w:trPr>
          <w:trHeight w:val="240"/>
        </w:trPr>
        <w:tc>
          <w:tcPr>
            <w:tcW w:w="0" w:type="auto"/>
            <w:tcBorders>
              <w:top w:val="nil"/>
              <w:left w:val="nil"/>
              <w:bottom w:val="nil"/>
              <w:right w:val="nil"/>
            </w:tcBorders>
            <w:shd w:val="clear" w:color="auto" w:fill="auto"/>
            <w:noWrap/>
            <w:vAlign w:val="bottom"/>
            <w:hideMark/>
          </w:tcPr>
          <w:p w14:paraId="2DD2E9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0F5D72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QD-D1-LT-34</w:t>
            </w:r>
          </w:p>
        </w:tc>
        <w:tc>
          <w:tcPr>
            <w:tcW w:w="0" w:type="auto"/>
            <w:tcBorders>
              <w:top w:val="nil"/>
              <w:left w:val="nil"/>
              <w:bottom w:val="nil"/>
              <w:right w:val="nil"/>
            </w:tcBorders>
            <w:shd w:val="clear" w:color="000000" w:fill="FFFFFF"/>
            <w:noWrap/>
            <w:vAlign w:val="center"/>
            <w:hideMark/>
          </w:tcPr>
          <w:p w14:paraId="0F06B0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0EB84A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4F1602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65.066,38</w:t>
            </w:r>
          </w:p>
        </w:tc>
        <w:tc>
          <w:tcPr>
            <w:tcW w:w="0" w:type="auto"/>
            <w:tcBorders>
              <w:top w:val="nil"/>
              <w:left w:val="nil"/>
              <w:bottom w:val="nil"/>
              <w:right w:val="nil"/>
            </w:tcBorders>
            <w:shd w:val="clear" w:color="000000" w:fill="FFFFFF"/>
            <w:noWrap/>
            <w:vAlign w:val="center"/>
            <w:hideMark/>
          </w:tcPr>
          <w:p w14:paraId="1A6E9E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1B8AD1B" w14:textId="77777777" w:rsidTr="00B775FB">
        <w:trPr>
          <w:trHeight w:val="240"/>
        </w:trPr>
        <w:tc>
          <w:tcPr>
            <w:tcW w:w="0" w:type="auto"/>
            <w:tcBorders>
              <w:top w:val="nil"/>
              <w:left w:val="nil"/>
              <w:bottom w:val="nil"/>
              <w:right w:val="nil"/>
            </w:tcBorders>
            <w:shd w:val="clear" w:color="auto" w:fill="auto"/>
            <w:noWrap/>
            <w:vAlign w:val="bottom"/>
            <w:hideMark/>
          </w:tcPr>
          <w:p w14:paraId="0C2AFA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7D361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QD-D1-LT-36</w:t>
            </w:r>
          </w:p>
        </w:tc>
        <w:tc>
          <w:tcPr>
            <w:tcW w:w="0" w:type="auto"/>
            <w:tcBorders>
              <w:top w:val="nil"/>
              <w:left w:val="nil"/>
              <w:bottom w:val="nil"/>
              <w:right w:val="nil"/>
            </w:tcBorders>
            <w:shd w:val="clear" w:color="000000" w:fill="FFFFFF"/>
            <w:noWrap/>
            <w:vAlign w:val="center"/>
            <w:hideMark/>
          </w:tcPr>
          <w:p w14:paraId="3343FF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NOBRE RAMOS</w:t>
            </w:r>
          </w:p>
        </w:tc>
        <w:tc>
          <w:tcPr>
            <w:tcW w:w="0" w:type="auto"/>
            <w:tcBorders>
              <w:top w:val="nil"/>
              <w:left w:val="nil"/>
              <w:bottom w:val="nil"/>
              <w:right w:val="nil"/>
            </w:tcBorders>
            <w:shd w:val="clear" w:color="000000" w:fill="FFFFFF"/>
            <w:noWrap/>
            <w:vAlign w:val="center"/>
            <w:hideMark/>
          </w:tcPr>
          <w:p w14:paraId="52B43A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62419099591</w:t>
            </w:r>
          </w:p>
        </w:tc>
        <w:tc>
          <w:tcPr>
            <w:tcW w:w="0" w:type="auto"/>
            <w:tcBorders>
              <w:top w:val="nil"/>
              <w:left w:val="nil"/>
              <w:bottom w:val="nil"/>
              <w:right w:val="nil"/>
            </w:tcBorders>
            <w:shd w:val="clear" w:color="000000" w:fill="FFFFFF"/>
            <w:noWrap/>
            <w:vAlign w:val="center"/>
            <w:hideMark/>
          </w:tcPr>
          <w:p w14:paraId="673FE7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66.052,62</w:t>
            </w:r>
          </w:p>
        </w:tc>
        <w:tc>
          <w:tcPr>
            <w:tcW w:w="0" w:type="auto"/>
            <w:tcBorders>
              <w:top w:val="nil"/>
              <w:left w:val="nil"/>
              <w:bottom w:val="nil"/>
              <w:right w:val="nil"/>
            </w:tcBorders>
            <w:shd w:val="clear" w:color="000000" w:fill="FFFFFF"/>
            <w:noWrap/>
            <w:vAlign w:val="center"/>
            <w:hideMark/>
          </w:tcPr>
          <w:p w14:paraId="19A388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DE50E2E" w14:textId="77777777" w:rsidTr="00B775FB">
        <w:trPr>
          <w:trHeight w:val="240"/>
        </w:trPr>
        <w:tc>
          <w:tcPr>
            <w:tcW w:w="0" w:type="auto"/>
            <w:tcBorders>
              <w:top w:val="nil"/>
              <w:left w:val="nil"/>
              <w:bottom w:val="nil"/>
              <w:right w:val="nil"/>
            </w:tcBorders>
            <w:shd w:val="clear" w:color="auto" w:fill="auto"/>
            <w:noWrap/>
            <w:vAlign w:val="bottom"/>
            <w:hideMark/>
          </w:tcPr>
          <w:p w14:paraId="14D5C2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78F71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03</w:t>
            </w:r>
          </w:p>
        </w:tc>
        <w:tc>
          <w:tcPr>
            <w:tcW w:w="0" w:type="auto"/>
            <w:tcBorders>
              <w:top w:val="nil"/>
              <w:left w:val="nil"/>
              <w:bottom w:val="nil"/>
              <w:right w:val="nil"/>
            </w:tcBorders>
            <w:shd w:val="clear" w:color="000000" w:fill="FFFFFF"/>
            <w:noWrap/>
            <w:vAlign w:val="center"/>
            <w:hideMark/>
          </w:tcPr>
          <w:p w14:paraId="050279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ROSA CARDOSO JUNIOR</w:t>
            </w:r>
          </w:p>
        </w:tc>
        <w:tc>
          <w:tcPr>
            <w:tcW w:w="0" w:type="auto"/>
            <w:tcBorders>
              <w:top w:val="nil"/>
              <w:left w:val="nil"/>
              <w:bottom w:val="nil"/>
              <w:right w:val="nil"/>
            </w:tcBorders>
            <w:shd w:val="clear" w:color="000000" w:fill="FFFFFF"/>
            <w:noWrap/>
            <w:vAlign w:val="center"/>
            <w:hideMark/>
          </w:tcPr>
          <w:p w14:paraId="4B054E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29420141802</w:t>
            </w:r>
          </w:p>
        </w:tc>
        <w:tc>
          <w:tcPr>
            <w:tcW w:w="0" w:type="auto"/>
            <w:tcBorders>
              <w:top w:val="nil"/>
              <w:left w:val="nil"/>
              <w:bottom w:val="nil"/>
              <w:right w:val="nil"/>
            </w:tcBorders>
            <w:shd w:val="clear" w:color="000000" w:fill="FFFFFF"/>
            <w:noWrap/>
            <w:vAlign w:val="center"/>
            <w:hideMark/>
          </w:tcPr>
          <w:p w14:paraId="25B3CE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7E0C6E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25F5338" w14:textId="77777777" w:rsidTr="00B775FB">
        <w:trPr>
          <w:trHeight w:val="240"/>
        </w:trPr>
        <w:tc>
          <w:tcPr>
            <w:tcW w:w="0" w:type="auto"/>
            <w:tcBorders>
              <w:top w:val="nil"/>
              <w:left w:val="nil"/>
              <w:bottom w:val="nil"/>
              <w:right w:val="nil"/>
            </w:tcBorders>
            <w:shd w:val="clear" w:color="auto" w:fill="auto"/>
            <w:noWrap/>
            <w:vAlign w:val="bottom"/>
            <w:hideMark/>
          </w:tcPr>
          <w:p w14:paraId="175DD14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05317C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QD-D3-LT-01</w:t>
            </w:r>
          </w:p>
        </w:tc>
        <w:tc>
          <w:tcPr>
            <w:tcW w:w="0" w:type="auto"/>
            <w:tcBorders>
              <w:top w:val="nil"/>
              <w:left w:val="nil"/>
              <w:bottom w:val="nil"/>
              <w:right w:val="nil"/>
            </w:tcBorders>
            <w:shd w:val="clear" w:color="000000" w:fill="FFFFFF"/>
            <w:noWrap/>
            <w:vAlign w:val="center"/>
            <w:hideMark/>
          </w:tcPr>
          <w:p w14:paraId="568555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5429C1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60EE8C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61.360,74</w:t>
            </w:r>
          </w:p>
        </w:tc>
        <w:tc>
          <w:tcPr>
            <w:tcW w:w="0" w:type="auto"/>
            <w:tcBorders>
              <w:top w:val="nil"/>
              <w:left w:val="nil"/>
              <w:bottom w:val="nil"/>
              <w:right w:val="nil"/>
            </w:tcBorders>
            <w:shd w:val="clear" w:color="000000" w:fill="FFFFFF"/>
            <w:noWrap/>
            <w:vAlign w:val="center"/>
            <w:hideMark/>
          </w:tcPr>
          <w:p w14:paraId="3A93C7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739FDE63" w14:textId="77777777" w:rsidTr="00B775FB">
        <w:trPr>
          <w:trHeight w:val="240"/>
        </w:trPr>
        <w:tc>
          <w:tcPr>
            <w:tcW w:w="0" w:type="auto"/>
            <w:tcBorders>
              <w:top w:val="nil"/>
              <w:left w:val="nil"/>
              <w:bottom w:val="nil"/>
              <w:right w:val="nil"/>
            </w:tcBorders>
            <w:shd w:val="clear" w:color="auto" w:fill="auto"/>
            <w:noWrap/>
            <w:vAlign w:val="bottom"/>
            <w:hideMark/>
          </w:tcPr>
          <w:p w14:paraId="2E08675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1371EA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QD-D3-LT-02</w:t>
            </w:r>
          </w:p>
        </w:tc>
        <w:tc>
          <w:tcPr>
            <w:tcW w:w="0" w:type="auto"/>
            <w:tcBorders>
              <w:top w:val="nil"/>
              <w:left w:val="nil"/>
              <w:bottom w:val="nil"/>
              <w:right w:val="nil"/>
            </w:tcBorders>
            <w:shd w:val="clear" w:color="000000" w:fill="FFFFFF"/>
            <w:noWrap/>
            <w:vAlign w:val="center"/>
            <w:hideMark/>
          </w:tcPr>
          <w:p w14:paraId="142AB0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SOUZA SANTOS</w:t>
            </w:r>
          </w:p>
        </w:tc>
        <w:tc>
          <w:tcPr>
            <w:tcW w:w="0" w:type="auto"/>
            <w:tcBorders>
              <w:top w:val="nil"/>
              <w:left w:val="nil"/>
              <w:bottom w:val="nil"/>
              <w:right w:val="nil"/>
            </w:tcBorders>
            <w:shd w:val="clear" w:color="000000" w:fill="FFFFFF"/>
            <w:noWrap/>
            <w:vAlign w:val="center"/>
            <w:hideMark/>
          </w:tcPr>
          <w:p w14:paraId="44C603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30303090880</w:t>
            </w:r>
          </w:p>
        </w:tc>
        <w:tc>
          <w:tcPr>
            <w:tcW w:w="0" w:type="auto"/>
            <w:tcBorders>
              <w:top w:val="nil"/>
              <w:left w:val="nil"/>
              <w:bottom w:val="nil"/>
              <w:right w:val="nil"/>
            </w:tcBorders>
            <w:shd w:val="clear" w:color="000000" w:fill="FFFFFF"/>
            <w:noWrap/>
            <w:vAlign w:val="center"/>
            <w:hideMark/>
          </w:tcPr>
          <w:p w14:paraId="7B7D38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52.141,32</w:t>
            </w:r>
          </w:p>
        </w:tc>
        <w:tc>
          <w:tcPr>
            <w:tcW w:w="0" w:type="auto"/>
            <w:tcBorders>
              <w:top w:val="nil"/>
              <w:left w:val="nil"/>
              <w:bottom w:val="nil"/>
              <w:right w:val="nil"/>
            </w:tcBorders>
            <w:shd w:val="clear" w:color="000000" w:fill="FFFFFF"/>
            <w:noWrap/>
            <w:vAlign w:val="center"/>
            <w:hideMark/>
          </w:tcPr>
          <w:p w14:paraId="0DF7B9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6A7C32FC" w14:textId="77777777" w:rsidTr="00B775FB">
        <w:trPr>
          <w:trHeight w:val="240"/>
        </w:trPr>
        <w:tc>
          <w:tcPr>
            <w:tcW w:w="0" w:type="auto"/>
            <w:tcBorders>
              <w:top w:val="nil"/>
              <w:left w:val="nil"/>
              <w:bottom w:val="nil"/>
              <w:right w:val="nil"/>
            </w:tcBorders>
            <w:shd w:val="clear" w:color="auto" w:fill="auto"/>
            <w:noWrap/>
            <w:vAlign w:val="bottom"/>
            <w:hideMark/>
          </w:tcPr>
          <w:p w14:paraId="572371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5D581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11</w:t>
            </w:r>
          </w:p>
        </w:tc>
        <w:tc>
          <w:tcPr>
            <w:tcW w:w="0" w:type="auto"/>
            <w:tcBorders>
              <w:top w:val="nil"/>
              <w:left w:val="nil"/>
              <w:bottom w:val="nil"/>
              <w:right w:val="nil"/>
            </w:tcBorders>
            <w:shd w:val="clear" w:color="000000" w:fill="FFFFFF"/>
            <w:noWrap/>
            <w:vAlign w:val="center"/>
            <w:hideMark/>
          </w:tcPr>
          <w:p w14:paraId="6AC8DE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APARECIDA IRIS DE JESUS LOPES</w:t>
            </w:r>
          </w:p>
        </w:tc>
        <w:tc>
          <w:tcPr>
            <w:tcW w:w="0" w:type="auto"/>
            <w:tcBorders>
              <w:top w:val="nil"/>
              <w:left w:val="nil"/>
              <w:bottom w:val="nil"/>
              <w:right w:val="nil"/>
            </w:tcBorders>
            <w:shd w:val="clear" w:color="000000" w:fill="FFFFFF"/>
            <w:noWrap/>
            <w:vAlign w:val="center"/>
            <w:hideMark/>
          </w:tcPr>
          <w:p w14:paraId="370728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10027627586</w:t>
            </w:r>
          </w:p>
        </w:tc>
        <w:tc>
          <w:tcPr>
            <w:tcW w:w="0" w:type="auto"/>
            <w:tcBorders>
              <w:top w:val="nil"/>
              <w:left w:val="nil"/>
              <w:bottom w:val="nil"/>
              <w:right w:val="nil"/>
            </w:tcBorders>
            <w:shd w:val="clear" w:color="000000" w:fill="FFFFFF"/>
            <w:noWrap/>
            <w:vAlign w:val="center"/>
            <w:hideMark/>
          </w:tcPr>
          <w:p w14:paraId="28A759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39.067,50</w:t>
            </w:r>
          </w:p>
        </w:tc>
        <w:tc>
          <w:tcPr>
            <w:tcW w:w="0" w:type="auto"/>
            <w:tcBorders>
              <w:top w:val="nil"/>
              <w:left w:val="nil"/>
              <w:bottom w:val="nil"/>
              <w:right w:val="nil"/>
            </w:tcBorders>
            <w:shd w:val="clear" w:color="000000" w:fill="FFFFFF"/>
            <w:noWrap/>
            <w:vAlign w:val="center"/>
            <w:hideMark/>
          </w:tcPr>
          <w:p w14:paraId="372A3D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4FF4741A" w14:textId="77777777" w:rsidTr="00B775FB">
        <w:trPr>
          <w:trHeight w:val="240"/>
        </w:trPr>
        <w:tc>
          <w:tcPr>
            <w:tcW w:w="0" w:type="auto"/>
            <w:tcBorders>
              <w:top w:val="nil"/>
              <w:left w:val="nil"/>
              <w:bottom w:val="nil"/>
              <w:right w:val="nil"/>
            </w:tcBorders>
            <w:shd w:val="clear" w:color="auto" w:fill="auto"/>
            <w:noWrap/>
            <w:vAlign w:val="bottom"/>
            <w:hideMark/>
          </w:tcPr>
          <w:p w14:paraId="39BCE7F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1F1C5A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21 LT 16</w:t>
            </w:r>
          </w:p>
        </w:tc>
        <w:tc>
          <w:tcPr>
            <w:tcW w:w="0" w:type="auto"/>
            <w:tcBorders>
              <w:top w:val="nil"/>
              <w:left w:val="nil"/>
              <w:bottom w:val="nil"/>
              <w:right w:val="nil"/>
            </w:tcBorders>
            <w:shd w:val="clear" w:color="000000" w:fill="FFFFFF"/>
            <w:noWrap/>
            <w:vAlign w:val="center"/>
            <w:hideMark/>
          </w:tcPr>
          <w:p w14:paraId="1DC41F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ARAILDO SANTOS SOUZA</w:t>
            </w:r>
          </w:p>
        </w:tc>
        <w:tc>
          <w:tcPr>
            <w:tcW w:w="0" w:type="auto"/>
            <w:tcBorders>
              <w:top w:val="nil"/>
              <w:left w:val="nil"/>
              <w:bottom w:val="nil"/>
              <w:right w:val="nil"/>
            </w:tcBorders>
            <w:shd w:val="clear" w:color="000000" w:fill="FFFFFF"/>
            <w:noWrap/>
            <w:vAlign w:val="center"/>
            <w:hideMark/>
          </w:tcPr>
          <w:p w14:paraId="07E7C0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96843578500</w:t>
            </w:r>
          </w:p>
        </w:tc>
        <w:tc>
          <w:tcPr>
            <w:tcW w:w="0" w:type="auto"/>
            <w:tcBorders>
              <w:top w:val="nil"/>
              <w:left w:val="nil"/>
              <w:bottom w:val="nil"/>
              <w:right w:val="nil"/>
            </w:tcBorders>
            <w:shd w:val="clear" w:color="000000" w:fill="FFFFFF"/>
            <w:noWrap/>
            <w:vAlign w:val="center"/>
            <w:hideMark/>
          </w:tcPr>
          <w:p w14:paraId="60D9E10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19AEF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5575791" w14:textId="77777777" w:rsidTr="00B775FB">
        <w:trPr>
          <w:trHeight w:val="240"/>
        </w:trPr>
        <w:tc>
          <w:tcPr>
            <w:tcW w:w="0" w:type="auto"/>
            <w:tcBorders>
              <w:top w:val="nil"/>
              <w:left w:val="nil"/>
              <w:bottom w:val="nil"/>
              <w:right w:val="nil"/>
            </w:tcBorders>
            <w:shd w:val="clear" w:color="auto" w:fill="auto"/>
            <w:noWrap/>
            <w:vAlign w:val="bottom"/>
            <w:hideMark/>
          </w:tcPr>
          <w:p w14:paraId="7016EB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A452B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QD-D2-LT-04</w:t>
            </w:r>
          </w:p>
        </w:tc>
        <w:tc>
          <w:tcPr>
            <w:tcW w:w="0" w:type="auto"/>
            <w:tcBorders>
              <w:top w:val="nil"/>
              <w:left w:val="nil"/>
              <w:bottom w:val="nil"/>
              <w:right w:val="nil"/>
            </w:tcBorders>
            <w:shd w:val="clear" w:color="000000" w:fill="FFFFFF"/>
            <w:noWrap/>
            <w:vAlign w:val="center"/>
            <w:hideMark/>
          </w:tcPr>
          <w:p w14:paraId="0AABEA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ARIANA LEOLINO DOS SANTOS DE JESUS</w:t>
            </w:r>
          </w:p>
        </w:tc>
        <w:tc>
          <w:tcPr>
            <w:tcW w:w="0" w:type="auto"/>
            <w:tcBorders>
              <w:top w:val="nil"/>
              <w:left w:val="nil"/>
              <w:bottom w:val="nil"/>
              <w:right w:val="nil"/>
            </w:tcBorders>
            <w:shd w:val="clear" w:color="000000" w:fill="FFFFFF"/>
            <w:noWrap/>
            <w:vAlign w:val="center"/>
            <w:hideMark/>
          </w:tcPr>
          <w:p w14:paraId="006208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05645599543</w:t>
            </w:r>
          </w:p>
        </w:tc>
        <w:tc>
          <w:tcPr>
            <w:tcW w:w="0" w:type="auto"/>
            <w:tcBorders>
              <w:top w:val="nil"/>
              <w:left w:val="nil"/>
              <w:bottom w:val="nil"/>
              <w:right w:val="nil"/>
            </w:tcBorders>
            <w:shd w:val="clear" w:color="000000" w:fill="FFFFFF"/>
            <w:noWrap/>
            <w:vAlign w:val="center"/>
            <w:hideMark/>
          </w:tcPr>
          <w:p w14:paraId="4BFA8E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56.111,14</w:t>
            </w:r>
          </w:p>
        </w:tc>
        <w:tc>
          <w:tcPr>
            <w:tcW w:w="0" w:type="auto"/>
            <w:tcBorders>
              <w:top w:val="nil"/>
              <w:left w:val="nil"/>
              <w:bottom w:val="nil"/>
              <w:right w:val="nil"/>
            </w:tcBorders>
            <w:shd w:val="clear" w:color="000000" w:fill="FFFFFF"/>
            <w:noWrap/>
            <w:vAlign w:val="center"/>
            <w:hideMark/>
          </w:tcPr>
          <w:p w14:paraId="6637CA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287A0597" w14:textId="77777777" w:rsidTr="00B775FB">
        <w:trPr>
          <w:trHeight w:val="240"/>
        </w:trPr>
        <w:tc>
          <w:tcPr>
            <w:tcW w:w="0" w:type="auto"/>
            <w:tcBorders>
              <w:top w:val="nil"/>
              <w:left w:val="nil"/>
              <w:bottom w:val="nil"/>
              <w:right w:val="nil"/>
            </w:tcBorders>
            <w:shd w:val="clear" w:color="auto" w:fill="auto"/>
            <w:noWrap/>
            <w:vAlign w:val="bottom"/>
            <w:hideMark/>
          </w:tcPr>
          <w:p w14:paraId="02C706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284C93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14</w:t>
            </w:r>
          </w:p>
        </w:tc>
        <w:tc>
          <w:tcPr>
            <w:tcW w:w="0" w:type="auto"/>
            <w:tcBorders>
              <w:top w:val="nil"/>
              <w:left w:val="nil"/>
              <w:bottom w:val="nil"/>
              <w:right w:val="nil"/>
            </w:tcBorders>
            <w:shd w:val="clear" w:color="000000" w:fill="FFFFFF"/>
            <w:noWrap/>
            <w:vAlign w:val="center"/>
            <w:hideMark/>
          </w:tcPr>
          <w:p w14:paraId="1CC839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ARILSON FOGAÇA DOS SANTOS</w:t>
            </w:r>
          </w:p>
        </w:tc>
        <w:tc>
          <w:tcPr>
            <w:tcW w:w="0" w:type="auto"/>
            <w:tcBorders>
              <w:top w:val="nil"/>
              <w:left w:val="nil"/>
              <w:bottom w:val="nil"/>
              <w:right w:val="nil"/>
            </w:tcBorders>
            <w:shd w:val="clear" w:color="000000" w:fill="FFFFFF"/>
            <w:noWrap/>
            <w:vAlign w:val="center"/>
            <w:hideMark/>
          </w:tcPr>
          <w:p w14:paraId="485460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05635875556</w:t>
            </w:r>
          </w:p>
        </w:tc>
        <w:tc>
          <w:tcPr>
            <w:tcW w:w="0" w:type="auto"/>
            <w:tcBorders>
              <w:top w:val="nil"/>
              <w:left w:val="nil"/>
              <w:bottom w:val="nil"/>
              <w:right w:val="nil"/>
            </w:tcBorders>
            <w:shd w:val="clear" w:color="000000" w:fill="FFFFFF"/>
            <w:noWrap/>
            <w:vAlign w:val="center"/>
            <w:hideMark/>
          </w:tcPr>
          <w:p w14:paraId="6814D0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30.333,95</w:t>
            </w:r>
          </w:p>
        </w:tc>
        <w:tc>
          <w:tcPr>
            <w:tcW w:w="0" w:type="auto"/>
            <w:tcBorders>
              <w:top w:val="nil"/>
              <w:left w:val="nil"/>
              <w:bottom w:val="nil"/>
              <w:right w:val="nil"/>
            </w:tcBorders>
            <w:shd w:val="clear" w:color="000000" w:fill="FFFFFF"/>
            <w:noWrap/>
            <w:vAlign w:val="center"/>
            <w:hideMark/>
          </w:tcPr>
          <w:p w14:paraId="018363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7C3E9319" w14:textId="77777777" w:rsidTr="00B775FB">
        <w:trPr>
          <w:trHeight w:val="240"/>
        </w:trPr>
        <w:tc>
          <w:tcPr>
            <w:tcW w:w="0" w:type="auto"/>
            <w:tcBorders>
              <w:top w:val="nil"/>
              <w:left w:val="nil"/>
              <w:bottom w:val="nil"/>
              <w:right w:val="nil"/>
            </w:tcBorders>
            <w:shd w:val="clear" w:color="auto" w:fill="auto"/>
            <w:noWrap/>
            <w:vAlign w:val="bottom"/>
            <w:hideMark/>
          </w:tcPr>
          <w:p w14:paraId="6C353E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51B47F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QD-N-LT-15</w:t>
            </w:r>
          </w:p>
        </w:tc>
        <w:tc>
          <w:tcPr>
            <w:tcW w:w="0" w:type="auto"/>
            <w:tcBorders>
              <w:top w:val="nil"/>
              <w:left w:val="nil"/>
              <w:bottom w:val="nil"/>
              <w:right w:val="nil"/>
            </w:tcBorders>
            <w:shd w:val="clear" w:color="000000" w:fill="FFFFFF"/>
            <w:noWrap/>
            <w:vAlign w:val="center"/>
            <w:hideMark/>
          </w:tcPr>
          <w:p w14:paraId="148112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ARISVALDO CHAGAS DE SOUSA</w:t>
            </w:r>
          </w:p>
        </w:tc>
        <w:tc>
          <w:tcPr>
            <w:tcW w:w="0" w:type="auto"/>
            <w:tcBorders>
              <w:top w:val="nil"/>
              <w:left w:val="nil"/>
              <w:bottom w:val="nil"/>
              <w:right w:val="nil"/>
            </w:tcBorders>
            <w:shd w:val="clear" w:color="000000" w:fill="FFFFFF"/>
            <w:noWrap/>
            <w:vAlign w:val="center"/>
            <w:hideMark/>
          </w:tcPr>
          <w:p w14:paraId="36BB61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98864947515</w:t>
            </w:r>
          </w:p>
        </w:tc>
        <w:tc>
          <w:tcPr>
            <w:tcW w:w="0" w:type="auto"/>
            <w:tcBorders>
              <w:top w:val="nil"/>
              <w:left w:val="nil"/>
              <w:bottom w:val="nil"/>
              <w:right w:val="nil"/>
            </w:tcBorders>
            <w:shd w:val="clear" w:color="000000" w:fill="FFFFFF"/>
            <w:noWrap/>
            <w:vAlign w:val="center"/>
            <w:hideMark/>
          </w:tcPr>
          <w:p w14:paraId="4D85E4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53.382,29</w:t>
            </w:r>
          </w:p>
        </w:tc>
        <w:tc>
          <w:tcPr>
            <w:tcW w:w="0" w:type="auto"/>
            <w:tcBorders>
              <w:top w:val="nil"/>
              <w:left w:val="nil"/>
              <w:bottom w:val="nil"/>
              <w:right w:val="nil"/>
            </w:tcBorders>
            <w:shd w:val="clear" w:color="000000" w:fill="FFFFFF"/>
            <w:noWrap/>
            <w:vAlign w:val="center"/>
            <w:hideMark/>
          </w:tcPr>
          <w:p w14:paraId="248E25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55AFAA48" w14:textId="77777777" w:rsidTr="00B775FB">
        <w:trPr>
          <w:trHeight w:val="240"/>
        </w:trPr>
        <w:tc>
          <w:tcPr>
            <w:tcW w:w="0" w:type="auto"/>
            <w:tcBorders>
              <w:top w:val="nil"/>
              <w:left w:val="nil"/>
              <w:bottom w:val="nil"/>
              <w:right w:val="nil"/>
            </w:tcBorders>
            <w:shd w:val="clear" w:color="auto" w:fill="auto"/>
            <w:noWrap/>
            <w:vAlign w:val="bottom"/>
            <w:hideMark/>
          </w:tcPr>
          <w:p w14:paraId="079E11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560D94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QD-A7-LT-03</w:t>
            </w:r>
          </w:p>
        </w:tc>
        <w:tc>
          <w:tcPr>
            <w:tcW w:w="0" w:type="auto"/>
            <w:tcBorders>
              <w:top w:val="nil"/>
              <w:left w:val="nil"/>
              <w:bottom w:val="nil"/>
              <w:right w:val="nil"/>
            </w:tcBorders>
            <w:shd w:val="clear" w:color="000000" w:fill="FFFFFF"/>
            <w:noWrap/>
            <w:vAlign w:val="center"/>
            <w:hideMark/>
          </w:tcPr>
          <w:p w14:paraId="61FE19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ARLEIDE DE CASTRO GOMES</w:t>
            </w:r>
          </w:p>
        </w:tc>
        <w:tc>
          <w:tcPr>
            <w:tcW w:w="0" w:type="auto"/>
            <w:tcBorders>
              <w:top w:val="nil"/>
              <w:left w:val="nil"/>
              <w:bottom w:val="nil"/>
              <w:right w:val="nil"/>
            </w:tcBorders>
            <w:shd w:val="clear" w:color="000000" w:fill="FFFFFF"/>
            <w:noWrap/>
            <w:vAlign w:val="center"/>
            <w:hideMark/>
          </w:tcPr>
          <w:p w14:paraId="6C2C9A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25341196805</w:t>
            </w:r>
          </w:p>
        </w:tc>
        <w:tc>
          <w:tcPr>
            <w:tcW w:w="0" w:type="auto"/>
            <w:tcBorders>
              <w:top w:val="nil"/>
              <w:left w:val="nil"/>
              <w:bottom w:val="nil"/>
              <w:right w:val="nil"/>
            </w:tcBorders>
            <w:shd w:val="clear" w:color="000000" w:fill="FFFFFF"/>
            <w:noWrap/>
            <w:vAlign w:val="center"/>
            <w:hideMark/>
          </w:tcPr>
          <w:p w14:paraId="062E375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57.038,64</w:t>
            </w:r>
          </w:p>
        </w:tc>
        <w:tc>
          <w:tcPr>
            <w:tcW w:w="0" w:type="auto"/>
            <w:tcBorders>
              <w:top w:val="nil"/>
              <w:left w:val="nil"/>
              <w:bottom w:val="nil"/>
              <w:right w:val="nil"/>
            </w:tcBorders>
            <w:shd w:val="clear" w:color="000000" w:fill="FFFFFF"/>
            <w:noWrap/>
            <w:vAlign w:val="center"/>
            <w:hideMark/>
          </w:tcPr>
          <w:p w14:paraId="360E17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953A7A8" w14:textId="77777777" w:rsidTr="00B775FB">
        <w:trPr>
          <w:trHeight w:val="240"/>
        </w:trPr>
        <w:tc>
          <w:tcPr>
            <w:tcW w:w="0" w:type="auto"/>
            <w:tcBorders>
              <w:top w:val="nil"/>
              <w:left w:val="nil"/>
              <w:bottom w:val="nil"/>
              <w:right w:val="nil"/>
            </w:tcBorders>
            <w:shd w:val="clear" w:color="auto" w:fill="auto"/>
            <w:noWrap/>
            <w:vAlign w:val="bottom"/>
            <w:hideMark/>
          </w:tcPr>
          <w:p w14:paraId="4F2462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1F0FE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60</w:t>
            </w:r>
          </w:p>
        </w:tc>
        <w:tc>
          <w:tcPr>
            <w:tcW w:w="0" w:type="auto"/>
            <w:tcBorders>
              <w:top w:val="nil"/>
              <w:left w:val="nil"/>
              <w:bottom w:val="nil"/>
              <w:right w:val="nil"/>
            </w:tcBorders>
            <w:shd w:val="clear" w:color="000000" w:fill="FFFFFF"/>
            <w:noWrap/>
            <w:vAlign w:val="center"/>
            <w:hideMark/>
          </w:tcPr>
          <w:p w14:paraId="556985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ARLINDO FONSECA DE CARVALHO</w:t>
            </w:r>
          </w:p>
        </w:tc>
        <w:tc>
          <w:tcPr>
            <w:tcW w:w="0" w:type="auto"/>
            <w:tcBorders>
              <w:top w:val="nil"/>
              <w:left w:val="nil"/>
              <w:bottom w:val="nil"/>
              <w:right w:val="nil"/>
            </w:tcBorders>
            <w:shd w:val="clear" w:color="000000" w:fill="FFFFFF"/>
            <w:noWrap/>
            <w:vAlign w:val="center"/>
            <w:hideMark/>
          </w:tcPr>
          <w:p w14:paraId="4C3A49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49544705791</w:t>
            </w:r>
          </w:p>
        </w:tc>
        <w:tc>
          <w:tcPr>
            <w:tcW w:w="0" w:type="auto"/>
            <w:tcBorders>
              <w:top w:val="nil"/>
              <w:left w:val="nil"/>
              <w:bottom w:val="nil"/>
              <w:right w:val="nil"/>
            </w:tcBorders>
            <w:shd w:val="clear" w:color="000000" w:fill="FFFFFF"/>
            <w:noWrap/>
            <w:vAlign w:val="center"/>
            <w:hideMark/>
          </w:tcPr>
          <w:p w14:paraId="7311D7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90.212,70</w:t>
            </w:r>
          </w:p>
        </w:tc>
        <w:tc>
          <w:tcPr>
            <w:tcW w:w="0" w:type="auto"/>
            <w:tcBorders>
              <w:top w:val="nil"/>
              <w:left w:val="nil"/>
              <w:bottom w:val="nil"/>
              <w:right w:val="nil"/>
            </w:tcBorders>
            <w:shd w:val="clear" w:color="000000" w:fill="FFFFFF"/>
            <w:noWrap/>
            <w:vAlign w:val="center"/>
            <w:hideMark/>
          </w:tcPr>
          <w:p w14:paraId="0E80AC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F6DB6E3" w14:textId="77777777" w:rsidTr="00B775FB">
        <w:trPr>
          <w:trHeight w:val="240"/>
        </w:trPr>
        <w:tc>
          <w:tcPr>
            <w:tcW w:w="0" w:type="auto"/>
            <w:tcBorders>
              <w:top w:val="nil"/>
              <w:left w:val="nil"/>
              <w:bottom w:val="nil"/>
              <w:right w:val="nil"/>
            </w:tcBorders>
            <w:shd w:val="clear" w:color="auto" w:fill="auto"/>
            <w:noWrap/>
            <w:vAlign w:val="bottom"/>
            <w:hideMark/>
          </w:tcPr>
          <w:p w14:paraId="1953DD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41675E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QD-C7-LT-07C</w:t>
            </w:r>
          </w:p>
        </w:tc>
        <w:tc>
          <w:tcPr>
            <w:tcW w:w="0" w:type="auto"/>
            <w:tcBorders>
              <w:top w:val="nil"/>
              <w:left w:val="nil"/>
              <w:bottom w:val="nil"/>
              <w:right w:val="nil"/>
            </w:tcBorders>
            <w:shd w:val="clear" w:color="000000" w:fill="FFFFFF"/>
            <w:noWrap/>
            <w:vAlign w:val="center"/>
            <w:hideMark/>
          </w:tcPr>
          <w:p w14:paraId="359EBD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AROLDO ARAPIRACA SARMENTO</w:t>
            </w:r>
          </w:p>
        </w:tc>
        <w:tc>
          <w:tcPr>
            <w:tcW w:w="0" w:type="auto"/>
            <w:tcBorders>
              <w:top w:val="nil"/>
              <w:left w:val="nil"/>
              <w:bottom w:val="nil"/>
              <w:right w:val="nil"/>
            </w:tcBorders>
            <w:shd w:val="clear" w:color="000000" w:fill="FFFFFF"/>
            <w:noWrap/>
            <w:vAlign w:val="center"/>
            <w:hideMark/>
          </w:tcPr>
          <w:p w14:paraId="25EA66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10413820572</w:t>
            </w:r>
          </w:p>
        </w:tc>
        <w:tc>
          <w:tcPr>
            <w:tcW w:w="0" w:type="auto"/>
            <w:tcBorders>
              <w:top w:val="nil"/>
              <w:left w:val="nil"/>
              <w:bottom w:val="nil"/>
              <w:right w:val="nil"/>
            </w:tcBorders>
            <w:shd w:val="clear" w:color="000000" w:fill="FFFFFF"/>
            <w:noWrap/>
            <w:vAlign w:val="center"/>
            <w:hideMark/>
          </w:tcPr>
          <w:p w14:paraId="2C7C57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139.803,20</w:t>
            </w:r>
          </w:p>
        </w:tc>
        <w:tc>
          <w:tcPr>
            <w:tcW w:w="0" w:type="auto"/>
            <w:tcBorders>
              <w:top w:val="nil"/>
              <w:left w:val="nil"/>
              <w:bottom w:val="nil"/>
              <w:right w:val="nil"/>
            </w:tcBorders>
            <w:shd w:val="clear" w:color="000000" w:fill="FFFFFF"/>
            <w:noWrap/>
            <w:vAlign w:val="center"/>
            <w:hideMark/>
          </w:tcPr>
          <w:p w14:paraId="392D71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2D9C5A21" w14:textId="77777777" w:rsidTr="00B775FB">
        <w:trPr>
          <w:trHeight w:val="240"/>
        </w:trPr>
        <w:tc>
          <w:tcPr>
            <w:tcW w:w="0" w:type="auto"/>
            <w:tcBorders>
              <w:top w:val="nil"/>
              <w:left w:val="nil"/>
              <w:bottom w:val="nil"/>
              <w:right w:val="nil"/>
            </w:tcBorders>
            <w:shd w:val="clear" w:color="auto" w:fill="auto"/>
            <w:noWrap/>
            <w:vAlign w:val="bottom"/>
            <w:hideMark/>
          </w:tcPr>
          <w:p w14:paraId="4F0DE4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62F777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QD-L-LT-04</w:t>
            </w:r>
          </w:p>
        </w:tc>
        <w:tc>
          <w:tcPr>
            <w:tcW w:w="0" w:type="auto"/>
            <w:tcBorders>
              <w:top w:val="nil"/>
              <w:left w:val="nil"/>
              <w:bottom w:val="nil"/>
              <w:right w:val="nil"/>
            </w:tcBorders>
            <w:shd w:val="clear" w:color="000000" w:fill="FFFFFF"/>
            <w:noWrap/>
            <w:vAlign w:val="center"/>
            <w:hideMark/>
          </w:tcPr>
          <w:p w14:paraId="4AB60B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AUGUSTO CESAR MENEZES DE SANTANA</w:t>
            </w:r>
          </w:p>
        </w:tc>
        <w:tc>
          <w:tcPr>
            <w:tcW w:w="0" w:type="auto"/>
            <w:tcBorders>
              <w:top w:val="nil"/>
              <w:left w:val="nil"/>
              <w:bottom w:val="nil"/>
              <w:right w:val="nil"/>
            </w:tcBorders>
            <w:shd w:val="clear" w:color="000000" w:fill="FFFFFF"/>
            <w:noWrap/>
            <w:vAlign w:val="center"/>
            <w:hideMark/>
          </w:tcPr>
          <w:p w14:paraId="44DD37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08888396500</w:t>
            </w:r>
          </w:p>
        </w:tc>
        <w:tc>
          <w:tcPr>
            <w:tcW w:w="0" w:type="auto"/>
            <w:tcBorders>
              <w:top w:val="nil"/>
              <w:left w:val="nil"/>
              <w:bottom w:val="nil"/>
              <w:right w:val="nil"/>
            </w:tcBorders>
            <w:shd w:val="clear" w:color="000000" w:fill="FFFFFF"/>
            <w:noWrap/>
            <w:vAlign w:val="center"/>
            <w:hideMark/>
          </w:tcPr>
          <w:p w14:paraId="75B3C7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55.726,11</w:t>
            </w:r>
          </w:p>
        </w:tc>
        <w:tc>
          <w:tcPr>
            <w:tcW w:w="0" w:type="auto"/>
            <w:tcBorders>
              <w:top w:val="nil"/>
              <w:left w:val="nil"/>
              <w:bottom w:val="nil"/>
              <w:right w:val="nil"/>
            </w:tcBorders>
            <w:shd w:val="clear" w:color="000000" w:fill="FFFFFF"/>
            <w:noWrap/>
            <w:vAlign w:val="center"/>
            <w:hideMark/>
          </w:tcPr>
          <w:p w14:paraId="0CFBA9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01/07/2030</w:t>
            </w:r>
          </w:p>
        </w:tc>
      </w:tr>
      <w:tr w:rsidR="00B775FB" w:rsidRPr="00B775FB" w14:paraId="6DD7207F" w14:textId="77777777" w:rsidTr="00B775FB">
        <w:trPr>
          <w:trHeight w:val="240"/>
        </w:trPr>
        <w:tc>
          <w:tcPr>
            <w:tcW w:w="0" w:type="auto"/>
            <w:tcBorders>
              <w:top w:val="nil"/>
              <w:left w:val="nil"/>
              <w:bottom w:val="nil"/>
              <w:right w:val="nil"/>
            </w:tcBorders>
            <w:shd w:val="clear" w:color="auto" w:fill="auto"/>
            <w:noWrap/>
            <w:vAlign w:val="bottom"/>
            <w:hideMark/>
          </w:tcPr>
          <w:p w14:paraId="623A70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76FD36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18</w:t>
            </w:r>
          </w:p>
        </w:tc>
        <w:tc>
          <w:tcPr>
            <w:tcW w:w="0" w:type="auto"/>
            <w:tcBorders>
              <w:top w:val="nil"/>
              <w:left w:val="nil"/>
              <w:bottom w:val="nil"/>
              <w:right w:val="nil"/>
            </w:tcBorders>
            <w:shd w:val="clear" w:color="000000" w:fill="FFFFFF"/>
            <w:noWrap/>
            <w:vAlign w:val="center"/>
            <w:hideMark/>
          </w:tcPr>
          <w:p w14:paraId="6B23A5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BARBARA BRAGA ORSINE SILVA MOREIRA</w:t>
            </w:r>
          </w:p>
        </w:tc>
        <w:tc>
          <w:tcPr>
            <w:tcW w:w="0" w:type="auto"/>
            <w:tcBorders>
              <w:top w:val="nil"/>
              <w:left w:val="nil"/>
              <w:bottom w:val="nil"/>
              <w:right w:val="nil"/>
            </w:tcBorders>
            <w:shd w:val="clear" w:color="000000" w:fill="FFFFFF"/>
            <w:noWrap/>
            <w:vAlign w:val="center"/>
            <w:hideMark/>
          </w:tcPr>
          <w:p w14:paraId="5197DC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01607404605</w:t>
            </w:r>
          </w:p>
        </w:tc>
        <w:tc>
          <w:tcPr>
            <w:tcW w:w="0" w:type="auto"/>
            <w:tcBorders>
              <w:top w:val="nil"/>
              <w:left w:val="nil"/>
              <w:bottom w:val="nil"/>
              <w:right w:val="nil"/>
            </w:tcBorders>
            <w:shd w:val="clear" w:color="000000" w:fill="FFFFFF"/>
            <w:noWrap/>
            <w:vAlign w:val="center"/>
            <w:hideMark/>
          </w:tcPr>
          <w:p w14:paraId="4A006C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44.832,00</w:t>
            </w:r>
          </w:p>
        </w:tc>
        <w:tc>
          <w:tcPr>
            <w:tcW w:w="0" w:type="auto"/>
            <w:tcBorders>
              <w:top w:val="nil"/>
              <w:left w:val="nil"/>
              <w:bottom w:val="nil"/>
              <w:right w:val="nil"/>
            </w:tcBorders>
            <w:shd w:val="clear" w:color="000000" w:fill="FFFFFF"/>
            <w:noWrap/>
            <w:vAlign w:val="center"/>
            <w:hideMark/>
          </w:tcPr>
          <w:p w14:paraId="0D50BF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55B2C8EA" w14:textId="77777777" w:rsidTr="00B775FB">
        <w:trPr>
          <w:trHeight w:val="240"/>
        </w:trPr>
        <w:tc>
          <w:tcPr>
            <w:tcW w:w="0" w:type="auto"/>
            <w:tcBorders>
              <w:top w:val="nil"/>
              <w:left w:val="nil"/>
              <w:bottom w:val="nil"/>
              <w:right w:val="nil"/>
            </w:tcBorders>
            <w:shd w:val="clear" w:color="auto" w:fill="auto"/>
            <w:noWrap/>
            <w:vAlign w:val="bottom"/>
            <w:hideMark/>
          </w:tcPr>
          <w:p w14:paraId="7106AC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2818BB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QD-N-LT-12</w:t>
            </w:r>
          </w:p>
        </w:tc>
        <w:tc>
          <w:tcPr>
            <w:tcW w:w="0" w:type="auto"/>
            <w:tcBorders>
              <w:top w:val="nil"/>
              <w:left w:val="nil"/>
              <w:bottom w:val="nil"/>
              <w:right w:val="nil"/>
            </w:tcBorders>
            <w:shd w:val="clear" w:color="000000" w:fill="FFFFFF"/>
            <w:noWrap/>
            <w:vAlign w:val="center"/>
            <w:hideMark/>
          </w:tcPr>
          <w:p w14:paraId="57ED88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BARTOLOMEU DA LAPA CAVALCANTE ALMEIDA</w:t>
            </w:r>
          </w:p>
        </w:tc>
        <w:tc>
          <w:tcPr>
            <w:tcW w:w="0" w:type="auto"/>
            <w:tcBorders>
              <w:top w:val="nil"/>
              <w:left w:val="nil"/>
              <w:bottom w:val="nil"/>
              <w:right w:val="nil"/>
            </w:tcBorders>
            <w:shd w:val="clear" w:color="000000" w:fill="FFFFFF"/>
            <w:noWrap/>
            <w:vAlign w:val="center"/>
            <w:hideMark/>
          </w:tcPr>
          <w:p w14:paraId="4E8838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53125126568</w:t>
            </w:r>
          </w:p>
        </w:tc>
        <w:tc>
          <w:tcPr>
            <w:tcW w:w="0" w:type="auto"/>
            <w:tcBorders>
              <w:top w:val="nil"/>
              <w:left w:val="nil"/>
              <w:bottom w:val="nil"/>
              <w:right w:val="nil"/>
            </w:tcBorders>
            <w:shd w:val="clear" w:color="000000" w:fill="FFFFFF"/>
            <w:noWrap/>
            <w:vAlign w:val="center"/>
            <w:hideMark/>
          </w:tcPr>
          <w:p w14:paraId="5AF51C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41.149,57</w:t>
            </w:r>
          </w:p>
        </w:tc>
        <w:tc>
          <w:tcPr>
            <w:tcW w:w="0" w:type="auto"/>
            <w:tcBorders>
              <w:top w:val="nil"/>
              <w:left w:val="nil"/>
              <w:bottom w:val="nil"/>
              <w:right w:val="nil"/>
            </w:tcBorders>
            <w:shd w:val="clear" w:color="000000" w:fill="FFFFFF"/>
            <w:noWrap/>
            <w:vAlign w:val="center"/>
            <w:hideMark/>
          </w:tcPr>
          <w:p w14:paraId="0858E7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01/08/2027</w:t>
            </w:r>
          </w:p>
        </w:tc>
      </w:tr>
      <w:tr w:rsidR="00B775FB" w:rsidRPr="00B775FB" w14:paraId="3A7171B0" w14:textId="77777777" w:rsidTr="00B775FB">
        <w:trPr>
          <w:trHeight w:val="240"/>
        </w:trPr>
        <w:tc>
          <w:tcPr>
            <w:tcW w:w="0" w:type="auto"/>
            <w:tcBorders>
              <w:top w:val="nil"/>
              <w:left w:val="nil"/>
              <w:bottom w:val="nil"/>
              <w:right w:val="nil"/>
            </w:tcBorders>
            <w:shd w:val="clear" w:color="auto" w:fill="auto"/>
            <w:noWrap/>
            <w:vAlign w:val="bottom"/>
            <w:hideMark/>
          </w:tcPr>
          <w:p w14:paraId="46D2991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1846F5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QD-C6-LT-03</w:t>
            </w:r>
          </w:p>
        </w:tc>
        <w:tc>
          <w:tcPr>
            <w:tcW w:w="0" w:type="auto"/>
            <w:tcBorders>
              <w:top w:val="nil"/>
              <w:left w:val="nil"/>
              <w:bottom w:val="nil"/>
              <w:right w:val="nil"/>
            </w:tcBorders>
            <w:shd w:val="clear" w:color="000000" w:fill="FFFFFF"/>
            <w:noWrap/>
            <w:vAlign w:val="center"/>
            <w:hideMark/>
          </w:tcPr>
          <w:p w14:paraId="754F63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BEATRIZ FRANCO RAMOS BERBERT</w:t>
            </w:r>
          </w:p>
        </w:tc>
        <w:tc>
          <w:tcPr>
            <w:tcW w:w="0" w:type="auto"/>
            <w:tcBorders>
              <w:top w:val="nil"/>
              <w:left w:val="nil"/>
              <w:bottom w:val="nil"/>
              <w:right w:val="nil"/>
            </w:tcBorders>
            <w:shd w:val="clear" w:color="000000" w:fill="FFFFFF"/>
            <w:noWrap/>
            <w:vAlign w:val="center"/>
            <w:hideMark/>
          </w:tcPr>
          <w:p w14:paraId="019CA2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05794054514</w:t>
            </w:r>
          </w:p>
        </w:tc>
        <w:tc>
          <w:tcPr>
            <w:tcW w:w="0" w:type="auto"/>
            <w:tcBorders>
              <w:top w:val="nil"/>
              <w:left w:val="nil"/>
              <w:bottom w:val="nil"/>
              <w:right w:val="nil"/>
            </w:tcBorders>
            <w:shd w:val="clear" w:color="000000" w:fill="FFFFFF"/>
            <w:noWrap/>
            <w:vAlign w:val="center"/>
            <w:hideMark/>
          </w:tcPr>
          <w:p w14:paraId="711954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37.132,76</w:t>
            </w:r>
          </w:p>
        </w:tc>
        <w:tc>
          <w:tcPr>
            <w:tcW w:w="0" w:type="auto"/>
            <w:tcBorders>
              <w:top w:val="nil"/>
              <w:left w:val="nil"/>
              <w:bottom w:val="nil"/>
              <w:right w:val="nil"/>
            </w:tcBorders>
            <w:shd w:val="clear" w:color="000000" w:fill="FFFFFF"/>
            <w:noWrap/>
            <w:vAlign w:val="center"/>
            <w:hideMark/>
          </w:tcPr>
          <w:p w14:paraId="73CDD5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0CC98DE9" w14:textId="77777777" w:rsidTr="00B775FB">
        <w:trPr>
          <w:trHeight w:val="240"/>
        </w:trPr>
        <w:tc>
          <w:tcPr>
            <w:tcW w:w="0" w:type="auto"/>
            <w:tcBorders>
              <w:top w:val="nil"/>
              <w:left w:val="nil"/>
              <w:bottom w:val="nil"/>
              <w:right w:val="nil"/>
            </w:tcBorders>
            <w:shd w:val="clear" w:color="auto" w:fill="auto"/>
            <w:noWrap/>
            <w:vAlign w:val="bottom"/>
            <w:hideMark/>
          </w:tcPr>
          <w:p w14:paraId="2D233D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3BEF22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16</w:t>
            </w:r>
          </w:p>
        </w:tc>
        <w:tc>
          <w:tcPr>
            <w:tcW w:w="0" w:type="auto"/>
            <w:tcBorders>
              <w:top w:val="nil"/>
              <w:left w:val="nil"/>
              <w:bottom w:val="nil"/>
              <w:right w:val="nil"/>
            </w:tcBorders>
            <w:shd w:val="clear" w:color="000000" w:fill="FFFFFF"/>
            <w:noWrap/>
            <w:vAlign w:val="center"/>
            <w:hideMark/>
          </w:tcPr>
          <w:p w14:paraId="600C18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BEATRIZ SOUZA DO NASCIMENTO NETA</w:t>
            </w:r>
          </w:p>
        </w:tc>
        <w:tc>
          <w:tcPr>
            <w:tcW w:w="0" w:type="auto"/>
            <w:tcBorders>
              <w:top w:val="nil"/>
              <w:left w:val="nil"/>
              <w:bottom w:val="nil"/>
              <w:right w:val="nil"/>
            </w:tcBorders>
            <w:shd w:val="clear" w:color="000000" w:fill="FFFFFF"/>
            <w:noWrap/>
            <w:vAlign w:val="center"/>
            <w:hideMark/>
          </w:tcPr>
          <w:p w14:paraId="4B05FB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05118350514</w:t>
            </w:r>
          </w:p>
        </w:tc>
        <w:tc>
          <w:tcPr>
            <w:tcW w:w="0" w:type="auto"/>
            <w:tcBorders>
              <w:top w:val="nil"/>
              <w:left w:val="nil"/>
              <w:bottom w:val="nil"/>
              <w:right w:val="nil"/>
            </w:tcBorders>
            <w:shd w:val="clear" w:color="000000" w:fill="FFFFFF"/>
            <w:noWrap/>
            <w:vAlign w:val="center"/>
            <w:hideMark/>
          </w:tcPr>
          <w:p w14:paraId="3F8F78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25.833,54</w:t>
            </w:r>
          </w:p>
        </w:tc>
        <w:tc>
          <w:tcPr>
            <w:tcW w:w="0" w:type="auto"/>
            <w:tcBorders>
              <w:top w:val="nil"/>
              <w:left w:val="nil"/>
              <w:bottom w:val="nil"/>
              <w:right w:val="nil"/>
            </w:tcBorders>
            <w:shd w:val="clear" w:color="000000" w:fill="FFFFFF"/>
            <w:noWrap/>
            <w:vAlign w:val="center"/>
            <w:hideMark/>
          </w:tcPr>
          <w:p w14:paraId="7E1F2B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148CEAC7" w14:textId="77777777" w:rsidTr="00B775FB">
        <w:trPr>
          <w:trHeight w:val="240"/>
        </w:trPr>
        <w:tc>
          <w:tcPr>
            <w:tcW w:w="0" w:type="auto"/>
            <w:tcBorders>
              <w:top w:val="nil"/>
              <w:left w:val="nil"/>
              <w:bottom w:val="nil"/>
              <w:right w:val="nil"/>
            </w:tcBorders>
            <w:shd w:val="clear" w:color="auto" w:fill="auto"/>
            <w:noWrap/>
            <w:vAlign w:val="bottom"/>
            <w:hideMark/>
          </w:tcPr>
          <w:p w14:paraId="2B55EE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AB129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QD-D1-LT-13</w:t>
            </w:r>
          </w:p>
        </w:tc>
        <w:tc>
          <w:tcPr>
            <w:tcW w:w="0" w:type="auto"/>
            <w:tcBorders>
              <w:top w:val="nil"/>
              <w:left w:val="nil"/>
              <w:bottom w:val="nil"/>
              <w:right w:val="nil"/>
            </w:tcBorders>
            <w:shd w:val="clear" w:color="000000" w:fill="FFFFFF"/>
            <w:noWrap/>
            <w:vAlign w:val="center"/>
            <w:hideMark/>
          </w:tcPr>
          <w:p w14:paraId="198B38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BENICIO ALVES PEREIRA NETO</w:t>
            </w:r>
          </w:p>
        </w:tc>
        <w:tc>
          <w:tcPr>
            <w:tcW w:w="0" w:type="auto"/>
            <w:tcBorders>
              <w:top w:val="nil"/>
              <w:left w:val="nil"/>
              <w:bottom w:val="nil"/>
              <w:right w:val="nil"/>
            </w:tcBorders>
            <w:shd w:val="clear" w:color="000000" w:fill="FFFFFF"/>
            <w:noWrap/>
            <w:vAlign w:val="center"/>
            <w:hideMark/>
          </w:tcPr>
          <w:p w14:paraId="0D1206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62501585534</w:t>
            </w:r>
          </w:p>
        </w:tc>
        <w:tc>
          <w:tcPr>
            <w:tcW w:w="0" w:type="auto"/>
            <w:tcBorders>
              <w:top w:val="nil"/>
              <w:left w:val="nil"/>
              <w:bottom w:val="nil"/>
              <w:right w:val="nil"/>
            </w:tcBorders>
            <w:shd w:val="clear" w:color="000000" w:fill="FFFFFF"/>
            <w:noWrap/>
            <w:vAlign w:val="center"/>
            <w:hideMark/>
          </w:tcPr>
          <w:p w14:paraId="079E91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694EF1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1BA15D50" w14:textId="77777777" w:rsidTr="00B775FB">
        <w:trPr>
          <w:trHeight w:val="240"/>
        </w:trPr>
        <w:tc>
          <w:tcPr>
            <w:tcW w:w="0" w:type="auto"/>
            <w:tcBorders>
              <w:top w:val="nil"/>
              <w:left w:val="nil"/>
              <w:bottom w:val="nil"/>
              <w:right w:val="nil"/>
            </w:tcBorders>
            <w:shd w:val="clear" w:color="auto" w:fill="auto"/>
            <w:noWrap/>
            <w:vAlign w:val="bottom"/>
            <w:hideMark/>
          </w:tcPr>
          <w:p w14:paraId="7D177D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094213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08</w:t>
            </w:r>
          </w:p>
        </w:tc>
        <w:tc>
          <w:tcPr>
            <w:tcW w:w="0" w:type="auto"/>
            <w:tcBorders>
              <w:top w:val="nil"/>
              <w:left w:val="nil"/>
              <w:bottom w:val="nil"/>
              <w:right w:val="nil"/>
            </w:tcBorders>
            <w:shd w:val="clear" w:color="000000" w:fill="FFFFFF"/>
            <w:noWrap/>
            <w:vAlign w:val="center"/>
            <w:hideMark/>
          </w:tcPr>
          <w:p w14:paraId="46F094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BRUNA NADIA DE CARVALHO ALVES</w:t>
            </w:r>
          </w:p>
        </w:tc>
        <w:tc>
          <w:tcPr>
            <w:tcW w:w="0" w:type="auto"/>
            <w:tcBorders>
              <w:top w:val="nil"/>
              <w:left w:val="nil"/>
              <w:bottom w:val="nil"/>
              <w:right w:val="nil"/>
            </w:tcBorders>
            <w:shd w:val="clear" w:color="000000" w:fill="FFFFFF"/>
            <w:noWrap/>
            <w:vAlign w:val="center"/>
            <w:hideMark/>
          </w:tcPr>
          <w:p w14:paraId="1670FF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05441475536</w:t>
            </w:r>
          </w:p>
        </w:tc>
        <w:tc>
          <w:tcPr>
            <w:tcW w:w="0" w:type="auto"/>
            <w:tcBorders>
              <w:top w:val="nil"/>
              <w:left w:val="nil"/>
              <w:bottom w:val="nil"/>
              <w:right w:val="nil"/>
            </w:tcBorders>
            <w:shd w:val="clear" w:color="000000" w:fill="FFFFFF"/>
            <w:noWrap/>
            <w:vAlign w:val="center"/>
            <w:hideMark/>
          </w:tcPr>
          <w:p w14:paraId="0800EF5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24.095,61</w:t>
            </w:r>
          </w:p>
        </w:tc>
        <w:tc>
          <w:tcPr>
            <w:tcW w:w="0" w:type="auto"/>
            <w:tcBorders>
              <w:top w:val="nil"/>
              <w:left w:val="nil"/>
              <w:bottom w:val="nil"/>
              <w:right w:val="nil"/>
            </w:tcBorders>
            <w:shd w:val="clear" w:color="000000" w:fill="FFFFFF"/>
            <w:noWrap/>
            <w:vAlign w:val="center"/>
            <w:hideMark/>
          </w:tcPr>
          <w:p w14:paraId="26EAE0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6CE64DCE" w14:textId="77777777" w:rsidTr="00B775FB">
        <w:trPr>
          <w:trHeight w:val="240"/>
        </w:trPr>
        <w:tc>
          <w:tcPr>
            <w:tcW w:w="0" w:type="auto"/>
            <w:tcBorders>
              <w:top w:val="nil"/>
              <w:left w:val="nil"/>
              <w:bottom w:val="nil"/>
              <w:right w:val="nil"/>
            </w:tcBorders>
            <w:shd w:val="clear" w:color="auto" w:fill="auto"/>
            <w:noWrap/>
            <w:vAlign w:val="bottom"/>
            <w:hideMark/>
          </w:tcPr>
          <w:p w14:paraId="188587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55B3BC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15</w:t>
            </w:r>
          </w:p>
        </w:tc>
        <w:tc>
          <w:tcPr>
            <w:tcW w:w="0" w:type="auto"/>
            <w:tcBorders>
              <w:top w:val="nil"/>
              <w:left w:val="nil"/>
              <w:bottom w:val="nil"/>
              <w:right w:val="nil"/>
            </w:tcBorders>
            <w:shd w:val="clear" w:color="000000" w:fill="FFFFFF"/>
            <w:noWrap/>
            <w:vAlign w:val="center"/>
            <w:hideMark/>
          </w:tcPr>
          <w:p w14:paraId="6B4E09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BRUNO DE JESUS LINS</w:t>
            </w:r>
          </w:p>
        </w:tc>
        <w:tc>
          <w:tcPr>
            <w:tcW w:w="0" w:type="auto"/>
            <w:tcBorders>
              <w:top w:val="nil"/>
              <w:left w:val="nil"/>
              <w:bottom w:val="nil"/>
              <w:right w:val="nil"/>
            </w:tcBorders>
            <w:shd w:val="clear" w:color="000000" w:fill="FFFFFF"/>
            <w:noWrap/>
            <w:vAlign w:val="center"/>
            <w:hideMark/>
          </w:tcPr>
          <w:p w14:paraId="2BD1A1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02242667564</w:t>
            </w:r>
          </w:p>
        </w:tc>
        <w:tc>
          <w:tcPr>
            <w:tcW w:w="0" w:type="auto"/>
            <w:tcBorders>
              <w:top w:val="nil"/>
              <w:left w:val="nil"/>
              <w:bottom w:val="nil"/>
              <w:right w:val="nil"/>
            </w:tcBorders>
            <w:shd w:val="clear" w:color="000000" w:fill="FFFFFF"/>
            <w:noWrap/>
            <w:vAlign w:val="center"/>
            <w:hideMark/>
          </w:tcPr>
          <w:p w14:paraId="24320F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55.612,88</w:t>
            </w:r>
          </w:p>
        </w:tc>
        <w:tc>
          <w:tcPr>
            <w:tcW w:w="0" w:type="auto"/>
            <w:tcBorders>
              <w:top w:val="nil"/>
              <w:left w:val="nil"/>
              <w:bottom w:val="nil"/>
              <w:right w:val="nil"/>
            </w:tcBorders>
            <w:shd w:val="clear" w:color="000000" w:fill="FFFFFF"/>
            <w:noWrap/>
            <w:vAlign w:val="center"/>
            <w:hideMark/>
          </w:tcPr>
          <w:p w14:paraId="2F7D16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092D622B" w14:textId="77777777" w:rsidTr="00B775FB">
        <w:trPr>
          <w:trHeight w:val="240"/>
        </w:trPr>
        <w:tc>
          <w:tcPr>
            <w:tcW w:w="0" w:type="auto"/>
            <w:tcBorders>
              <w:top w:val="nil"/>
              <w:left w:val="nil"/>
              <w:bottom w:val="nil"/>
              <w:right w:val="nil"/>
            </w:tcBorders>
            <w:shd w:val="clear" w:color="auto" w:fill="auto"/>
            <w:noWrap/>
            <w:vAlign w:val="bottom"/>
            <w:hideMark/>
          </w:tcPr>
          <w:p w14:paraId="5A43B6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72B923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29</w:t>
            </w:r>
          </w:p>
        </w:tc>
        <w:tc>
          <w:tcPr>
            <w:tcW w:w="0" w:type="auto"/>
            <w:tcBorders>
              <w:top w:val="nil"/>
              <w:left w:val="nil"/>
              <w:bottom w:val="nil"/>
              <w:right w:val="nil"/>
            </w:tcBorders>
            <w:shd w:val="clear" w:color="000000" w:fill="FFFFFF"/>
            <w:noWrap/>
            <w:vAlign w:val="center"/>
            <w:hideMark/>
          </w:tcPr>
          <w:p w14:paraId="439495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BRUNO HENRIQUE DA SILVA GOUVEIA</w:t>
            </w:r>
          </w:p>
        </w:tc>
        <w:tc>
          <w:tcPr>
            <w:tcW w:w="0" w:type="auto"/>
            <w:tcBorders>
              <w:top w:val="nil"/>
              <w:left w:val="nil"/>
              <w:bottom w:val="nil"/>
              <w:right w:val="nil"/>
            </w:tcBorders>
            <w:shd w:val="clear" w:color="000000" w:fill="FFFFFF"/>
            <w:noWrap/>
            <w:vAlign w:val="center"/>
            <w:hideMark/>
          </w:tcPr>
          <w:p w14:paraId="363A6C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05328925505</w:t>
            </w:r>
          </w:p>
        </w:tc>
        <w:tc>
          <w:tcPr>
            <w:tcW w:w="0" w:type="auto"/>
            <w:tcBorders>
              <w:top w:val="nil"/>
              <w:left w:val="nil"/>
              <w:bottom w:val="nil"/>
              <w:right w:val="nil"/>
            </w:tcBorders>
            <w:shd w:val="clear" w:color="000000" w:fill="FFFFFF"/>
            <w:noWrap/>
            <w:vAlign w:val="center"/>
            <w:hideMark/>
          </w:tcPr>
          <w:p w14:paraId="7A6858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101177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B7DC501" w14:textId="77777777" w:rsidTr="00B775FB">
        <w:trPr>
          <w:trHeight w:val="240"/>
        </w:trPr>
        <w:tc>
          <w:tcPr>
            <w:tcW w:w="0" w:type="auto"/>
            <w:tcBorders>
              <w:top w:val="nil"/>
              <w:left w:val="nil"/>
              <w:bottom w:val="nil"/>
              <w:right w:val="nil"/>
            </w:tcBorders>
            <w:shd w:val="clear" w:color="auto" w:fill="auto"/>
            <w:noWrap/>
            <w:vAlign w:val="bottom"/>
            <w:hideMark/>
          </w:tcPr>
          <w:p w14:paraId="2D1BC0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1CBB51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62</w:t>
            </w:r>
          </w:p>
        </w:tc>
        <w:tc>
          <w:tcPr>
            <w:tcW w:w="0" w:type="auto"/>
            <w:tcBorders>
              <w:top w:val="nil"/>
              <w:left w:val="nil"/>
              <w:bottom w:val="nil"/>
              <w:right w:val="nil"/>
            </w:tcBorders>
            <w:shd w:val="clear" w:color="000000" w:fill="FFFFFF"/>
            <w:noWrap/>
            <w:vAlign w:val="center"/>
            <w:hideMark/>
          </w:tcPr>
          <w:p w14:paraId="5920BC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57E113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70B00B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52.856,58</w:t>
            </w:r>
          </w:p>
        </w:tc>
        <w:tc>
          <w:tcPr>
            <w:tcW w:w="0" w:type="auto"/>
            <w:tcBorders>
              <w:top w:val="nil"/>
              <w:left w:val="nil"/>
              <w:bottom w:val="nil"/>
              <w:right w:val="nil"/>
            </w:tcBorders>
            <w:shd w:val="clear" w:color="000000" w:fill="FFFFFF"/>
            <w:noWrap/>
            <w:vAlign w:val="center"/>
            <w:hideMark/>
          </w:tcPr>
          <w:p w14:paraId="2CC3B8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22F65C1C" w14:textId="77777777" w:rsidTr="00B775FB">
        <w:trPr>
          <w:trHeight w:val="240"/>
        </w:trPr>
        <w:tc>
          <w:tcPr>
            <w:tcW w:w="0" w:type="auto"/>
            <w:tcBorders>
              <w:top w:val="nil"/>
              <w:left w:val="nil"/>
              <w:bottom w:val="nil"/>
              <w:right w:val="nil"/>
            </w:tcBorders>
            <w:shd w:val="clear" w:color="auto" w:fill="auto"/>
            <w:noWrap/>
            <w:vAlign w:val="bottom"/>
            <w:hideMark/>
          </w:tcPr>
          <w:p w14:paraId="52FBA0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1A514E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64</w:t>
            </w:r>
          </w:p>
        </w:tc>
        <w:tc>
          <w:tcPr>
            <w:tcW w:w="0" w:type="auto"/>
            <w:tcBorders>
              <w:top w:val="nil"/>
              <w:left w:val="nil"/>
              <w:bottom w:val="nil"/>
              <w:right w:val="nil"/>
            </w:tcBorders>
            <w:shd w:val="clear" w:color="000000" w:fill="FFFFFF"/>
            <w:noWrap/>
            <w:vAlign w:val="center"/>
            <w:hideMark/>
          </w:tcPr>
          <w:p w14:paraId="3C4E51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CAIO CARNEIRO SILVA ROCHA</w:t>
            </w:r>
          </w:p>
        </w:tc>
        <w:tc>
          <w:tcPr>
            <w:tcW w:w="0" w:type="auto"/>
            <w:tcBorders>
              <w:top w:val="nil"/>
              <w:left w:val="nil"/>
              <w:bottom w:val="nil"/>
              <w:right w:val="nil"/>
            </w:tcBorders>
            <w:shd w:val="clear" w:color="000000" w:fill="FFFFFF"/>
            <w:noWrap/>
            <w:vAlign w:val="center"/>
            <w:hideMark/>
          </w:tcPr>
          <w:p w14:paraId="23A55F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01081582502</w:t>
            </w:r>
          </w:p>
        </w:tc>
        <w:tc>
          <w:tcPr>
            <w:tcW w:w="0" w:type="auto"/>
            <w:tcBorders>
              <w:top w:val="nil"/>
              <w:left w:val="nil"/>
              <w:bottom w:val="nil"/>
              <w:right w:val="nil"/>
            </w:tcBorders>
            <w:shd w:val="clear" w:color="000000" w:fill="FFFFFF"/>
            <w:noWrap/>
            <w:vAlign w:val="center"/>
            <w:hideMark/>
          </w:tcPr>
          <w:p w14:paraId="1A488B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51.356,85</w:t>
            </w:r>
          </w:p>
        </w:tc>
        <w:tc>
          <w:tcPr>
            <w:tcW w:w="0" w:type="auto"/>
            <w:tcBorders>
              <w:top w:val="nil"/>
              <w:left w:val="nil"/>
              <w:bottom w:val="nil"/>
              <w:right w:val="nil"/>
            </w:tcBorders>
            <w:shd w:val="clear" w:color="000000" w:fill="FFFFFF"/>
            <w:noWrap/>
            <w:vAlign w:val="center"/>
            <w:hideMark/>
          </w:tcPr>
          <w:p w14:paraId="6C2D5A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29C27D09" w14:textId="77777777" w:rsidTr="00B775FB">
        <w:trPr>
          <w:trHeight w:val="240"/>
        </w:trPr>
        <w:tc>
          <w:tcPr>
            <w:tcW w:w="0" w:type="auto"/>
            <w:tcBorders>
              <w:top w:val="nil"/>
              <w:left w:val="nil"/>
              <w:bottom w:val="nil"/>
              <w:right w:val="nil"/>
            </w:tcBorders>
            <w:shd w:val="clear" w:color="auto" w:fill="auto"/>
            <w:noWrap/>
            <w:vAlign w:val="bottom"/>
            <w:hideMark/>
          </w:tcPr>
          <w:p w14:paraId="603876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711BDF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21 LT 05</w:t>
            </w:r>
          </w:p>
        </w:tc>
        <w:tc>
          <w:tcPr>
            <w:tcW w:w="0" w:type="auto"/>
            <w:tcBorders>
              <w:top w:val="nil"/>
              <w:left w:val="nil"/>
              <w:bottom w:val="nil"/>
              <w:right w:val="nil"/>
            </w:tcBorders>
            <w:shd w:val="clear" w:color="000000" w:fill="FFFFFF"/>
            <w:noWrap/>
            <w:vAlign w:val="center"/>
            <w:hideMark/>
          </w:tcPr>
          <w:p w14:paraId="556810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CAIQUE ALVES DA SILVA</w:t>
            </w:r>
          </w:p>
        </w:tc>
        <w:tc>
          <w:tcPr>
            <w:tcW w:w="0" w:type="auto"/>
            <w:tcBorders>
              <w:top w:val="nil"/>
              <w:left w:val="nil"/>
              <w:bottom w:val="nil"/>
              <w:right w:val="nil"/>
            </w:tcBorders>
            <w:shd w:val="clear" w:color="000000" w:fill="FFFFFF"/>
            <w:noWrap/>
            <w:vAlign w:val="center"/>
            <w:hideMark/>
          </w:tcPr>
          <w:p w14:paraId="145B66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04085215540</w:t>
            </w:r>
          </w:p>
        </w:tc>
        <w:tc>
          <w:tcPr>
            <w:tcW w:w="0" w:type="auto"/>
            <w:tcBorders>
              <w:top w:val="nil"/>
              <w:left w:val="nil"/>
              <w:bottom w:val="nil"/>
              <w:right w:val="nil"/>
            </w:tcBorders>
            <w:shd w:val="clear" w:color="000000" w:fill="FFFFFF"/>
            <w:noWrap/>
            <w:vAlign w:val="center"/>
            <w:hideMark/>
          </w:tcPr>
          <w:p w14:paraId="11862D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24.208,20</w:t>
            </w:r>
          </w:p>
        </w:tc>
        <w:tc>
          <w:tcPr>
            <w:tcW w:w="0" w:type="auto"/>
            <w:tcBorders>
              <w:top w:val="nil"/>
              <w:left w:val="nil"/>
              <w:bottom w:val="nil"/>
              <w:right w:val="nil"/>
            </w:tcBorders>
            <w:shd w:val="clear" w:color="000000" w:fill="FFFFFF"/>
            <w:noWrap/>
            <w:vAlign w:val="center"/>
            <w:hideMark/>
          </w:tcPr>
          <w:p w14:paraId="637F67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01/04/2022</w:t>
            </w:r>
          </w:p>
        </w:tc>
      </w:tr>
      <w:tr w:rsidR="00B775FB" w:rsidRPr="00B775FB" w14:paraId="45E855DC" w14:textId="77777777" w:rsidTr="00B775FB">
        <w:trPr>
          <w:trHeight w:val="240"/>
        </w:trPr>
        <w:tc>
          <w:tcPr>
            <w:tcW w:w="0" w:type="auto"/>
            <w:tcBorders>
              <w:top w:val="nil"/>
              <w:left w:val="nil"/>
              <w:bottom w:val="nil"/>
              <w:right w:val="nil"/>
            </w:tcBorders>
            <w:shd w:val="clear" w:color="auto" w:fill="auto"/>
            <w:noWrap/>
            <w:vAlign w:val="bottom"/>
            <w:hideMark/>
          </w:tcPr>
          <w:p w14:paraId="254393D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2C8C7E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13</w:t>
            </w:r>
          </w:p>
        </w:tc>
        <w:tc>
          <w:tcPr>
            <w:tcW w:w="0" w:type="auto"/>
            <w:tcBorders>
              <w:top w:val="nil"/>
              <w:left w:val="nil"/>
              <w:bottom w:val="nil"/>
              <w:right w:val="nil"/>
            </w:tcBorders>
            <w:shd w:val="clear" w:color="000000" w:fill="FFFFFF"/>
            <w:noWrap/>
            <w:vAlign w:val="center"/>
            <w:hideMark/>
          </w:tcPr>
          <w:p w14:paraId="24CD4A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CAMILA SANTOS PEREIRA</w:t>
            </w:r>
          </w:p>
        </w:tc>
        <w:tc>
          <w:tcPr>
            <w:tcW w:w="0" w:type="auto"/>
            <w:tcBorders>
              <w:top w:val="nil"/>
              <w:left w:val="nil"/>
              <w:bottom w:val="nil"/>
              <w:right w:val="nil"/>
            </w:tcBorders>
            <w:shd w:val="clear" w:color="000000" w:fill="FFFFFF"/>
            <w:noWrap/>
            <w:vAlign w:val="center"/>
            <w:hideMark/>
          </w:tcPr>
          <w:p w14:paraId="72BEB1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03054880583</w:t>
            </w:r>
          </w:p>
        </w:tc>
        <w:tc>
          <w:tcPr>
            <w:tcW w:w="0" w:type="auto"/>
            <w:tcBorders>
              <w:top w:val="nil"/>
              <w:left w:val="nil"/>
              <w:bottom w:val="nil"/>
              <w:right w:val="nil"/>
            </w:tcBorders>
            <w:shd w:val="clear" w:color="000000" w:fill="FFFFFF"/>
            <w:noWrap/>
            <w:vAlign w:val="center"/>
            <w:hideMark/>
          </w:tcPr>
          <w:p w14:paraId="18B97A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21.167,76</w:t>
            </w:r>
          </w:p>
        </w:tc>
        <w:tc>
          <w:tcPr>
            <w:tcW w:w="0" w:type="auto"/>
            <w:tcBorders>
              <w:top w:val="nil"/>
              <w:left w:val="nil"/>
              <w:bottom w:val="nil"/>
              <w:right w:val="nil"/>
            </w:tcBorders>
            <w:shd w:val="clear" w:color="000000" w:fill="FFFFFF"/>
            <w:noWrap/>
            <w:vAlign w:val="center"/>
            <w:hideMark/>
          </w:tcPr>
          <w:p w14:paraId="1EAF4B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01/11/2022</w:t>
            </w:r>
          </w:p>
        </w:tc>
      </w:tr>
      <w:tr w:rsidR="00B775FB" w:rsidRPr="00B775FB" w14:paraId="05A58F0E" w14:textId="77777777" w:rsidTr="00B775FB">
        <w:trPr>
          <w:trHeight w:val="240"/>
        </w:trPr>
        <w:tc>
          <w:tcPr>
            <w:tcW w:w="0" w:type="auto"/>
            <w:tcBorders>
              <w:top w:val="nil"/>
              <w:left w:val="nil"/>
              <w:bottom w:val="nil"/>
              <w:right w:val="nil"/>
            </w:tcBorders>
            <w:shd w:val="clear" w:color="auto" w:fill="auto"/>
            <w:noWrap/>
            <w:vAlign w:val="bottom"/>
            <w:hideMark/>
          </w:tcPr>
          <w:p w14:paraId="7D32BC0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E6524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11</w:t>
            </w:r>
          </w:p>
        </w:tc>
        <w:tc>
          <w:tcPr>
            <w:tcW w:w="0" w:type="auto"/>
            <w:tcBorders>
              <w:top w:val="nil"/>
              <w:left w:val="nil"/>
              <w:bottom w:val="nil"/>
              <w:right w:val="nil"/>
            </w:tcBorders>
            <w:shd w:val="clear" w:color="000000" w:fill="FFFFFF"/>
            <w:noWrap/>
            <w:vAlign w:val="center"/>
            <w:hideMark/>
          </w:tcPr>
          <w:p w14:paraId="293529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7788AA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50F9DA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1C3DB0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3C91FB0D" w14:textId="77777777" w:rsidTr="00B775FB">
        <w:trPr>
          <w:trHeight w:val="240"/>
        </w:trPr>
        <w:tc>
          <w:tcPr>
            <w:tcW w:w="0" w:type="auto"/>
            <w:tcBorders>
              <w:top w:val="nil"/>
              <w:left w:val="nil"/>
              <w:bottom w:val="nil"/>
              <w:right w:val="nil"/>
            </w:tcBorders>
            <w:shd w:val="clear" w:color="auto" w:fill="auto"/>
            <w:noWrap/>
            <w:vAlign w:val="bottom"/>
            <w:hideMark/>
          </w:tcPr>
          <w:p w14:paraId="3B6DB6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B01D8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13</w:t>
            </w:r>
          </w:p>
        </w:tc>
        <w:tc>
          <w:tcPr>
            <w:tcW w:w="0" w:type="auto"/>
            <w:tcBorders>
              <w:top w:val="nil"/>
              <w:left w:val="nil"/>
              <w:bottom w:val="nil"/>
              <w:right w:val="nil"/>
            </w:tcBorders>
            <w:shd w:val="clear" w:color="000000" w:fill="FFFFFF"/>
            <w:noWrap/>
            <w:vAlign w:val="center"/>
            <w:hideMark/>
          </w:tcPr>
          <w:p w14:paraId="10DBA2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54E4E1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6B9E8E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114.918,72</w:t>
            </w:r>
          </w:p>
        </w:tc>
        <w:tc>
          <w:tcPr>
            <w:tcW w:w="0" w:type="auto"/>
            <w:tcBorders>
              <w:top w:val="nil"/>
              <w:left w:val="nil"/>
              <w:bottom w:val="nil"/>
              <w:right w:val="nil"/>
            </w:tcBorders>
            <w:shd w:val="clear" w:color="000000" w:fill="FFFFFF"/>
            <w:noWrap/>
            <w:vAlign w:val="center"/>
            <w:hideMark/>
          </w:tcPr>
          <w:p w14:paraId="3CDB1A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1B61F7EA" w14:textId="77777777" w:rsidTr="00B775FB">
        <w:trPr>
          <w:trHeight w:val="240"/>
        </w:trPr>
        <w:tc>
          <w:tcPr>
            <w:tcW w:w="0" w:type="auto"/>
            <w:tcBorders>
              <w:top w:val="nil"/>
              <w:left w:val="nil"/>
              <w:bottom w:val="nil"/>
              <w:right w:val="nil"/>
            </w:tcBorders>
            <w:shd w:val="clear" w:color="auto" w:fill="auto"/>
            <w:noWrap/>
            <w:vAlign w:val="bottom"/>
            <w:hideMark/>
          </w:tcPr>
          <w:p w14:paraId="4758FC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3BE2B3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17</w:t>
            </w:r>
          </w:p>
        </w:tc>
        <w:tc>
          <w:tcPr>
            <w:tcW w:w="0" w:type="auto"/>
            <w:tcBorders>
              <w:top w:val="nil"/>
              <w:left w:val="nil"/>
              <w:bottom w:val="nil"/>
              <w:right w:val="nil"/>
            </w:tcBorders>
            <w:shd w:val="clear" w:color="000000" w:fill="FFFFFF"/>
            <w:noWrap/>
            <w:vAlign w:val="center"/>
            <w:hideMark/>
          </w:tcPr>
          <w:p w14:paraId="02FB95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CÂNDIDA OLIVEIRA DE JESUS</w:t>
            </w:r>
          </w:p>
        </w:tc>
        <w:tc>
          <w:tcPr>
            <w:tcW w:w="0" w:type="auto"/>
            <w:tcBorders>
              <w:top w:val="nil"/>
              <w:left w:val="nil"/>
              <w:bottom w:val="nil"/>
              <w:right w:val="nil"/>
            </w:tcBorders>
            <w:shd w:val="clear" w:color="000000" w:fill="FFFFFF"/>
            <w:noWrap/>
            <w:vAlign w:val="center"/>
            <w:hideMark/>
          </w:tcPr>
          <w:p w14:paraId="089B58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82506264515</w:t>
            </w:r>
          </w:p>
        </w:tc>
        <w:tc>
          <w:tcPr>
            <w:tcW w:w="0" w:type="auto"/>
            <w:tcBorders>
              <w:top w:val="nil"/>
              <w:left w:val="nil"/>
              <w:bottom w:val="nil"/>
              <w:right w:val="nil"/>
            </w:tcBorders>
            <w:shd w:val="clear" w:color="000000" w:fill="FFFFFF"/>
            <w:noWrap/>
            <w:vAlign w:val="center"/>
            <w:hideMark/>
          </w:tcPr>
          <w:p w14:paraId="4A9D3D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0D589B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107676E1" w14:textId="77777777" w:rsidTr="00B775FB">
        <w:trPr>
          <w:trHeight w:val="240"/>
        </w:trPr>
        <w:tc>
          <w:tcPr>
            <w:tcW w:w="0" w:type="auto"/>
            <w:tcBorders>
              <w:top w:val="nil"/>
              <w:left w:val="nil"/>
              <w:bottom w:val="nil"/>
              <w:right w:val="nil"/>
            </w:tcBorders>
            <w:shd w:val="clear" w:color="auto" w:fill="auto"/>
            <w:noWrap/>
            <w:vAlign w:val="bottom"/>
            <w:hideMark/>
          </w:tcPr>
          <w:p w14:paraId="18707D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2E842D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05</w:t>
            </w:r>
          </w:p>
        </w:tc>
        <w:tc>
          <w:tcPr>
            <w:tcW w:w="0" w:type="auto"/>
            <w:tcBorders>
              <w:top w:val="nil"/>
              <w:left w:val="nil"/>
              <w:bottom w:val="nil"/>
              <w:right w:val="nil"/>
            </w:tcBorders>
            <w:shd w:val="clear" w:color="000000" w:fill="FFFFFF"/>
            <w:noWrap/>
            <w:vAlign w:val="center"/>
            <w:hideMark/>
          </w:tcPr>
          <w:p w14:paraId="1FD132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378783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64BEE1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09D376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494EEC35" w14:textId="77777777" w:rsidTr="00B775FB">
        <w:trPr>
          <w:trHeight w:val="240"/>
        </w:trPr>
        <w:tc>
          <w:tcPr>
            <w:tcW w:w="0" w:type="auto"/>
            <w:tcBorders>
              <w:top w:val="nil"/>
              <w:left w:val="nil"/>
              <w:bottom w:val="nil"/>
              <w:right w:val="nil"/>
            </w:tcBorders>
            <w:shd w:val="clear" w:color="auto" w:fill="auto"/>
            <w:noWrap/>
            <w:vAlign w:val="bottom"/>
            <w:hideMark/>
          </w:tcPr>
          <w:p w14:paraId="2BBB4F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4BF189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07</w:t>
            </w:r>
          </w:p>
        </w:tc>
        <w:tc>
          <w:tcPr>
            <w:tcW w:w="0" w:type="auto"/>
            <w:tcBorders>
              <w:top w:val="nil"/>
              <w:left w:val="nil"/>
              <w:bottom w:val="nil"/>
              <w:right w:val="nil"/>
            </w:tcBorders>
            <w:shd w:val="clear" w:color="000000" w:fill="FFFFFF"/>
            <w:noWrap/>
            <w:vAlign w:val="center"/>
            <w:hideMark/>
          </w:tcPr>
          <w:p w14:paraId="0C2C0A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CARLA DAYANE DE BARROS</w:t>
            </w:r>
          </w:p>
        </w:tc>
        <w:tc>
          <w:tcPr>
            <w:tcW w:w="0" w:type="auto"/>
            <w:tcBorders>
              <w:top w:val="nil"/>
              <w:left w:val="nil"/>
              <w:bottom w:val="nil"/>
              <w:right w:val="nil"/>
            </w:tcBorders>
            <w:shd w:val="clear" w:color="000000" w:fill="FFFFFF"/>
            <w:noWrap/>
            <w:vAlign w:val="center"/>
            <w:hideMark/>
          </w:tcPr>
          <w:p w14:paraId="109933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82137110504</w:t>
            </w:r>
          </w:p>
        </w:tc>
        <w:tc>
          <w:tcPr>
            <w:tcW w:w="0" w:type="auto"/>
            <w:tcBorders>
              <w:top w:val="nil"/>
              <w:left w:val="nil"/>
              <w:bottom w:val="nil"/>
              <w:right w:val="nil"/>
            </w:tcBorders>
            <w:shd w:val="clear" w:color="000000" w:fill="FFFFFF"/>
            <w:noWrap/>
            <w:vAlign w:val="center"/>
            <w:hideMark/>
          </w:tcPr>
          <w:p w14:paraId="605A3E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66.771,54</w:t>
            </w:r>
          </w:p>
        </w:tc>
        <w:tc>
          <w:tcPr>
            <w:tcW w:w="0" w:type="auto"/>
            <w:tcBorders>
              <w:top w:val="nil"/>
              <w:left w:val="nil"/>
              <w:bottom w:val="nil"/>
              <w:right w:val="nil"/>
            </w:tcBorders>
            <w:shd w:val="clear" w:color="000000" w:fill="FFFFFF"/>
            <w:noWrap/>
            <w:vAlign w:val="center"/>
            <w:hideMark/>
          </w:tcPr>
          <w:p w14:paraId="010C20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5E96EBB3" w14:textId="77777777" w:rsidTr="00B775FB">
        <w:trPr>
          <w:trHeight w:val="240"/>
        </w:trPr>
        <w:tc>
          <w:tcPr>
            <w:tcW w:w="0" w:type="auto"/>
            <w:tcBorders>
              <w:top w:val="nil"/>
              <w:left w:val="nil"/>
              <w:bottom w:val="nil"/>
              <w:right w:val="nil"/>
            </w:tcBorders>
            <w:shd w:val="clear" w:color="auto" w:fill="auto"/>
            <w:noWrap/>
            <w:vAlign w:val="bottom"/>
            <w:hideMark/>
          </w:tcPr>
          <w:p w14:paraId="73C899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A841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QD-M-LT-08</w:t>
            </w:r>
          </w:p>
        </w:tc>
        <w:tc>
          <w:tcPr>
            <w:tcW w:w="0" w:type="auto"/>
            <w:tcBorders>
              <w:top w:val="nil"/>
              <w:left w:val="nil"/>
              <w:bottom w:val="nil"/>
              <w:right w:val="nil"/>
            </w:tcBorders>
            <w:shd w:val="clear" w:color="000000" w:fill="FFFFFF"/>
            <w:noWrap/>
            <w:vAlign w:val="center"/>
            <w:hideMark/>
          </w:tcPr>
          <w:p w14:paraId="5EECD2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CARLA SANTANA SANTOS</w:t>
            </w:r>
          </w:p>
        </w:tc>
        <w:tc>
          <w:tcPr>
            <w:tcW w:w="0" w:type="auto"/>
            <w:tcBorders>
              <w:top w:val="nil"/>
              <w:left w:val="nil"/>
              <w:bottom w:val="nil"/>
              <w:right w:val="nil"/>
            </w:tcBorders>
            <w:shd w:val="clear" w:color="000000" w:fill="FFFFFF"/>
            <w:noWrap/>
            <w:vAlign w:val="center"/>
            <w:hideMark/>
          </w:tcPr>
          <w:p w14:paraId="3E5769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83944818504</w:t>
            </w:r>
          </w:p>
        </w:tc>
        <w:tc>
          <w:tcPr>
            <w:tcW w:w="0" w:type="auto"/>
            <w:tcBorders>
              <w:top w:val="nil"/>
              <w:left w:val="nil"/>
              <w:bottom w:val="nil"/>
              <w:right w:val="nil"/>
            </w:tcBorders>
            <w:shd w:val="clear" w:color="000000" w:fill="FFFFFF"/>
            <w:noWrap/>
            <w:vAlign w:val="center"/>
            <w:hideMark/>
          </w:tcPr>
          <w:p w14:paraId="3A6ED0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45.780,00</w:t>
            </w:r>
          </w:p>
        </w:tc>
        <w:tc>
          <w:tcPr>
            <w:tcW w:w="0" w:type="auto"/>
            <w:tcBorders>
              <w:top w:val="nil"/>
              <w:left w:val="nil"/>
              <w:bottom w:val="nil"/>
              <w:right w:val="nil"/>
            </w:tcBorders>
            <w:shd w:val="clear" w:color="000000" w:fill="FFFFFF"/>
            <w:noWrap/>
            <w:vAlign w:val="center"/>
            <w:hideMark/>
          </w:tcPr>
          <w:p w14:paraId="4832C4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7553C259" w14:textId="77777777" w:rsidTr="00B775FB">
        <w:trPr>
          <w:trHeight w:val="240"/>
        </w:trPr>
        <w:tc>
          <w:tcPr>
            <w:tcW w:w="0" w:type="auto"/>
            <w:tcBorders>
              <w:top w:val="nil"/>
              <w:left w:val="nil"/>
              <w:bottom w:val="nil"/>
              <w:right w:val="nil"/>
            </w:tcBorders>
            <w:shd w:val="clear" w:color="auto" w:fill="auto"/>
            <w:noWrap/>
            <w:vAlign w:val="bottom"/>
            <w:hideMark/>
          </w:tcPr>
          <w:p w14:paraId="5EDD23D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4B4EB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40</w:t>
            </w:r>
          </w:p>
        </w:tc>
        <w:tc>
          <w:tcPr>
            <w:tcW w:w="0" w:type="auto"/>
            <w:tcBorders>
              <w:top w:val="nil"/>
              <w:left w:val="nil"/>
              <w:bottom w:val="nil"/>
              <w:right w:val="nil"/>
            </w:tcBorders>
            <w:shd w:val="clear" w:color="000000" w:fill="FFFFFF"/>
            <w:noWrap/>
            <w:vAlign w:val="center"/>
            <w:hideMark/>
          </w:tcPr>
          <w:p w14:paraId="0BCC21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CARLA TELES DE OLIVEIRA MENDES</w:t>
            </w:r>
          </w:p>
        </w:tc>
        <w:tc>
          <w:tcPr>
            <w:tcW w:w="0" w:type="auto"/>
            <w:tcBorders>
              <w:top w:val="nil"/>
              <w:left w:val="nil"/>
              <w:bottom w:val="nil"/>
              <w:right w:val="nil"/>
            </w:tcBorders>
            <w:shd w:val="clear" w:color="000000" w:fill="FFFFFF"/>
            <w:noWrap/>
            <w:vAlign w:val="center"/>
            <w:hideMark/>
          </w:tcPr>
          <w:p w14:paraId="312227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83156119504</w:t>
            </w:r>
          </w:p>
        </w:tc>
        <w:tc>
          <w:tcPr>
            <w:tcW w:w="0" w:type="auto"/>
            <w:tcBorders>
              <w:top w:val="nil"/>
              <w:left w:val="nil"/>
              <w:bottom w:val="nil"/>
              <w:right w:val="nil"/>
            </w:tcBorders>
            <w:shd w:val="clear" w:color="000000" w:fill="FFFFFF"/>
            <w:noWrap/>
            <w:vAlign w:val="center"/>
            <w:hideMark/>
          </w:tcPr>
          <w:p w14:paraId="065E87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71.776,55</w:t>
            </w:r>
          </w:p>
        </w:tc>
        <w:tc>
          <w:tcPr>
            <w:tcW w:w="0" w:type="auto"/>
            <w:tcBorders>
              <w:top w:val="nil"/>
              <w:left w:val="nil"/>
              <w:bottom w:val="nil"/>
              <w:right w:val="nil"/>
            </w:tcBorders>
            <w:shd w:val="clear" w:color="000000" w:fill="FFFFFF"/>
            <w:noWrap/>
            <w:vAlign w:val="center"/>
            <w:hideMark/>
          </w:tcPr>
          <w:p w14:paraId="736E9B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3788779B" w14:textId="77777777" w:rsidTr="00B775FB">
        <w:trPr>
          <w:trHeight w:val="240"/>
        </w:trPr>
        <w:tc>
          <w:tcPr>
            <w:tcW w:w="0" w:type="auto"/>
            <w:tcBorders>
              <w:top w:val="nil"/>
              <w:left w:val="nil"/>
              <w:bottom w:val="nil"/>
              <w:right w:val="nil"/>
            </w:tcBorders>
            <w:shd w:val="clear" w:color="auto" w:fill="auto"/>
            <w:noWrap/>
            <w:vAlign w:val="bottom"/>
            <w:hideMark/>
          </w:tcPr>
          <w:p w14:paraId="2953D01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0F62AA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14</w:t>
            </w:r>
          </w:p>
        </w:tc>
        <w:tc>
          <w:tcPr>
            <w:tcW w:w="0" w:type="auto"/>
            <w:tcBorders>
              <w:top w:val="nil"/>
              <w:left w:val="nil"/>
              <w:bottom w:val="nil"/>
              <w:right w:val="nil"/>
            </w:tcBorders>
            <w:shd w:val="clear" w:color="000000" w:fill="FFFFFF"/>
            <w:noWrap/>
            <w:vAlign w:val="center"/>
            <w:hideMark/>
          </w:tcPr>
          <w:p w14:paraId="572BD1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ALBERTO RODRIGUES DA SILVA</w:t>
            </w:r>
          </w:p>
        </w:tc>
        <w:tc>
          <w:tcPr>
            <w:tcW w:w="0" w:type="auto"/>
            <w:tcBorders>
              <w:top w:val="nil"/>
              <w:left w:val="nil"/>
              <w:bottom w:val="nil"/>
              <w:right w:val="nil"/>
            </w:tcBorders>
            <w:shd w:val="clear" w:color="000000" w:fill="FFFFFF"/>
            <w:noWrap/>
            <w:vAlign w:val="center"/>
            <w:hideMark/>
          </w:tcPr>
          <w:p w14:paraId="4722DE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02169197540</w:t>
            </w:r>
          </w:p>
        </w:tc>
        <w:tc>
          <w:tcPr>
            <w:tcW w:w="0" w:type="auto"/>
            <w:tcBorders>
              <w:top w:val="nil"/>
              <w:left w:val="nil"/>
              <w:bottom w:val="nil"/>
              <w:right w:val="nil"/>
            </w:tcBorders>
            <w:shd w:val="clear" w:color="000000" w:fill="FFFFFF"/>
            <w:noWrap/>
            <w:vAlign w:val="center"/>
            <w:hideMark/>
          </w:tcPr>
          <w:p w14:paraId="1FCFF1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0771E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EBBD898" w14:textId="77777777" w:rsidTr="00B775FB">
        <w:trPr>
          <w:trHeight w:val="240"/>
        </w:trPr>
        <w:tc>
          <w:tcPr>
            <w:tcW w:w="0" w:type="auto"/>
            <w:tcBorders>
              <w:top w:val="nil"/>
              <w:left w:val="nil"/>
              <w:bottom w:val="nil"/>
              <w:right w:val="nil"/>
            </w:tcBorders>
            <w:shd w:val="clear" w:color="auto" w:fill="auto"/>
            <w:noWrap/>
            <w:vAlign w:val="bottom"/>
            <w:hideMark/>
          </w:tcPr>
          <w:p w14:paraId="096142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7337CC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48</w:t>
            </w:r>
          </w:p>
        </w:tc>
        <w:tc>
          <w:tcPr>
            <w:tcW w:w="0" w:type="auto"/>
            <w:tcBorders>
              <w:top w:val="nil"/>
              <w:left w:val="nil"/>
              <w:bottom w:val="nil"/>
              <w:right w:val="nil"/>
            </w:tcBorders>
            <w:shd w:val="clear" w:color="000000" w:fill="FFFFFF"/>
            <w:noWrap/>
            <w:vAlign w:val="center"/>
            <w:hideMark/>
          </w:tcPr>
          <w:p w14:paraId="3EB59A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ALBERTO SOUZA PINHEIRO</w:t>
            </w:r>
          </w:p>
        </w:tc>
        <w:tc>
          <w:tcPr>
            <w:tcW w:w="0" w:type="auto"/>
            <w:tcBorders>
              <w:top w:val="nil"/>
              <w:left w:val="nil"/>
              <w:bottom w:val="nil"/>
              <w:right w:val="nil"/>
            </w:tcBorders>
            <w:shd w:val="clear" w:color="000000" w:fill="FFFFFF"/>
            <w:noWrap/>
            <w:vAlign w:val="center"/>
            <w:hideMark/>
          </w:tcPr>
          <w:p w14:paraId="57F594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27170608553</w:t>
            </w:r>
          </w:p>
        </w:tc>
        <w:tc>
          <w:tcPr>
            <w:tcW w:w="0" w:type="auto"/>
            <w:tcBorders>
              <w:top w:val="nil"/>
              <w:left w:val="nil"/>
              <w:bottom w:val="nil"/>
              <w:right w:val="nil"/>
            </w:tcBorders>
            <w:shd w:val="clear" w:color="000000" w:fill="FFFFFF"/>
            <w:noWrap/>
            <w:vAlign w:val="center"/>
            <w:hideMark/>
          </w:tcPr>
          <w:p w14:paraId="035063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3DF799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1AB23FD" w14:textId="77777777" w:rsidTr="00B775FB">
        <w:trPr>
          <w:trHeight w:val="240"/>
        </w:trPr>
        <w:tc>
          <w:tcPr>
            <w:tcW w:w="0" w:type="auto"/>
            <w:tcBorders>
              <w:top w:val="nil"/>
              <w:left w:val="nil"/>
              <w:bottom w:val="nil"/>
              <w:right w:val="nil"/>
            </w:tcBorders>
            <w:shd w:val="clear" w:color="auto" w:fill="auto"/>
            <w:noWrap/>
            <w:vAlign w:val="bottom"/>
            <w:hideMark/>
          </w:tcPr>
          <w:p w14:paraId="677125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7AA9F1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57</w:t>
            </w:r>
          </w:p>
        </w:tc>
        <w:tc>
          <w:tcPr>
            <w:tcW w:w="0" w:type="auto"/>
            <w:tcBorders>
              <w:top w:val="nil"/>
              <w:left w:val="nil"/>
              <w:bottom w:val="nil"/>
              <w:right w:val="nil"/>
            </w:tcBorders>
            <w:shd w:val="clear" w:color="000000" w:fill="FFFFFF"/>
            <w:noWrap/>
            <w:vAlign w:val="center"/>
            <w:hideMark/>
          </w:tcPr>
          <w:p w14:paraId="649AE5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EDUARDO JOSÉ BARBOSA</w:t>
            </w:r>
          </w:p>
        </w:tc>
        <w:tc>
          <w:tcPr>
            <w:tcW w:w="0" w:type="auto"/>
            <w:tcBorders>
              <w:top w:val="nil"/>
              <w:left w:val="nil"/>
              <w:bottom w:val="nil"/>
              <w:right w:val="nil"/>
            </w:tcBorders>
            <w:shd w:val="clear" w:color="000000" w:fill="FFFFFF"/>
            <w:noWrap/>
            <w:vAlign w:val="center"/>
            <w:hideMark/>
          </w:tcPr>
          <w:p w14:paraId="2551E1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88375757500</w:t>
            </w:r>
          </w:p>
        </w:tc>
        <w:tc>
          <w:tcPr>
            <w:tcW w:w="0" w:type="auto"/>
            <w:tcBorders>
              <w:top w:val="nil"/>
              <w:left w:val="nil"/>
              <w:bottom w:val="nil"/>
              <w:right w:val="nil"/>
            </w:tcBorders>
            <w:shd w:val="clear" w:color="000000" w:fill="FFFFFF"/>
            <w:noWrap/>
            <w:vAlign w:val="center"/>
            <w:hideMark/>
          </w:tcPr>
          <w:p w14:paraId="514BFF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46.213,87</w:t>
            </w:r>
          </w:p>
        </w:tc>
        <w:tc>
          <w:tcPr>
            <w:tcW w:w="0" w:type="auto"/>
            <w:tcBorders>
              <w:top w:val="nil"/>
              <w:left w:val="nil"/>
              <w:bottom w:val="nil"/>
              <w:right w:val="nil"/>
            </w:tcBorders>
            <w:shd w:val="clear" w:color="000000" w:fill="FFFFFF"/>
            <w:noWrap/>
            <w:vAlign w:val="center"/>
            <w:hideMark/>
          </w:tcPr>
          <w:p w14:paraId="6B8613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31B333A" w14:textId="77777777" w:rsidTr="00B775FB">
        <w:trPr>
          <w:trHeight w:val="240"/>
        </w:trPr>
        <w:tc>
          <w:tcPr>
            <w:tcW w:w="0" w:type="auto"/>
            <w:tcBorders>
              <w:top w:val="nil"/>
              <w:left w:val="nil"/>
              <w:bottom w:val="nil"/>
              <w:right w:val="nil"/>
            </w:tcBorders>
            <w:shd w:val="clear" w:color="auto" w:fill="auto"/>
            <w:noWrap/>
            <w:vAlign w:val="bottom"/>
            <w:hideMark/>
          </w:tcPr>
          <w:p w14:paraId="6D904B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3C03A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QD-B4-LT-28</w:t>
            </w:r>
          </w:p>
        </w:tc>
        <w:tc>
          <w:tcPr>
            <w:tcW w:w="0" w:type="auto"/>
            <w:tcBorders>
              <w:top w:val="nil"/>
              <w:left w:val="nil"/>
              <w:bottom w:val="nil"/>
              <w:right w:val="nil"/>
            </w:tcBorders>
            <w:shd w:val="clear" w:color="000000" w:fill="FFFFFF"/>
            <w:noWrap/>
            <w:vAlign w:val="center"/>
            <w:hideMark/>
          </w:tcPr>
          <w:p w14:paraId="108292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JUNIO SOUZA DUARTE</w:t>
            </w:r>
          </w:p>
        </w:tc>
        <w:tc>
          <w:tcPr>
            <w:tcW w:w="0" w:type="auto"/>
            <w:tcBorders>
              <w:top w:val="nil"/>
              <w:left w:val="nil"/>
              <w:bottom w:val="nil"/>
              <w:right w:val="nil"/>
            </w:tcBorders>
            <w:shd w:val="clear" w:color="000000" w:fill="FFFFFF"/>
            <w:noWrap/>
            <w:vAlign w:val="center"/>
            <w:hideMark/>
          </w:tcPr>
          <w:p w14:paraId="7C27E2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00296968528</w:t>
            </w:r>
          </w:p>
        </w:tc>
        <w:tc>
          <w:tcPr>
            <w:tcW w:w="0" w:type="auto"/>
            <w:tcBorders>
              <w:top w:val="nil"/>
              <w:left w:val="nil"/>
              <w:bottom w:val="nil"/>
              <w:right w:val="nil"/>
            </w:tcBorders>
            <w:shd w:val="clear" w:color="000000" w:fill="FFFFFF"/>
            <w:noWrap/>
            <w:vAlign w:val="center"/>
            <w:hideMark/>
          </w:tcPr>
          <w:p w14:paraId="212BA2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44.382,43</w:t>
            </w:r>
          </w:p>
        </w:tc>
        <w:tc>
          <w:tcPr>
            <w:tcW w:w="0" w:type="auto"/>
            <w:tcBorders>
              <w:top w:val="nil"/>
              <w:left w:val="nil"/>
              <w:bottom w:val="nil"/>
              <w:right w:val="nil"/>
            </w:tcBorders>
            <w:shd w:val="clear" w:color="000000" w:fill="FFFFFF"/>
            <w:noWrap/>
            <w:vAlign w:val="center"/>
            <w:hideMark/>
          </w:tcPr>
          <w:p w14:paraId="221823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CE3AF96" w14:textId="77777777" w:rsidTr="00B775FB">
        <w:trPr>
          <w:trHeight w:val="240"/>
        </w:trPr>
        <w:tc>
          <w:tcPr>
            <w:tcW w:w="0" w:type="auto"/>
            <w:tcBorders>
              <w:top w:val="nil"/>
              <w:left w:val="nil"/>
              <w:bottom w:val="nil"/>
              <w:right w:val="nil"/>
            </w:tcBorders>
            <w:shd w:val="clear" w:color="auto" w:fill="auto"/>
            <w:noWrap/>
            <w:vAlign w:val="bottom"/>
            <w:hideMark/>
          </w:tcPr>
          <w:p w14:paraId="1588EE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13FA5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20</w:t>
            </w:r>
          </w:p>
        </w:tc>
        <w:tc>
          <w:tcPr>
            <w:tcW w:w="0" w:type="auto"/>
            <w:tcBorders>
              <w:top w:val="nil"/>
              <w:left w:val="nil"/>
              <w:bottom w:val="nil"/>
              <w:right w:val="nil"/>
            </w:tcBorders>
            <w:shd w:val="clear" w:color="000000" w:fill="FFFFFF"/>
            <w:noWrap/>
            <w:vAlign w:val="center"/>
            <w:hideMark/>
          </w:tcPr>
          <w:p w14:paraId="41CA0C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PEREIRA BELO</w:t>
            </w:r>
          </w:p>
        </w:tc>
        <w:tc>
          <w:tcPr>
            <w:tcW w:w="0" w:type="auto"/>
            <w:tcBorders>
              <w:top w:val="nil"/>
              <w:left w:val="nil"/>
              <w:bottom w:val="nil"/>
              <w:right w:val="nil"/>
            </w:tcBorders>
            <w:shd w:val="clear" w:color="000000" w:fill="FFFFFF"/>
            <w:noWrap/>
            <w:vAlign w:val="center"/>
            <w:hideMark/>
          </w:tcPr>
          <w:p w14:paraId="7F60FE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03051974528</w:t>
            </w:r>
          </w:p>
        </w:tc>
        <w:tc>
          <w:tcPr>
            <w:tcW w:w="0" w:type="auto"/>
            <w:tcBorders>
              <w:top w:val="nil"/>
              <w:left w:val="nil"/>
              <w:bottom w:val="nil"/>
              <w:right w:val="nil"/>
            </w:tcBorders>
            <w:shd w:val="clear" w:color="000000" w:fill="FFFFFF"/>
            <w:noWrap/>
            <w:vAlign w:val="center"/>
            <w:hideMark/>
          </w:tcPr>
          <w:p w14:paraId="4706F4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45.692,36</w:t>
            </w:r>
          </w:p>
        </w:tc>
        <w:tc>
          <w:tcPr>
            <w:tcW w:w="0" w:type="auto"/>
            <w:tcBorders>
              <w:top w:val="nil"/>
              <w:left w:val="nil"/>
              <w:bottom w:val="nil"/>
              <w:right w:val="nil"/>
            </w:tcBorders>
            <w:shd w:val="clear" w:color="000000" w:fill="FFFFFF"/>
            <w:noWrap/>
            <w:vAlign w:val="center"/>
            <w:hideMark/>
          </w:tcPr>
          <w:p w14:paraId="70D455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027A8CF4" w14:textId="77777777" w:rsidTr="00B775FB">
        <w:trPr>
          <w:trHeight w:val="240"/>
        </w:trPr>
        <w:tc>
          <w:tcPr>
            <w:tcW w:w="0" w:type="auto"/>
            <w:tcBorders>
              <w:top w:val="nil"/>
              <w:left w:val="nil"/>
              <w:bottom w:val="nil"/>
              <w:right w:val="nil"/>
            </w:tcBorders>
            <w:shd w:val="clear" w:color="auto" w:fill="auto"/>
            <w:noWrap/>
            <w:vAlign w:val="bottom"/>
            <w:hideMark/>
          </w:tcPr>
          <w:p w14:paraId="65D3D6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0ADA96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QD-D4-LT-01</w:t>
            </w:r>
          </w:p>
        </w:tc>
        <w:tc>
          <w:tcPr>
            <w:tcW w:w="0" w:type="auto"/>
            <w:tcBorders>
              <w:top w:val="nil"/>
              <w:left w:val="nil"/>
              <w:bottom w:val="nil"/>
              <w:right w:val="nil"/>
            </w:tcBorders>
            <w:shd w:val="clear" w:color="000000" w:fill="FFFFFF"/>
            <w:noWrap/>
            <w:vAlign w:val="center"/>
            <w:hideMark/>
          </w:tcPr>
          <w:p w14:paraId="7ECD48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ROGERIO SANTOS DE SANTANA</w:t>
            </w:r>
          </w:p>
        </w:tc>
        <w:tc>
          <w:tcPr>
            <w:tcW w:w="0" w:type="auto"/>
            <w:tcBorders>
              <w:top w:val="nil"/>
              <w:left w:val="nil"/>
              <w:bottom w:val="nil"/>
              <w:right w:val="nil"/>
            </w:tcBorders>
            <w:shd w:val="clear" w:color="000000" w:fill="FFFFFF"/>
            <w:noWrap/>
            <w:vAlign w:val="center"/>
            <w:hideMark/>
          </w:tcPr>
          <w:p w14:paraId="2453FA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60354364553</w:t>
            </w:r>
          </w:p>
        </w:tc>
        <w:tc>
          <w:tcPr>
            <w:tcW w:w="0" w:type="auto"/>
            <w:tcBorders>
              <w:top w:val="nil"/>
              <w:left w:val="nil"/>
              <w:bottom w:val="nil"/>
              <w:right w:val="nil"/>
            </w:tcBorders>
            <w:shd w:val="clear" w:color="000000" w:fill="FFFFFF"/>
            <w:noWrap/>
            <w:vAlign w:val="center"/>
            <w:hideMark/>
          </w:tcPr>
          <w:p w14:paraId="44CAEB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39.471,46</w:t>
            </w:r>
          </w:p>
        </w:tc>
        <w:tc>
          <w:tcPr>
            <w:tcW w:w="0" w:type="auto"/>
            <w:tcBorders>
              <w:top w:val="nil"/>
              <w:left w:val="nil"/>
              <w:bottom w:val="nil"/>
              <w:right w:val="nil"/>
            </w:tcBorders>
            <w:shd w:val="clear" w:color="000000" w:fill="FFFFFF"/>
            <w:noWrap/>
            <w:vAlign w:val="center"/>
            <w:hideMark/>
          </w:tcPr>
          <w:p w14:paraId="37B6FF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42B77A9" w14:textId="77777777" w:rsidTr="00B775FB">
        <w:trPr>
          <w:trHeight w:val="240"/>
        </w:trPr>
        <w:tc>
          <w:tcPr>
            <w:tcW w:w="0" w:type="auto"/>
            <w:tcBorders>
              <w:top w:val="nil"/>
              <w:left w:val="nil"/>
              <w:bottom w:val="nil"/>
              <w:right w:val="nil"/>
            </w:tcBorders>
            <w:shd w:val="clear" w:color="auto" w:fill="auto"/>
            <w:noWrap/>
            <w:vAlign w:val="bottom"/>
            <w:hideMark/>
          </w:tcPr>
          <w:p w14:paraId="327E13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29C2E6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QD-A5-LT-12</w:t>
            </w:r>
          </w:p>
        </w:tc>
        <w:tc>
          <w:tcPr>
            <w:tcW w:w="0" w:type="auto"/>
            <w:tcBorders>
              <w:top w:val="nil"/>
              <w:left w:val="nil"/>
              <w:bottom w:val="nil"/>
              <w:right w:val="nil"/>
            </w:tcBorders>
            <w:shd w:val="clear" w:color="000000" w:fill="FFFFFF"/>
            <w:noWrap/>
            <w:vAlign w:val="center"/>
            <w:hideMark/>
          </w:tcPr>
          <w:p w14:paraId="3504ED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VINICIO DOS SANTOS SOUZA</w:t>
            </w:r>
          </w:p>
        </w:tc>
        <w:tc>
          <w:tcPr>
            <w:tcW w:w="0" w:type="auto"/>
            <w:tcBorders>
              <w:top w:val="nil"/>
              <w:left w:val="nil"/>
              <w:bottom w:val="nil"/>
              <w:right w:val="nil"/>
            </w:tcBorders>
            <w:shd w:val="clear" w:color="000000" w:fill="FFFFFF"/>
            <w:noWrap/>
            <w:vAlign w:val="center"/>
            <w:hideMark/>
          </w:tcPr>
          <w:p w14:paraId="191F72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00911843558</w:t>
            </w:r>
          </w:p>
        </w:tc>
        <w:tc>
          <w:tcPr>
            <w:tcW w:w="0" w:type="auto"/>
            <w:tcBorders>
              <w:top w:val="nil"/>
              <w:left w:val="nil"/>
              <w:bottom w:val="nil"/>
              <w:right w:val="nil"/>
            </w:tcBorders>
            <w:shd w:val="clear" w:color="000000" w:fill="FFFFFF"/>
            <w:noWrap/>
            <w:vAlign w:val="center"/>
            <w:hideMark/>
          </w:tcPr>
          <w:p w14:paraId="667D170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54.516,24</w:t>
            </w:r>
          </w:p>
        </w:tc>
        <w:tc>
          <w:tcPr>
            <w:tcW w:w="0" w:type="auto"/>
            <w:tcBorders>
              <w:top w:val="nil"/>
              <w:left w:val="nil"/>
              <w:bottom w:val="nil"/>
              <w:right w:val="nil"/>
            </w:tcBorders>
            <w:shd w:val="clear" w:color="000000" w:fill="FFFFFF"/>
            <w:noWrap/>
            <w:vAlign w:val="center"/>
            <w:hideMark/>
          </w:tcPr>
          <w:p w14:paraId="67E841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4FBF30E7" w14:textId="77777777" w:rsidTr="00B775FB">
        <w:trPr>
          <w:trHeight w:val="240"/>
        </w:trPr>
        <w:tc>
          <w:tcPr>
            <w:tcW w:w="0" w:type="auto"/>
            <w:tcBorders>
              <w:top w:val="nil"/>
              <w:left w:val="nil"/>
              <w:bottom w:val="nil"/>
              <w:right w:val="nil"/>
            </w:tcBorders>
            <w:shd w:val="clear" w:color="auto" w:fill="auto"/>
            <w:noWrap/>
            <w:vAlign w:val="bottom"/>
            <w:hideMark/>
          </w:tcPr>
          <w:p w14:paraId="229A7FF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1C2CCE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33</w:t>
            </w:r>
          </w:p>
        </w:tc>
        <w:tc>
          <w:tcPr>
            <w:tcW w:w="0" w:type="auto"/>
            <w:tcBorders>
              <w:top w:val="nil"/>
              <w:left w:val="nil"/>
              <w:bottom w:val="nil"/>
              <w:right w:val="nil"/>
            </w:tcBorders>
            <w:shd w:val="clear" w:color="000000" w:fill="FFFFFF"/>
            <w:noWrap/>
            <w:vAlign w:val="center"/>
            <w:hideMark/>
          </w:tcPr>
          <w:p w14:paraId="7DF9CF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CARMEN CLEIDE DE JESUS ARAUJO SOUZA</w:t>
            </w:r>
          </w:p>
        </w:tc>
        <w:tc>
          <w:tcPr>
            <w:tcW w:w="0" w:type="auto"/>
            <w:tcBorders>
              <w:top w:val="nil"/>
              <w:left w:val="nil"/>
              <w:bottom w:val="nil"/>
              <w:right w:val="nil"/>
            </w:tcBorders>
            <w:shd w:val="clear" w:color="000000" w:fill="FFFFFF"/>
            <w:noWrap/>
            <w:vAlign w:val="center"/>
            <w:hideMark/>
          </w:tcPr>
          <w:p w14:paraId="739375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63496240504</w:t>
            </w:r>
          </w:p>
        </w:tc>
        <w:tc>
          <w:tcPr>
            <w:tcW w:w="0" w:type="auto"/>
            <w:tcBorders>
              <w:top w:val="nil"/>
              <w:left w:val="nil"/>
              <w:bottom w:val="nil"/>
              <w:right w:val="nil"/>
            </w:tcBorders>
            <w:shd w:val="clear" w:color="000000" w:fill="FFFFFF"/>
            <w:noWrap/>
            <w:vAlign w:val="center"/>
            <w:hideMark/>
          </w:tcPr>
          <w:p w14:paraId="7AFE3B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55.865,83</w:t>
            </w:r>
          </w:p>
        </w:tc>
        <w:tc>
          <w:tcPr>
            <w:tcW w:w="0" w:type="auto"/>
            <w:tcBorders>
              <w:top w:val="nil"/>
              <w:left w:val="nil"/>
              <w:bottom w:val="nil"/>
              <w:right w:val="nil"/>
            </w:tcBorders>
            <w:shd w:val="clear" w:color="000000" w:fill="FFFFFF"/>
            <w:noWrap/>
            <w:vAlign w:val="center"/>
            <w:hideMark/>
          </w:tcPr>
          <w:p w14:paraId="06463D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BC9D8B6" w14:textId="77777777" w:rsidTr="00B775FB">
        <w:trPr>
          <w:trHeight w:val="240"/>
        </w:trPr>
        <w:tc>
          <w:tcPr>
            <w:tcW w:w="0" w:type="auto"/>
            <w:tcBorders>
              <w:top w:val="nil"/>
              <w:left w:val="nil"/>
              <w:bottom w:val="nil"/>
              <w:right w:val="nil"/>
            </w:tcBorders>
            <w:shd w:val="clear" w:color="auto" w:fill="auto"/>
            <w:noWrap/>
            <w:vAlign w:val="bottom"/>
            <w:hideMark/>
          </w:tcPr>
          <w:p w14:paraId="74C3F8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1D3111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QD-A8-LT-08</w:t>
            </w:r>
          </w:p>
        </w:tc>
        <w:tc>
          <w:tcPr>
            <w:tcW w:w="0" w:type="auto"/>
            <w:tcBorders>
              <w:top w:val="nil"/>
              <w:left w:val="nil"/>
              <w:bottom w:val="nil"/>
              <w:right w:val="nil"/>
            </w:tcBorders>
            <w:shd w:val="clear" w:color="000000" w:fill="FFFFFF"/>
            <w:noWrap/>
            <w:vAlign w:val="center"/>
            <w:hideMark/>
          </w:tcPr>
          <w:p w14:paraId="7E7A77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CASSIDA SANTOS CARVALHO</w:t>
            </w:r>
          </w:p>
        </w:tc>
        <w:tc>
          <w:tcPr>
            <w:tcW w:w="0" w:type="auto"/>
            <w:tcBorders>
              <w:top w:val="nil"/>
              <w:left w:val="nil"/>
              <w:bottom w:val="nil"/>
              <w:right w:val="nil"/>
            </w:tcBorders>
            <w:shd w:val="clear" w:color="000000" w:fill="FFFFFF"/>
            <w:noWrap/>
            <w:vAlign w:val="center"/>
            <w:hideMark/>
          </w:tcPr>
          <w:p w14:paraId="3B3CF0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84128658553</w:t>
            </w:r>
          </w:p>
        </w:tc>
        <w:tc>
          <w:tcPr>
            <w:tcW w:w="0" w:type="auto"/>
            <w:tcBorders>
              <w:top w:val="nil"/>
              <w:left w:val="nil"/>
              <w:bottom w:val="nil"/>
              <w:right w:val="nil"/>
            </w:tcBorders>
            <w:shd w:val="clear" w:color="000000" w:fill="FFFFFF"/>
            <w:noWrap/>
            <w:vAlign w:val="center"/>
            <w:hideMark/>
          </w:tcPr>
          <w:p w14:paraId="2BEAA3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45.234,99</w:t>
            </w:r>
          </w:p>
        </w:tc>
        <w:tc>
          <w:tcPr>
            <w:tcW w:w="0" w:type="auto"/>
            <w:tcBorders>
              <w:top w:val="nil"/>
              <w:left w:val="nil"/>
              <w:bottom w:val="nil"/>
              <w:right w:val="nil"/>
            </w:tcBorders>
            <w:shd w:val="clear" w:color="000000" w:fill="FFFFFF"/>
            <w:noWrap/>
            <w:vAlign w:val="center"/>
            <w:hideMark/>
          </w:tcPr>
          <w:p w14:paraId="6393E5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0F4A2BC1" w14:textId="77777777" w:rsidTr="00B775FB">
        <w:trPr>
          <w:trHeight w:val="240"/>
        </w:trPr>
        <w:tc>
          <w:tcPr>
            <w:tcW w:w="0" w:type="auto"/>
            <w:tcBorders>
              <w:top w:val="nil"/>
              <w:left w:val="nil"/>
              <w:bottom w:val="nil"/>
              <w:right w:val="nil"/>
            </w:tcBorders>
            <w:shd w:val="clear" w:color="auto" w:fill="auto"/>
            <w:noWrap/>
            <w:vAlign w:val="bottom"/>
            <w:hideMark/>
          </w:tcPr>
          <w:p w14:paraId="498BA10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0CAD34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16</w:t>
            </w:r>
          </w:p>
        </w:tc>
        <w:tc>
          <w:tcPr>
            <w:tcW w:w="0" w:type="auto"/>
            <w:tcBorders>
              <w:top w:val="nil"/>
              <w:left w:val="nil"/>
              <w:bottom w:val="nil"/>
              <w:right w:val="nil"/>
            </w:tcBorders>
            <w:shd w:val="clear" w:color="000000" w:fill="FFFFFF"/>
            <w:noWrap/>
            <w:vAlign w:val="center"/>
            <w:hideMark/>
          </w:tcPr>
          <w:p w14:paraId="6BB1CA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CASSIO BARRETO ALVES BARRETO</w:t>
            </w:r>
          </w:p>
        </w:tc>
        <w:tc>
          <w:tcPr>
            <w:tcW w:w="0" w:type="auto"/>
            <w:tcBorders>
              <w:top w:val="nil"/>
              <w:left w:val="nil"/>
              <w:bottom w:val="nil"/>
              <w:right w:val="nil"/>
            </w:tcBorders>
            <w:shd w:val="clear" w:color="000000" w:fill="FFFFFF"/>
            <w:noWrap/>
            <w:vAlign w:val="center"/>
            <w:hideMark/>
          </w:tcPr>
          <w:p w14:paraId="1E9F83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05034399598</w:t>
            </w:r>
          </w:p>
        </w:tc>
        <w:tc>
          <w:tcPr>
            <w:tcW w:w="0" w:type="auto"/>
            <w:tcBorders>
              <w:top w:val="nil"/>
              <w:left w:val="nil"/>
              <w:bottom w:val="nil"/>
              <w:right w:val="nil"/>
            </w:tcBorders>
            <w:shd w:val="clear" w:color="000000" w:fill="FFFFFF"/>
            <w:noWrap/>
            <w:vAlign w:val="center"/>
            <w:hideMark/>
          </w:tcPr>
          <w:p w14:paraId="6894BC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50.077,61</w:t>
            </w:r>
          </w:p>
        </w:tc>
        <w:tc>
          <w:tcPr>
            <w:tcW w:w="0" w:type="auto"/>
            <w:tcBorders>
              <w:top w:val="nil"/>
              <w:left w:val="nil"/>
              <w:bottom w:val="nil"/>
              <w:right w:val="nil"/>
            </w:tcBorders>
            <w:shd w:val="clear" w:color="000000" w:fill="FFFFFF"/>
            <w:noWrap/>
            <w:vAlign w:val="center"/>
            <w:hideMark/>
          </w:tcPr>
          <w:p w14:paraId="2D0E0E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254D78AD" w14:textId="77777777" w:rsidTr="00B775FB">
        <w:trPr>
          <w:trHeight w:val="240"/>
        </w:trPr>
        <w:tc>
          <w:tcPr>
            <w:tcW w:w="0" w:type="auto"/>
            <w:tcBorders>
              <w:top w:val="nil"/>
              <w:left w:val="nil"/>
              <w:bottom w:val="nil"/>
              <w:right w:val="nil"/>
            </w:tcBorders>
            <w:shd w:val="clear" w:color="auto" w:fill="auto"/>
            <w:noWrap/>
            <w:vAlign w:val="bottom"/>
            <w:hideMark/>
          </w:tcPr>
          <w:p w14:paraId="2B7D4B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00C282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19 LT 03</w:t>
            </w:r>
          </w:p>
        </w:tc>
        <w:tc>
          <w:tcPr>
            <w:tcW w:w="0" w:type="auto"/>
            <w:tcBorders>
              <w:top w:val="nil"/>
              <w:left w:val="nil"/>
              <w:bottom w:val="nil"/>
              <w:right w:val="nil"/>
            </w:tcBorders>
            <w:shd w:val="clear" w:color="000000" w:fill="FFFFFF"/>
            <w:noWrap/>
            <w:vAlign w:val="center"/>
            <w:hideMark/>
          </w:tcPr>
          <w:p w14:paraId="4111E7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CASSIO ESTEVAO NUNES SANTOS ROSA</w:t>
            </w:r>
          </w:p>
        </w:tc>
        <w:tc>
          <w:tcPr>
            <w:tcW w:w="0" w:type="auto"/>
            <w:tcBorders>
              <w:top w:val="nil"/>
              <w:left w:val="nil"/>
              <w:bottom w:val="nil"/>
              <w:right w:val="nil"/>
            </w:tcBorders>
            <w:shd w:val="clear" w:color="000000" w:fill="FFFFFF"/>
            <w:noWrap/>
            <w:vAlign w:val="center"/>
            <w:hideMark/>
          </w:tcPr>
          <w:p w14:paraId="66F3FF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04489265557</w:t>
            </w:r>
          </w:p>
        </w:tc>
        <w:tc>
          <w:tcPr>
            <w:tcW w:w="0" w:type="auto"/>
            <w:tcBorders>
              <w:top w:val="nil"/>
              <w:left w:val="nil"/>
              <w:bottom w:val="nil"/>
              <w:right w:val="nil"/>
            </w:tcBorders>
            <w:shd w:val="clear" w:color="000000" w:fill="FFFFFF"/>
            <w:noWrap/>
            <w:vAlign w:val="center"/>
            <w:hideMark/>
          </w:tcPr>
          <w:p w14:paraId="399310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71.419,60</w:t>
            </w:r>
          </w:p>
        </w:tc>
        <w:tc>
          <w:tcPr>
            <w:tcW w:w="0" w:type="auto"/>
            <w:tcBorders>
              <w:top w:val="nil"/>
              <w:left w:val="nil"/>
              <w:bottom w:val="nil"/>
              <w:right w:val="nil"/>
            </w:tcBorders>
            <w:shd w:val="clear" w:color="000000" w:fill="FFFFFF"/>
            <w:noWrap/>
            <w:vAlign w:val="center"/>
            <w:hideMark/>
          </w:tcPr>
          <w:p w14:paraId="59EE48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0E6FFD16" w14:textId="77777777" w:rsidTr="00B775FB">
        <w:trPr>
          <w:trHeight w:val="240"/>
        </w:trPr>
        <w:tc>
          <w:tcPr>
            <w:tcW w:w="0" w:type="auto"/>
            <w:tcBorders>
              <w:top w:val="nil"/>
              <w:left w:val="nil"/>
              <w:bottom w:val="nil"/>
              <w:right w:val="nil"/>
            </w:tcBorders>
            <w:shd w:val="clear" w:color="auto" w:fill="auto"/>
            <w:noWrap/>
            <w:vAlign w:val="bottom"/>
            <w:hideMark/>
          </w:tcPr>
          <w:p w14:paraId="281B59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3C4BC0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22</w:t>
            </w:r>
          </w:p>
        </w:tc>
        <w:tc>
          <w:tcPr>
            <w:tcW w:w="0" w:type="auto"/>
            <w:tcBorders>
              <w:top w:val="nil"/>
              <w:left w:val="nil"/>
              <w:bottom w:val="nil"/>
              <w:right w:val="nil"/>
            </w:tcBorders>
            <w:shd w:val="clear" w:color="000000" w:fill="FFFFFF"/>
            <w:noWrap/>
            <w:vAlign w:val="center"/>
            <w:hideMark/>
          </w:tcPr>
          <w:p w14:paraId="411C1E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CECILIANO FERREIRA BARBOSA</w:t>
            </w:r>
          </w:p>
        </w:tc>
        <w:tc>
          <w:tcPr>
            <w:tcW w:w="0" w:type="auto"/>
            <w:tcBorders>
              <w:top w:val="nil"/>
              <w:left w:val="nil"/>
              <w:bottom w:val="nil"/>
              <w:right w:val="nil"/>
            </w:tcBorders>
            <w:shd w:val="clear" w:color="000000" w:fill="FFFFFF"/>
            <w:noWrap/>
            <w:vAlign w:val="center"/>
            <w:hideMark/>
          </w:tcPr>
          <w:p w14:paraId="6EC697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05628889504</w:t>
            </w:r>
          </w:p>
        </w:tc>
        <w:tc>
          <w:tcPr>
            <w:tcW w:w="0" w:type="auto"/>
            <w:tcBorders>
              <w:top w:val="nil"/>
              <w:left w:val="nil"/>
              <w:bottom w:val="nil"/>
              <w:right w:val="nil"/>
            </w:tcBorders>
            <w:shd w:val="clear" w:color="000000" w:fill="FFFFFF"/>
            <w:noWrap/>
            <w:vAlign w:val="center"/>
            <w:hideMark/>
          </w:tcPr>
          <w:p w14:paraId="53AD0E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31185B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F02EC76" w14:textId="77777777" w:rsidTr="00B775FB">
        <w:trPr>
          <w:trHeight w:val="240"/>
        </w:trPr>
        <w:tc>
          <w:tcPr>
            <w:tcW w:w="0" w:type="auto"/>
            <w:tcBorders>
              <w:top w:val="nil"/>
              <w:left w:val="nil"/>
              <w:bottom w:val="nil"/>
              <w:right w:val="nil"/>
            </w:tcBorders>
            <w:shd w:val="clear" w:color="auto" w:fill="auto"/>
            <w:noWrap/>
            <w:vAlign w:val="bottom"/>
            <w:hideMark/>
          </w:tcPr>
          <w:p w14:paraId="794CFF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1A05AC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22</w:t>
            </w:r>
          </w:p>
        </w:tc>
        <w:tc>
          <w:tcPr>
            <w:tcW w:w="0" w:type="auto"/>
            <w:tcBorders>
              <w:top w:val="nil"/>
              <w:left w:val="nil"/>
              <w:bottom w:val="nil"/>
              <w:right w:val="nil"/>
            </w:tcBorders>
            <w:shd w:val="clear" w:color="000000" w:fill="FFFFFF"/>
            <w:noWrap/>
            <w:vAlign w:val="center"/>
            <w:hideMark/>
          </w:tcPr>
          <w:p w14:paraId="66BD8C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CELIA FERREIRA MARTINS</w:t>
            </w:r>
          </w:p>
        </w:tc>
        <w:tc>
          <w:tcPr>
            <w:tcW w:w="0" w:type="auto"/>
            <w:tcBorders>
              <w:top w:val="nil"/>
              <w:left w:val="nil"/>
              <w:bottom w:val="nil"/>
              <w:right w:val="nil"/>
            </w:tcBorders>
            <w:shd w:val="clear" w:color="000000" w:fill="FFFFFF"/>
            <w:noWrap/>
            <w:vAlign w:val="center"/>
            <w:hideMark/>
          </w:tcPr>
          <w:p w14:paraId="10CDE5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96165910530</w:t>
            </w:r>
          </w:p>
        </w:tc>
        <w:tc>
          <w:tcPr>
            <w:tcW w:w="0" w:type="auto"/>
            <w:tcBorders>
              <w:top w:val="nil"/>
              <w:left w:val="nil"/>
              <w:bottom w:val="nil"/>
              <w:right w:val="nil"/>
            </w:tcBorders>
            <w:shd w:val="clear" w:color="000000" w:fill="FFFFFF"/>
            <w:noWrap/>
            <w:vAlign w:val="center"/>
            <w:hideMark/>
          </w:tcPr>
          <w:p w14:paraId="45EE8A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6B455C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47C9089D" w14:textId="77777777" w:rsidTr="00B775FB">
        <w:trPr>
          <w:trHeight w:val="240"/>
        </w:trPr>
        <w:tc>
          <w:tcPr>
            <w:tcW w:w="0" w:type="auto"/>
            <w:tcBorders>
              <w:top w:val="nil"/>
              <w:left w:val="nil"/>
              <w:bottom w:val="nil"/>
              <w:right w:val="nil"/>
            </w:tcBorders>
            <w:shd w:val="clear" w:color="auto" w:fill="auto"/>
            <w:noWrap/>
            <w:vAlign w:val="bottom"/>
            <w:hideMark/>
          </w:tcPr>
          <w:p w14:paraId="0E3661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573AF4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QD-C9-LT-28</w:t>
            </w:r>
          </w:p>
        </w:tc>
        <w:tc>
          <w:tcPr>
            <w:tcW w:w="0" w:type="auto"/>
            <w:tcBorders>
              <w:top w:val="nil"/>
              <w:left w:val="nil"/>
              <w:bottom w:val="nil"/>
              <w:right w:val="nil"/>
            </w:tcBorders>
            <w:shd w:val="clear" w:color="000000" w:fill="FFFFFF"/>
            <w:noWrap/>
            <w:vAlign w:val="center"/>
            <w:hideMark/>
          </w:tcPr>
          <w:p w14:paraId="0BBA4E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CELIO GOMES DOS SANTOS</w:t>
            </w:r>
          </w:p>
        </w:tc>
        <w:tc>
          <w:tcPr>
            <w:tcW w:w="0" w:type="auto"/>
            <w:tcBorders>
              <w:top w:val="nil"/>
              <w:left w:val="nil"/>
              <w:bottom w:val="nil"/>
              <w:right w:val="nil"/>
            </w:tcBorders>
            <w:shd w:val="clear" w:color="000000" w:fill="FFFFFF"/>
            <w:noWrap/>
            <w:vAlign w:val="center"/>
            <w:hideMark/>
          </w:tcPr>
          <w:p w14:paraId="056008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58295917587</w:t>
            </w:r>
          </w:p>
        </w:tc>
        <w:tc>
          <w:tcPr>
            <w:tcW w:w="0" w:type="auto"/>
            <w:tcBorders>
              <w:top w:val="nil"/>
              <w:left w:val="nil"/>
              <w:bottom w:val="nil"/>
              <w:right w:val="nil"/>
            </w:tcBorders>
            <w:shd w:val="clear" w:color="000000" w:fill="FFFFFF"/>
            <w:noWrap/>
            <w:vAlign w:val="center"/>
            <w:hideMark/>
          </w:tcPr>
          <w:p w14:paraId="5026E9A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39.874,23</w:t>
            </w:r>
          </w:p>
        </w:tc>
        <w:tc>
          <w:tcPr>
            <w:tcW w:w="0" w:type="auto"/>
            <w:tcBorders>
              <w:top w:val="nil"/>
              <w:left w:val="nil"/>
              <w:bottom w:val="nil"/>
              <w:right w:val="nil"/>
            </w:tcBorders>
            <w:shd w:val="clear" w:color="000000" w:fill="FFFFFF"/>
            <w:noWrap/>
            <w:vAlign w:val="center"/>
            <w:hideMark/>
          </w:tcPr>
          <w:p w14:paraId="7FDFCD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3710C9A6" w14:textId="77777777" w:rsidTr="00B775FB">
        <w:trPr>
          <w:trHeight w:val="240"/>
        </w:trPr>
        <w:tc>
          <w:tcPr>
            <w:tcW w:w="0" w:type="auto"/>
            <w:tcBorders>
              <w:top w:val="nil"/>
              <w:left w:val="nil"/>
              <w:bottom w:val="nil"/>
              <w:right w:val="nil"/>
            </w:tcBorders>
            <w:shd w:val="clear" w:color="auto" w:fill="auto"/>
            <w:noWrap/>
            <w:vAlign w:val="bottom"/>
            <w:hideMark/>
          </w:tcPr>
          <w:p w14:paraId="065C5A1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FF9AD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02</w:t>
            </w:r>
          </w:p>
        </w:tc>
        <w:tc>
          <w:tcPr>
            <w:tcW w:w="0" w:type="auto"/>
            <w:tcBorders>
              <w:top w:val="nil"/>
              <w:left w:val="nil"/>
              <w:bottom w:val="nil"/>
              <w:right w:val="nil"/>
            </w:tcBorders>
            <w:shd w:val="clear" w:color="000000" w:fill="FFFFFF"/>
            <w:noWrap/>
            <w:vAlign w:val="center"/>
            <w:hideMark/>
          </w:tcPr>
          <w:p w14:paraId="487A47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1619B6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737F6C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7A7008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8328B41" w14:textId="77777777" w:rsidTr="00B775FB">
        <w:trPr>
          <w:trHeight w:val="240"/>
        </w:trPr>
        <w:tc>
          <w:tcPr>
            <w:tcW w:w="0" w:type="auto"/>
            <w:tcBorders>
              <w:top w:val="nil"/>
              <w:left w:val="nil"/>
              <w:bottom w:val="nil"/>
              <w:right w:val="nil"/>
            </w:tcBorders>
            <w:shd w:val="clear" w:color="auto" w:fill="auto"/>
            <w:noWrap/>
            <w:vAlign w:val="bottom"/>
            <w:hideMark/>
          </w:tcPr>
          <w:p w14:paraId="1A14A4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24EAEE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03</w:t>
            </w:r>
          </w:p>
        </w:tc>
        <w:tc>
          <w:tcPr>
            <w:tcW w:w="0" w:type="auto"/>
            <w:tcBorders>
              <w:top w:val="nil"/>
              <w:left w:val="nil"/>
              <w:bottom w:val="nil"/>
              <w:right w:val="nil"/>
            </w:tcBorders>
            <w:shd w:val="clear" w:color="000000" w:fill="FFFFFF"/>
            <w:noWrap/>
            <w:vAlign w:val="center"/>
            <w:hideMark/>
          </w:tcPr>
          <w:p w14:paraId="63D309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CELIO SILVA BATISTA</w:t>
            </w:r>
          </w:p>
        </w:tc>
        <w:tc>
          <w:tcPr>
            <w:tcW w:w="0" w:type="auto"/>
            <w:tcBorders>
              <w:top w:val="nil"/>
              <w:left w:val="nil"/>
              <w:bottom w:val="nil"/>
              <w:right w:val="nil"/>
            </w:tcBorders>
            <w:shd w:val="clear" w:color="000000" w:fill="FFFFFF"/>
            <w:noWrap/>
            <w:vAlign w:val="center"/>
            <w:hideMark/>
          </w:tcPr>
          <w:p w14:paraId="321816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44885245591</w:t>
            </w:r>
          </w:p>
        </w:tc>
        <w:tc>
          <w:tcPr>
            <w:tcW w:w="0" w:type="auto"/>
            <w:tcBorders>
              <w:top w:val="nil"/>
              <w:left w:val="nil"/>
              <w:bottom w:val="nil"/>
              <w:right w:val="nil"/>
            </w:tcBorders>
            <w:shd w:val="clear" w:color="000000" w:fill="FFFFFF"/>
            <w:noWrap/>
            <w:vAlign w:val="center"/>
            <w:hideMark/>
          </w:tcPr>
          <w:p w14:paraId="611D62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3F47FF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DCE3D94" w14:textId="77777777" w:rsidTr="00B775FB">
        <w:trPr>
          <w:trHeight w:val="240"/>
        </w:trPr>
        <w:tc>
          <w:tcPr>
            <w:tcW w:w="0" w:type="auto"/>
            <w:tcBorders>
              <w:top w:val="nil"/>
              <w:left w:val="nil"/>
              <w:bottom w:val="nil"/>
              <w:right w:val="nil"/>
            </w:tcBorders>
            <w:shd w:val="clear" w:color="auto" w:fill="auto"/>
            <w:noWrap/>
            <w:vAlign w:val="bottom"/>
            <w:hideMark/>
          </w:tcPr>
          <w:p w14:paraId="56151A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02980B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02</w:t>
            </w:r>
          </w:p>
        </w:tc>
        <w:tc>
          <w:tcPr>
            <w:tcW w:w="0" w:type="auto"/>
            <w:tcBorders>
              <w:top w:val="nil"/>
              <w:left w:val="nil"/>
              <w:bottom w:val="nil"/>
              <w:right w:val="nil"/>
            </w:tcBorders>
            <w:shd w:val="clear" w:color="000000" w:fill="FFFFFF"/>
            <w:noWrap/>
            <w:vAlign w:val="center"/>
            <w:hideMark/>
          </w:tcPr>
          <w:p w14:paraId="1DFD16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CESAR VINICIUS DE MENDONCA SILVA</w:t>
            </w:r>
          </w:p>
        </w:tc>
        <w:tc>
          <w:tcPr>
            <w:tcW w:w="0" w:type="auto"/>
            <w:tcBorders>
              <w:top w:val="nil"/>
              <w:left w:val="nil"/>
              <w:bottom w:val="nil"/>
              <w:right w:val="nil"/>
            </w:tcBorders>
            <w:shd w:val="clear" w:color="000000" w:fill="FFFFFF"/>
            <w:noWrap/>
            <w:vAlign w:val="center"/>
            <w:hideMark/>
          </w:tcPr>
          <w:p w14:paraId="1158A5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04362496505</w:t>
            </w:r>
          </w:p>
        </w:tc>
        <w:tc>
          <w:tcPr>
            <w:tcW w:w="0" w:type="auto"/>
            <w:tcBorders>
              <w:top w:val="nil"/>
              <w:left w:val="nil"/>
              <w:bottom w:val="nil"/>
              <w:right w:val="nil"/>
            </w:tcBorders>
            <w:shd w:val="clear" w:color="000000" w:fill="FFFFFF"/>
            <w:noWrap/>
            <w:vAlign w:val="center"/>
            <w:hideMark/>
          </w:tcPr>
          <w:p w14:paraId="10DD9F7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213C35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B83457F" w14:textId="77777777" w:rsidTr="00B775FB">
        <w:trPr>
          <w:trHeight w:val="240"/>
        </w:trPr>
        <w:tc>
          <w:tcPr>
            <w:tcW w:w="0" w:type="auto"/>
            <w:tcBorders>
              <w:top w:val="nil"/>
              <w:left w:val="nil"/>
              <w:bottom w:val="nil"/>
              <w:right w:val="nil"/>
            </w:tcBorders>
            <w:shd w:val="clear" w:color="auto" w:fill="auto"/>
            <w:noWrap/>
            <w:vAlign w:val="bottom"/>
            <w:hideMark/>
          </w:tcPr>
          <w:p w14:paraId="0C1D18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33E05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16</w:t>
            </w:r>
          </w:p>
        </w:tc>
        <w:tc>
          <w:tcPr>
            <w:tcW w:w="0" w:type="auto"/>
            <w:tcBorders>
              <w:top w:val="nil"/>
              <w:left w:val="nil"/>
              <w:bottom w:val="nil"/>
              <w:right w:val="nil"/>
            </w:tcBorders>
            <w:shd w:val="clear" w:color="000000" w:fill="FFFFFF"/>
            <w:noWrap/>
            <w:vAlign w:val="center"/>
            <w:hideMark/>
          </w:tcPr>
          <w:p w14:paraId="0D6F8A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CESLAU CIRINO DOS SANTOS</w:t>
            </w:r>
          </w:p>
        </w:tc>
        <w:tc>
          <w:tcPr>
            <w:tcW w:w="0" w:type="auto"/>
            <w:tcBorders>
              <w:top w:val="nil"/>
              <w:left w:val="nil"/>
              <w:bottom w:val="nil"/>
              <w:right w:val="nil"/>
            </w:tcBorders>
            <w:shd w:val="clear" w:color="000000" w:fill="FFFFFF"/>
            <w:noWrap/>
            <w:vAlign w:val="center"/>
            <w:hideMark/>
          </w:tcPr>
          <w:p w14:paraId="0B3015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75259729587</w:t>
            </w:r>
          </w:p>
        </w:tc>
        <w:tc>
          <w:tcPr>
            <w:tcW w:w="0" w:type="auto"/>
            <w:tcBorders>
              <w:top w:val="nil"/>
              <w:left w:val="nil"/>
              <w:bottom w:val="nil"/>
              <w:right w:val="nil"/>
            </w:tcBorders>
            <w:shd w:val="clear" w:color="000000" w:fill="FFFFFF"/>
            <w:noWrap/>
            <w:vAlign w:val="center"/>
            <w:hideMark/>
          </w:tcPr>
          <w:p w14:paraId="4EA79E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0F675D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05B01C8A" w14:textId="77777777" w:rsidTr="00B775FB">
        <w:trPr>
          <w:trHeight w:val="240"/>
        </w:trPr>
        <w:tc>
          <w:tcPr>
            <w:tcW w:w="0" w:type="auto"/>
            <w:tcBorders>
              <w:top w:val="nil"/>
              <w:left w:val="nil"/>
              <w:bottom w:val="nil"/>
              <w:right w:val="nil"/>
            </w:tcBorders>
            <w:shd w:val="clear" w:color="auto" w:fill="auto"/>
            <w:noWrap/>
            <w:vAlign w:val="bottom"/>
            <w:hideMark/>
          </w:tcPr>
          <w:p w14:paraId="460DD0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B162D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C-LT 18</w:t>
            </w:r>
          </w:p>
        </w:tc>
        <w:tc>
          <w:tcPr>
            <w:tcW w:w="0" w:type="auto"/>
            <w:tcBorders>
              <w:top w:val="nil"/>
              <w:left w:val="nil"/>
              <w:bottom w:val="nil"/>
              <w:right w:val="nil"/>
            </w:tcBorders>
            <w:shd w:val="clear" w:color="000000" w:fill="FFFFFF"/>
            <w:noWrap/>
            <w:vAlign w:val="center"/>
            <w:hideMark/>
          </w:tcPr>
          <w:p w14:paraId="3CD11A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CHARLIENE SOARES DA SILVA</w:t>
            </w:r>
          </w:p>
        </w:tc>
        <w:tc>
          <w:tcPr>
            <w:tcW w:w="0" w:type="auto"/>
            <w:tcBorders>
              <w:top w:val="nil"/>
              <w:left w:val="nil"/>
              <w:bottom w:val="nil"/>
              <w:right w:val="nil"/>
            </w:tcBorders>
            <w:shd w:val="clear" w:color="000000" w:fill="FFFFFF"/>
            <w:noWrap/>
            <w:vAlign w:val="center"/>
            <w:hideMark/>
          </w:tcPr>
          <w:p w14:paraId="3CFE0E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03642781535</w:t>
            </w:r>
          </w:p>
        </w:tc>
        <w:tc>
          <w:tcPr>
            <w:tcW w:w="0" w:type="auto"/>
            <w:tcBorders>
              <w:top w:val="nil"/>
              <w:left w:val="nil"/>
              <w:bottom w:val="nil"/>
              <w:right w:val="nil"/>
            </w:tcBorders>
            <w:shd w:val="clear" w:color="000000" w:fill="FFFFFF"/>
            <w:noWrap/>
            <w:vAlign w:val="center"/>
            <w:hideMark/>
          </w:tcPr>
          <w:p w14:paraId="797C51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32.247,42</w:t>
            </w:r>
          </w:p>
        </w:tc>
        <w:tc>
          <w:tcPr>
            <w:tcW w:w="0" w:type="auto"/>
            <w:tcBorders>
              <w:top w:val="nil"/>
              <w:left w:val="nil"/>
              <w:bottom w:val="nil"/>
              <w:right w:val="nil"/>
            </w:tcBorders>
            <w:shd w:val="clear" w:color="000000" w:fill="FFFFFF"/>
            <w:noWrap/>
            <w:vAlign w:val="center"/>
            <w:hideMark/>
          </w:tcPr>
          <w:p w14:paraId="3146D6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6A7EEF7A" w14:textId="77777777" w:rsidTr="00B775FB">
        <w:trPr>
          <w:trHeight w:val="240"/>
        </w:trPr>
        <w:tc>
          <w:tcPr>
            <w:tcW w:w="0" w:type="auto"/>
            <w:tcBorders>
              <w:top w:val="nil"/>
              <w:left w:val="nil"/>
              <w:bottom w:val="nil"/>
              <w:right w:val="nil"/>
            </w:tcBorders>
            <w:shd w:val="clear" w:color="auto" w:fill="auto"/>
            <w:noWrap/>
            <w:vAlign w:val="bottom"/>
            <w:hideMark/>
          </w:tcPr>
          <w:p w14:paraId="504396D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4BFDFB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04</w:t>
            </w:r>
          </w:p>
        </w:tc>
        <w:tc>
          <w:tcPr>
            <w:tcW w:w="0" w:type="auto"/>
            <w:tcBorders>
              <w:top w:val="nil"/>
              <w:left w:val="nil"/>
              <w:bottom w:val="nil"/>
              <w:right w:val="nil"/>
            </w:tcBorders>
            <w:shd w:val="clear" w:color="000000" w:fill="FFFFFF"/>
            <w:noWrap/>
            <w:vAlign w:val="center"/>
            <w:hideMark/>
          </w:tcPr>
          <w:p w14:paraId="69A3C8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CHEILA RIBEIRO</w:t>
            </w:r>
          </w:p>
        </w:tc>
        <w:tc>
          <w:tcPr>
            <w:tcW w:w="0" w:type="auto"/>
            <w:tcBorders>
              <w:top w:val="nil"/>
              <w:left w:val="nil"/>
              <w:bottom w:val="nil"/>
              <w:right w:val="nil"/>
            </w:tcBorders>
            <w:shd w:val="clear" w:color="000000" w:fill="FFFFFF"/>
            <w:noWrap/>
            <w:vAlign w:val="center"/>
            <w:hideMark/>
          </w:tcPr>
          <w:p w14:paraId="4B5F68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13454568838</w:t>
            </w:r>
          </w:p>
        </w:tc>
        <w:tc>
          <w:tcPr>
            <w:tcW w:w="0" w:type="auto"/>
            <w:tcBorders>
              <w:top w:val="nil"/>
              <w:left w:val="nil"/>
              <w:bottom w:val="nil"/>
              <w:right w:val="nil"/>
            </w:tcBorders>
            <w:shd w:val="clear" w:color="000000" w:fill="FFFFFF"/>
            <w:noWrap/>
            <w:vAlign w:val="center"/>
            <w:hideMark/>
          </w:tcPr>
          <w:p w14:paraId="263C29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6D0EC3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71F26960" w14:textId="77777777" w:rsidTr="00B775FB">
        <w:trPr>
          <w:trHeight w:val="240"/>
        </w:trPr>
        <w:tc>
          <w:tcPr>
            <w:tcW w:w="0" w:type="auto"/>
            <w:tcBorders>
              <w:top w:val="nil"/>
              <w:left w:val="nil"/>
              <w:bottom w:val="nil"/>
              <w:right w:val="nil"/>
            </w:tcBorders>
            <w:shd w:val="clear" w:color="auto" w:fill="auto"/>
            <w:noWrap/>
            <w:vAlign w:val="bottom"/>
            <w:hideMark/>
          </w:tcPr>
          <w:p w14:paraId="22B604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3BE0DC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59</w:t>
            </w:r>
          </w:p>
        </w:tc>
        <w:tc>
          <w:tcPr>
            <w:tcW w:w="0" w:type="auto"/>
            <w:tcBorders>
              <w:top w:val="nil"/>
              <w:left w:val="nil"/>
              <w:bottom w:val="nil"/>
              <w:right w:val="nil"/>
            </w:tcBorders>
            <w:shd w:val="clear" w:color="000000" w:fill="FFFFFF"/>
            <w:noWrap/>
            <w:vAlign w:val="center"/>
            <w:hideMark/>
          </w:tcPr>
          <w:p w14:paraId="3C7E58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CICERO DE SOUZA MELO</w:t>
            </w:r>
          </w:p>
        </w:tc>
        <w:tc>
          <w:tcPr>
            <w:tcW w:w="0" w:type="auto"/>
            <w:tcBorders>
              <w:top w:val="nil"/>
              <w:left w:val="nil"/>
              <w:bottom w:val="nil"/>
              <w:right w:val="nil"/>
            </w:tcBorders>
            <w:shd w:val="clear" w:color="000000" w:fill="FFFFFF"/>
            <w:noWrap/>
            <w:vAlign w:val="center"/>
            <w:hideMark/>
          </w:tcPr>
          <w:p w14:paraId="560F37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87337398549</w:t>
            </w:r>
          </w:p>
        </w:tc>
        <w:tc>
          <w:tcPr>
            <w:tcW w:w="0" w:type="auto"/>
            <w:tcBorders>
              <w:top w:val="nil"/>
              <w:left w:val="nil"/>
              <w:bottom w:val="nil"/>
              <w:right w:val="nil"/>
            </w:tcBorders>
            <w:shd w:val="clear" w:color="000000" w:fill="FFFFFF"/>
            <w:noWrap/>
            <w:vAlign w:val="center"/>
            <w:hideMark/>
          </w:tcPr>
          <w:p w14:paraId="20D3F0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49.056,12</w:t>
            </w:r>
          </w:p>
        </w:tc>
        <w:tc>
          <w:tcPr>
            <w:tcW w:w="0" w:type="auto"/>
            <w:tcBorders>
              <w:top w:val="nil"/>
              <w:left w:val="nil"/>
              <w:bottom w:val="nil"/>
              <w:right w:val="nil"/>
            </w:tcBorders>
            <w:shd w:val="clear" w:color="000000" w:fill="FFFFFF"/>
            <w:noWrap/>
            <w:vAlign w:val="center"/>
            <w:hideMark/>
          </w:tcPr>
          <w:p w14:paraId="7DCE64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696DC76" w14:textId="77777777" w:rsidTr="00B775FB">
        <w:trPr>
          <w:trHeight w:val="240"/>
        </w:trPr>
        <w:tc>
          <w:tcPr>
            <w:tcW w:w="0" w:type="auto"/>
            <w:tcBorders>
              <w:top w:val="nil"/>
              <w:left w:val="nil"/>
              <w:bottom w:val="nil"/>
              <w:right w:val="nil"/>
            </w:tcBorders>
            <w:shd w:val="clear" w:color="auto" w:fill="auto"/>
            <w:noWrap/>
            <w:vAlign w:val="bottom"/>
            <w:hideMark/>
          </w:tcPr>
          <w:p w14:paraId="7BC170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471321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QD-D3-LT-11</w:t>
            </w:r>
          </w:p>
        </w:tc>
        <w:tc>
          <w:tcPr>
            <w:tcW w:w="0" w:type="auto"/>
            <w:tcBorders>
              <w:top w:val="nil"/>
              <w:left w:val="nil"/>
              <w:bottom w:val="nil"/>
              <w:right w:val="nil"/>
            </w:tcBorders>
            <w:shd w:val="clear" w:color="000000" w:fill="FFFFFF"/>
            <w:noWrap/>
            <w:vAlign w:val="center"/>
            <w:hideMark/>
          </w:tcPr>
          <w:p w14:paraId="43E9CE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7BA0AE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5E6260B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7F25C2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663689A8" w14:textId="77777777" w:rsidTr="00B775FB">
        <w:trPr>
          <w:trHeight w:val="240"/>
        </w:trPr>
        <w:tc>
          <w:tcPr>
            <w:tcW w:w="0" w:type="auto"/>
            <w:tcBorders>
              <w:top w:val="nil"/>
              <w:left w:val="nil"/>
              <w:bottom w:val="nil"/>
              <w:right w:val="nil"/>
            </w:tcBorders>
            <w:shd w:val="clear" w:color="auto" w:fill="auto"/>
            <w:noWrap/>
            <w:vAlign w:val="bottom"/>
            <w:hideMark/>
          </w:tcPr>
          <w:p w14:paraId="449489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117E70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QD-D3-LT-12</w:t>
            </w:r>
          </w:p>
        </w:tc>
        <w:tc>
          <w:tcPr>
            <w:tcW w:w="0" w:type="auto"/>
            <w:tcBorders>
              <w:top w:val="nil"/>
              <w:left w:val="nil"/>
              <w:bottom w:val="nil"/>
              <w:right w:val="nil"/>
            </w:tcBorders>
            <w:shd w:val="clear" w:color="000000" w:fill="FFFFFF"/>
            <w:noWrap/>
            <w:vAlign w:val="center"/>
            <w:hideMark/>
          </w:tcPr>
          <w:p w14:paraId="3AB648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CID ALVES BRANDAO</w:t>
            </w:r>
          </w:p>
        </w:tc>
        <w:tc>
          <w:tcPr>
            <w:tcW w:w="0" w:type="auto"/>
            <w:tcBorders>
              <w:top w:val="nil"/>
              <w:left w:val="nil"/>
              <w:bottom w:val="nil"/>
              <w:right w:val="nil"/>
            </w:tcBorders>
            <w:shd w:val="clear" w:color="000000" w:fill="FFFFFF"/>
            <w:noWrap/>
            <w:vAlign w:val="center"/>
            <w:hideMark/>
          </w:tcPr>
          <w:p w14:paraId="7E18E4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16330072515</w:t>
            </w:r>
          </w:p>
        </w:tc>
        <w:tc>
          <w:tcPr>
            <w:tcW w:w="0" w:type="auto"/>
            <w:tcBorders>
              <w:top w:val="nil"/>
              <w:left w:val="nil"/>
              <w:bottom w:val="nil"/>
              <w:right w:val="nil"/>
            </w:tcBorders>
            <w:shd w:val="clear" w:color="000000" w:fill="FFFFFF"/>
            <w:noWrap/>
            <w:vAlign w:val="center"/>
            <w:hideMark/>
          </w:tcPr>
          <w:p w14:paraId="1C0B56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39.473,42</w:t>
            </w:r>
          </w:p>
        </w:tc>
        <w:tc>
          <w:tcPr>
            <w:tcW w:w="0" w:type="auto"/>
            <w:tcBorders>
              <w:top w:val="nil"/>
              <w:left w:val="nil"/>
              <w:bottom w:val="nil"/>
              <w:right w:val="nil"/>
            </w:tcBorders>
            <w:shd w:val="clear" w:color="000000" w:fill="FFFFFF"/>
            <w:noWrap/>
            <w:vAlign w:val="center"/>
            <w:hideMark/>
          </w:tcPr>
          <w:p w14:paraId="79F926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3596414D" w14:textId="77777777" w:rsidTr="00B775FB">
        <w:trPr>
          <w:trHeight w:val="240"/>
        </w:trPr>
        <w:tc>
          <w:tcPr>
            <w:tcW w:w="0" w:type="auto"/>
            <w:tcBorders>
              <w:top w:val="nil"/>
              <w:left w:val="nil"/>
              <w:bottom w:val="nil"/>
              <w:right w:val="nil"/>
            </w:tcBorders>
            <w:shd w:val="clear" w:color="auto" w:fill="auto"/>
            <w:noWrap/>
            <w:vAlign w:val="bottom"/>
            <w:hideMark/>
          </w:tcPr>
          <w:p w14:paraId="554BDB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5A2EE0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10</w:t>
            </w:r>
          </w:p>
        </w:tc>
        <w:tc>
          <w:tcPr>
            <w:tcW w:w="0" w:type="auto"/>
            <w:tcBorders>
              <w:top w:val="nil"/>
              <w:left w:val="nil"/>
              <w:bottom w:val="nil"/>
              <w:right w:val="nil"/>
            </w:tcBorders>
            <w:shd w:val="clear" w:color="000000" w:fill="FFFFFF"/>
            <w:noWrap/>
            <w:vAlign w:val="center"/>
            <w:hideMark/>
          </w:tcPr>
          <w:p w14:paraId="53724B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CIDO ARAUJO GOMES</w:t>
            </w:r>
          </w:p>
        </w:tc>
        <w:tc>
          <w:tcPr>
            <w:tcW w:w="0" w:type="auto"/>
            <w:tcBorders>
              <w:top w:val="nil"/>
              <w:left w:val="nil"/>
              <w:bottom w:val="nil"/>
              <w:right w:val="nil"/>
            </w:tcBorders>
            <w:shd w:val="clear" w:color="000000" w:fill="FFFFFF"/>
            <w:noWrap/>
            <w:vAlign w:val="center"/>
            <w:hideMark/>
          </w:tcPr>
          <w:p w14:paraId="62BC99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05546284579</w:t>
            </w:r>
          </w:p>
        </w:tc>
        <w:tc>
          <w:tcPr>
            <w:tcW w:w="0" w:type="auto"/>
            <w:tcBorders>
              <w:top w:val="nil"/>
              <w:left w:val="nil"/>
              <w:bottom w:val="nil"/>
              <w:right w:val="nil"/>
            </w:tcBorders>
            <w:shd w:val="clear" w:color="000000" w:fill="FFFFFF"/>
            <w:noWrap/>
            <w:vAlign w:val="center"/>
            <w:hideMark/>
          </w:tcPr>
          <w:p w14:paraId="784B75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50.928,92</w:t>
            </w:r>
          </w:p>
        </w:tc>
        <w:tc>
          <w:tcPr>
            <w:tcW w:w="0" w:type="auto"/>
            <w:tcBorders>
              <w:top w:val="nil"/>
              <w:left w:val="nil"/>
              <w:bottom w:val="nil"/>
              <w:right w:val="nil"/>
            </w:tcBorders>
            <w:shd w:val="clear" w:color="000000" w:fill="FFFFFF"/>
            <w:noWrap/>
            <w:vAlign w:val="center"/>
            <w:hideMark/>
          </w:tcPr>
          <w:p w14:paraId="01E7D2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3A408587" w14:textId="77777777" w:rsidTr="00B775FB">
        <w:trPr>
          <w:trHeight w:val="240"/>
        </w:trPr>
        <w:tc>
          <w:tcPr>
            <w:tcW w:w="0" w:type="auto"/>
            <w:tcBorders>
              <w:top w:val="nil"/>
              <w:left w:val="nil"/>
              <w:bottom w:val="nil"/>
              <w:right w:val="nil"/>
            </w:tcBorders>
            <w:shd w:val="clear" w:color="auto" w:fill="auto"/>
            <w:noWrap/>
            <w:vAlign w:val="bottom"/>
            <w:hideMark/>
          </w:tcPr>
          <w:p w14:paraId="6053F7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048C4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B1-LT 03</w:t>
            </w:r>
          </w:p>
        </w:tc>
        <w:tc>
          <w:tcPr>
            <w:tcW w:w="0" w:type="auto"/>
            <w:tcBorders>
              <w:top w:val="nil"/>
              <w:left w:val="nil"/>
              <w:bottom w:val="nil"/>
              <w:right w:val="nil"/>
            </w:tcBorders>
            <w:shd w:val="clear" w:color="000000" w:fill="FFFFFF"/>
            <w:noWrap/>
            <w:vAlign w:val="center"/>
            <w:hideMark/>
          </w:tcPr>
          <w:p w14:paraId="52A384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CLAUDIA BARRETO SILVA</w:t>
            </w:r>
          </w:p>
        </w:tc>
        <w:tc>
          <w:tcPr>
            <w:tcW w:w="0" w:type="auto"/>
            <w:tcBorders>
              <w:top w:val="nil"/>
              <w:left w:val="nil"/>
              <w:bottom w:val="nil"/>
              <w:right w:val="nil"/>
            </w:tcBorders>
            <w:shd w:val="clear" w:color="000000" w:fill="FFFFFF"/>
            <w:noWrap/>
            <w:vAlign w:val="center"/>
            <w:hideMark/>
          </w:tcPr>
          <w:p w14:paraId="661192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96327456553</w:t>
            </w:r>
          </w:p>
        </w:tc>
        <w:tc>
          <w:tcPr>
            <w:tcW w:w="0" w:type="auto"/>
            <w:tcBorders>
              <w:top w:val="nil"/>
              <w:left w:val="nil"/>
              <w:bottom w:val="nil"/>
              <w:right w:val="nil"/>
            </w:tcBorders>
            <w:shd w:val="clear" w:color="000000" w:fill="FFFFFF"/>
            <w:noWrap/>
            <w:vAlign w:val="center"/>
            <w:hideMark/>
          </w:tcPr>
          <w:p w14:paraId="4B37AD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25.166,04</w:t>
            </w:r>
          </w:p>
        </w:tc>
        <w:tc>
          <w:tcPr>
            <w:tcW w:w="0" w:type="auto"/>
            <w:tcBorders>
              <w:top w:val="nil"/>
              <w:left w:val="nil"/>
              <w:bottom w:val="nil"/>
              <w:right w:val="nil"/>
            </w:tcBorders>
            <w:shd w:val="clear" w:color="000000" w:fill="FFFFFF"/>
            <w:noWrap/>
            <w:vAlign w:val="center"/>
            <w:hideMark/>
          </w:tcPr>
          <w:p w14:paraId="320D10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1F17ED15" w14:textId="77777777" w:rsidTr="00B775FB">
        <w:trPr>
          <w:trHeight w:val="240"/>
        </w:trPr>
        <w:tc>
          <w:tcPr>
            <w:tcW w:w="0" w:type="auto"/>
            <w:tcBorders>
              <w:top w:val="nil"/>
              <w:left w:val="nil"/>
              <w:bottom w:val="nil"/>
              <w:right w:val="nil"/>
            </w:tcBorders>
            <w:shd w:val="clear" w:color="auto" w:fill="auto"/>
            <w:noWrap/>
            <w:vAlign w:val="bottom"/>
            <w:hideMark/>
          </w:tcPr>
          <w:p w14:paraId="584F6E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A4EF1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44</w:t>
            </w:r>
          </w:p>
        </w:tc>
        <w:tc>
          <w:tcPr>
            <w:tcW w:w="0" w:type="auto"/>
            <w:tcBorders>
              <w:top w:val="nil"/>
              <w:left w:val="nil"/>
              <w:bottom w:val="nil"/>
              <w:right w:val="nil"/>
            </w:tcBorders>
            <w:shd w:val="clear" w:color="000000" w:fill="FFFFFF"/>
            <w:noWrap/>
            <w:vAlign w:val="center"/>
            <w:hideMark/>
          </w:tcPr>
          <w:p w14:paraId="41A2F6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CLAUDIO TELES DE CARVALHO</w:t>
            </w:r>
          </w:p>
        </w:tc>
        <w:tc>
          <w:tcPr>
            <w:tcW w:w="0" w:type="auto"/>
            <w:tcBorders>
              <w:top w:val="nil"/>
              <w:left w:val="nil"/>
              <w:bottom w:val="nil"/>
              <w:right w:val="nil"/>
            </w:tcBorders>
            <w:shd w:val="clear" w:color="000000" w:fill="FFFFFF"/>
            <w:noWrap/>
            <w:vAlign w:val="center"/>
            <w:hideMark/>
          </w:tcPr>
          <w:p w14:paraId="23E0D0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02539232558</w:t>
            </w:r>
          </w:p>
        </w:tc>
        <w:tc>
          <w:tcPr>
            <w:tcW w:w="0" w:type="auto"/>
            <w:tcBorders>
              <w:top w:val="nil"/>
              <w:left w:val="nil"/>
              <w:bottom w:val="nil"/>
              <w:right w:val="nil"/>
            </w:tcBorders>
            <w:shd w:val="clear" w:color="000000" w:fill="FFFFFF"/>
            <w:noWrap/>
            <w:vAlign w:val="center"/>
            <w:hideMark/>
          </w:tcPr>
          <w:p w14:paraId="02A529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44.486,14</w:t>
            </w:r>
          </w:p>
        </w:tc>
        <w:tc>
          <w:tcPr>
            <w:tcW w:w="0" w:type="auto"/>
            <w:tcBorders>
              <w:top w:val="nil"/>
              <w:left w:val="nil"/>
              <w:bottom w:val="nil"/>
              <w:right w:val="nil"/>
            </w:tcBorders>
            <w:shd w:val="clear" w:color="000000" w:fill="FFFFFF"/>
            <w:noWrap/>
            <w:vAlign w:val="center"/>
            <w:hideMark/>
          </w:tcPr>
          <w:p w14:paraId="153B4D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AA6E9D9" w14:textId="77777777" w:rsidTr="00B775FB">
        <w:trPr>
          <w:trHeight w:val="240"/>
        </w:trPr>
        <w:tc>
          <w:tcPr>
            <w:tcW w:w="0" w:type="auto"/>
            <w:tcBorders>
              <w:top w:val="nil"/>
              <w:left w:val="nil"/>
              <w:bottom w:val="nil"/>
              <w:right w:val="nil"/>
            </w:tcBorders>
            <w:shd w:val="clear" w:color="auto" w:fill="auto"/>
            <w:noWrap/>
            <w:vAlign w:val="bottom"/>
            <w:hideMark/>
          </w:tcPr>
          <w:p w14:paraId="73EF0C1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34B03A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03</w:t>
            </w:r>
          </w:p>
        </w:tc>
        <w:tc>
          <w:tcPr>
            <w:tcW w:w="0" w:type="auto"/>
            <w:tcBorders>
              <w:top w:val="nil"/>
              <w:left w:val="nil"/>
              <w:bottom w:val="nil"/>
              <w:right w:val="nil"/>
            </w:tcBorders>
            <w:shd w:val="clear" w:color="000000" w:fill="FFFFFF"/>
            <w:noWrap/>
            <w:vAlign w:val="center"/>
            <w:hideMark/>
          </w:tcPr>
          <w:p w14:paraId="67C51B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CLAUDIR REIS VEIGA</w:t>
            </w:r>
          </w:p>
        </w:tc>
        <w:tc>
          <w:tcPr>
            <w:tcW w:w="0" w:type="auto"/>
            <w:tcBorders>
              <w:top w:val="nil"/>
              <w:left w:val="nil"/>
              <w:bottom w:val="nil"/>
              <w:right w:val="nil"/>
            </w:tcBorders>
            <w:shd w:val="clear" w:color="000000" w:fill="FFFFFF"/>
            <w:noWrap/>
            <w:vAlign w:val="center"/>
            <w:hideMark/>
          </w:tcPr>
          <w:p w14:paraId="0FB1A4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05009533502</w:t>
            </w:r>
          </w:p>
        </w:tc>
        <w:tc>
          <w:tcPr>
            <w:tcW w:w="0" w:type="auto"/>
            <w:tcBorders>
              <w:top w:val="nil"/>
              <w:left w:val="nil"/>
              <w:bottom w:val="nil"/>
              <w:right w:val="nil"/>
            </w:tcBorders>
            <w:shd w:val="clear" w:color="000000" w:fill="FFFFFF"/>
            <w:noWrap/>
            <w:vAlign w:val="center"/>
            <w:hideMark/>
          </w:tcPr>
          <w:p w14:paraId="2CFB2A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59.705,77</w:t>
            </w:r>
          </w:p>
        </w:tc>
        <w:tc>
          <w:tcPr>
            <w:tcW w:w="0" w:type="auto"/>
            <w:tcBorders>
              <w:top w:val="nil"/>
              <w:left w:val="nil"/>
              <w:bottom w:val="nil"/>
              <w:right w:val="nil"/>
            </w:tcBorders>
            <w:shd w:val="clear" w:color="000000" w:fill="FFFFFF"/>
            <w:noWrap/>
            <w:vAlign w:val="center"/>
            <w:hideMark/>
          </w:tcPr>
          <w:p w14:paraId="3AA0EC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7BB71AF3" w14:textId="77777777" w:rsidTr="00B775FB">
        <w:trPr>
          <w:trHeight w:val="240"/>
        </w:trPr>
        <w:tc>
          <w:tcPr>
            <w:tcW w:w="0" w:type="auto"/>
            <w:tcBorders>
              <w:top w:val="nil"/>
              <w:left w:val="nil"/>
              <w:bottom w:val="nil"/>
              <w:right w:val="nil"/>
            </w:tcBorders>
            <w:shd w:val="clear" w:color="auto" w:fill="auto"/>
            <w:noWrap/>
            <w:vAlign w:val="bottom"/>
            <w:hideMark/>
          </w:tcPr>
          <w:p w14:paraId="006605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4FB0B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40</w:t>
            </w:r>
          </w:p>
        </w:tc>
        <w:tc>
          <w:tcPr>
            <w:tcW w:w="0" w:type="auto"/>
            <w:tcBorders>
              <w:top w:val="nil"/>
              <w:left w:val="nil"/>
              <w:bottom w:val="nil"/>
              <w:right w:val="nil"/>
            </w:tcBorders>
            <w:shd w:val="clear" w:color="000000" w:fill="FFFFFF"/>
            <w:noWrap/>
            <w:vAlign w:val="center"/>
            <w:hideMark/>
          </w:tcPr>
          <w:p w14:paraId="0DF169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CLAYTON SOUZA DE ALMEIDA</w:t>
            </w:r>
          </w:p>
        </w:tc>
        <w:tc>
          <w:tcPr>
            <w:tcW w:w="0" w:type="auto"/>
            <w:tcBorders>
              <w:top w:val="nil"/>
              <w:left w:val="nil"/>
              <w:bottom w:val="nil"/>
              <w:right w:val="nil"/>
            </w:tcBorders>
            <w:shd w:val="clear" w:color="000000" w:fill="FFFFFF"/>
            <w:noWrap/>
            <w:vAlign w:val="center"/>
            <w:hideMark/>
          </w:tcPr>
          <w:p w14:paraId="0172D2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18467648821</w:t>
            </w:r>
          </w:p>
        </w:tc>
        <w:tc>
          <w:tcPr>
            <w:tcW w:w="0" w:type="auto"/>
            <w:tcBorders>
              <w:top w:val="nil"/>
              <w:left w:val="nil"/>
              <w:bottom w:val="nil"/>
              <w:right w:val="nil"/>
            </w:tcBorders>
            <w:shd w:val="clear" w:color="000000" w:fill="FFFFFF"/>
            <w:noWrap/>
            <w:vAlign w:val="center"/>
            <w:hideMark/>
          </w:tcPr>
          <w:p w14:paraId="2CF7CE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56.558,19</w:t>
            </w:r>
          </w:p>
        </w:tc>
        <w:tc>
          <w:tcPr>
            <w:tcW w:w="0" w:type="auto"/>
            <w:tcBorders>
              <w:top w:val="nil"/>
              <w:left w:val="nil"/>
              <w:bottom w:val="nil"/>
              <w:right w:val="nil"/>
            </w:tcBorders>
            <w:shd w:val="clear" w:color="000000" w:fill="FFFFFF"/>
            <w:noWrap/>
            <w:vAlign w:val="center"/>
            <w:hideMark/>
          </w:tcPr>
          <w:p w14:paraId="39CCAA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72D65881" w14:textId="77777777" w:rsidTr="00B775FB">
        <w:trPr>
          <w:trHeight w:val="240"/>
        </w:trPr>
        <w:tc>
          <w:tcPr>
            <w:tcW w:w="0" w:type="auto"/>
            <w:tcBorders>
              <w:top w:val="nil"/>
              <w:left w:val="nil"/>
              <w:bottom w:val="nil"/>
              <w:right w:val="nil"/>
            </w:tcBorders>
            <w:shd w:val="clear" w:color="auto" w:fill="auto"/>
            <w:noWrap/>
            <w:vAlign w:val="bottom"/>
            <w:hideMark/>
          </w:tcPr>
          <w:p w14:paraId="3A91E8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A8778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QD-B2-LT-14</w:t>
            </w:r>
          </w:p>
        </w:tc>
        <w:tc>
          <w:tcPr>
            <w:tcW w:w="0" w:type="auto"/>
            <w:tcBorders>
              <w:top w:val="nil"/>
              <w:left w:val="nil"/>
              <w:bottom w:val="nil"/>
              <w:right w:val="nil"/>
            </w:tcBorders>
            <w:shd w:val="clear" w:color="000000" w:fill="FFFFFF"/>
            <w:noWrap/>
            <w:vAlign w:val="center"/>
            <w:hideMark/>
          </w:tcPr>
          <w:p w14:paraId="0A1569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CLECIA SANTOS NASCIMENTO</w:t>
            </w:r>
          </w:p>
        </w:tc>
        <w:tc>
          <w:tcPr>
            <w:tcW w:w="0" w:type="auto"/>
            <w:tcBorders>
              <w:top w:val="nil"/>
              <w:left w:val="nil"/>
              <w:bottom w:val="nil"/>
              <w:right w:val="nil"/>
            </w:tcBorders>
            <w:shd w:val="clear" w:color="000000" w:fill="FFFFFF"/>
            <w:noWrap/>
            <w:vAlign w:val="center"/>
            <w:hideMark/>
          </w:tcPr>
          <w:p w14:paraId="7274D1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02147154504</w:t>
            </w:r>
          </w:p>
        </w:tc>
        <w:tc>
          <w:tcPr>
            <w:tcW w:w="0" w:type="auto"/>
            <w:tcBorders>
              <w:top w:val="nil"/>
              <w:left w:val="nil"/>
              <w:bottom w:val="nil"/>
              <w:right w:val="nil"/>
            </w:tcBorders>
            <w:shd w:val="clear" w:color="000000" w:fill="FFFFFF"/>
            <w:noWrap/>
            <w:vAlign w:val="center"/>
            <w:hideMark/>
          </w:tcPr>
          <w:p w14:paraId="06A2E10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31A06F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23CD1222" w14:textId="77777777" w:rsidTr="00B775FB">
        <w:trPr>
          <w:trHeight w:val="240"/>
        </w:trPr>
        <w:tc>
          <w:tcPr>
            <w:tcW w:w="0" w:type="auto"/>
            <w:tcBorders>
              <w:top w:val="nil"/>
              <w:left w:val="nil"/>
              <w:bottom w:val="nil"/>
              <w:right w:val="nil"/>
            </w:tcBorders>
            <w:shd w:val="clear" w:color="auto" w:fill="auto"/>
            <w:noWrap/>
            <w:vAlign w:val="bottom"/>
            <w:hideMark/>
          </w:tcPr>
          <w:p w14:paraId="240E45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528A24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18</w:t>
            </w:r>
          </w:p>
        </w:tc>
        <w:tc>
          <w:tcPr>
            <w:tcW w:w="0" w:type="auto"/>
            <w:tcBorders>
              <w:top w:val="nil"/>
              <w:left w:val="nil"/>
              <w:bottom w:val="nil"/>
              <w:right w:val="nil"/>
            </w:tcBorders>
            <w:shd w:val="clear" w:color="000000" w:fill="FFFFFF"/>
            <w:noWrap/>
            <w:vAlign w:val="center"/>
            <w:hideMark/>
          </w:tcPr>
          <w:p w14:paraId="18984B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CLECIO EUGENIO DOS SANTOS</w:t>
            </w:r>
          </w:p>
        </w:tc>
        <w:tc>
          <w:tcPr>
            <w:tcW w:w="0" w:type="auto"/>
            <w:tcBorders>
              <w:top w:val="nil"/>
              <w:left w:val="nil"/>
              <w:bottom w:val="nil"/>
              <w:right w:val="nil"/>
            </w:tcBorders>
            <w:shd w:val="clear" w:color="000000" w:fill="FFFFFF"/>
            <w:noWrap/>
            <w:vAlign w:val="center"/>
            <w:hideMark/>
          </w:tcPr>
          <w:p w14:paraId="258B7A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29804896893</w:t>
            </w:r>
          </w:p>
        </w:tc>
        <w:tc>
          <w:tcPr>
            <w:tcW w:w="0" w:type="auto"/>
            <w:tcBorders>
              <w:top w:val="nil"/>
              <w:left w:val="nil"/>
              <w:bottom w:val="nil"/>
              <w:right w:val="nil"/>
            </w:tcBorders>
            <w:shd w:val="clear" w:color="000000" w:fill="FFFFFF"/>
            <w:noWrap/>
            <w:vAlign w:val="center"/>
            <w:hideMark/>
          </w:tcPr>
          <w:p w14:paraId="72D991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54.484,96</w:t>
            </w:r>
          </w:p>
        </w:tc>
        <w:tc>
          <w:tcPr>
            <w:tcW w:w="0" w:type="auto"/>
            <w:tcBorders>
              <w:top w:val="nil"/>
              <w:left w:val="nil"/>
              <w:bottom w:val="nil"/>
              <w:right w:val="nil"/>
            </w:tcBorders>
            <w:shd w:val="clear" w:color="000000" w:fill="FFFFFF"/>
            <w:noWrap/>
            <w:vAlign w:val="center"/>
            <w:hideMark/>
          </w:tcPr>
          <w:p w14:paraId="1FA1F8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52A81BA9" w14:textId="77777777" w:rsidTr="00B775FB">
        <w:trPr>
          <w:trHeight w:val="240"/>
        </w:trPr>
        <w:tc>
          <w:tcPr>
            <w:tcW w:w="0" w:type="auto"/>
            <w:tcBorders>
              <w:top w:val="nil"/>
              <w:left w:val="nil"/>
              <w:bottom w:val="nil"/>
              <w:right w:val="nil"/>
            </w:tcBorders>
            <w:shd w:val="clear" w:color="auto" w:fill="auto"/>
            <w:noWrap/>
            <w:vAlign w:val="bottom"/>
            <w:hideMark/>
          </w:tcPr>
          <w:p w14:paraId="0D3D78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0A4B1B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02</w:t>
            </w:r>
          </w:p>
        </w:tc>
        <w:tc>
          <w:tcPr>
            <w:tcW w:w="0" w:type="auto"/>
            <w:tcBorders>
              <w:top w:val="nil"/>
              <w:left w:val="nil"/>
              <w:bottom w:val="nil"/>
              <w:right w:val="nil"/>
            </w:tcBorders>
            <w:shd w:val="clear" w:color="000000" w:fill="FFFFFF"/>
            <w:noWrap/>
            <w:vAlign w:val="center"/>
            <w:hideMark/>
          </w:tcPr>
          <w:p w14:paraId="7E6CCB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CLEIDIANE ALVES DE BRITO</w:t>
            </w:r>
          </w:p>
        </w:tc>
        <w:tc>
          <w:tcPr>
            <w:tcW w:w="0" w:type="auto"/>
            <w:tcBorders>
              <w:top w:val="nil"/>
              <w:left w:val="nil"/>
              <w:bottom w:val="nil"/>
              <w:right w:val="nil"/>
            </w:tcBorders>
            <w:shd w:val="clear" w:color="000000" w:fill="FFFFFF"/>
            <w:noWrap/>
            <w:vAlign w:val="center"/>
            <w:hideMark/>
          </w:tcPr>
          <w:p w14:paraId="2EC737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08221972517</w:t>
            </w:r>
          </w:p>
        </w:tc>
        <w:tc>
          <w:tcPr>
            <w:tcW w:w="0" w:type="auto"/>
            <w:tcBorders>
              <w:top w:val="nil"/>
              <w:left w:val="nil"/>
              <w:bottom w:val="nil"/>
              <w:right w:val="nil"/>
            </w:tcBorders>
            <w:shd w:val="clear" w:color="000000" w:fill="FFFFFF"/>
            <w:noWrap/>
            <w:vAlign w:val="center"/>
            <w:hideMark/>
          </w:tcPr>
          <w:p w14:paraId="2B96DF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33.563,10</w:t>
            </w:r>
          </w:p>
        </w:tc>
        <w:tc>
          <w:tcPr>
            <w:tcW w:w="0" w:type="auto"/>
            <w:tcBorders>
              <w:top w:val="nil"/>
              <w:left w:val="nil"/>
              <w:bottom w:val="nil"/>
              <w:right w:val="nil"/>
            </w:tcBorders>
            <w:shd w:val="clear" w:color="000000" w:fill="FFFFFF"/>
            <w:noWrap/>
            <w:vAlign w:val="center"/>
            <w:hideMark/>
          </w:tcPr>
          <w:p w14:paraId="560681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2FFCD2A" w14:textId="77777777" w:rsidTr="00B775FB">
        <w:trPr>
          <w:trHeight w:val="240"/>
        </w:trPr>
        <w:tc>
          <w:tcPr>
            <w:tcW w:w="0" w:type="auto"/>
            <w:tcBorders>
              <w:top w:val="nil"/>
              <w:left w:val="nil"/>
              <w:bottom w:val="nil"/>
              <w:right w:val="nil"/>
            </w:tcBorders>
            <w:shd w:val="clear" w:color="auto" w:fill="auto"/>
            <w:noWrap/>
            <w:vAlign w:val="bottom"/>
            <w:hideMark/>
          </w:tcPr>
          <w:p w14:paraId="163A0D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C1ADE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25</w:t>
            </w:r>
          </w:p>
        </w:tc>
        <w:tc>
          <w:tcPr>
            <w:tcW w:w="0" w:type="auto"/>
            <w:tcBorders>
              <w:top w:val="nil"/>
              <w:left w:val="nil"/>
              <w:bottom w:val="nil"/>
              <w:right w:val="nil"/>
            </w:tcBorders>
            <w:shd w:val="clear" w:color="000000" w:fill="FFFFFF"/>
            <w:noWrap/>
            <w:vAlign w:val="center"/>
            <w:hideMark/>
          </w:tcPr>
          <w:p w14:paraId="3DC7C9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CLEILDE AGUIAR NERES</w:t>
            </w:r>
          </w:p>
        </w:tc>
        <w:tc>
          <w:tcPr>
            <w:tcW w:w="0" w:type="auto"/>
            <w:tcBorders>
              <w:top w:val="nil"/>
              <w:left w:val="nil"/>
              <w:bottom w:val="nil"/>
              <w:right w:val="nil"/>
            </w:tcBorders>
            <w:shd w:val="clear" w:color="000000" w:fill="FFFFFF"/>
            <w:noWrap/>
            <w:vAlign w:val="center"/>
            <w:hideMark/>
          </w:tcPr>
          <w:p w14:paraId="347D26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00091171563</w:t>
            </w:r>
          </w:p>
        </w:tc>
        <w:tc>
          <w:tcPr>
            <w:tcW w:w="0" w:type="auto"/>
            <w:tcBorders>
              <w:top w:val="nil"/>
              <w:left w:val="nil"/>
              <w:bottom w:val="nil"/>
              <w:right w:val="nil"/>
            </w:tcBorders>
            <w:shd w:val="clear" w:color="000000" w:fill="FFFFFF"/>
            <w:noWrap/>
            <w:vAlign w:val="center"/>
            <w:hideMark/>
          </w:tcPr>
          <w:p w14:paraId="404658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31.517,48</w:t>
            </w:r>
          </w:p>
        </w:tc>
        <w:tc>
          <w:tcPr>
            <w:tcW w:w="0" w:type="auto"/>
            <w:tcBorders>
              <w:top w:val="nil"/>
              <w:left w:val="nil"/>
              <w:bottom w:val="nil"/>
              <w:right w:val="nil"/>
            </w:tcBorders>
            <w:shd w:val="clear" w:color="000000" w:fill="FFFFFF"/>
            <w:noWrap/>
            <w:vAlign w:val="center"/>
            <w:hideMark/>
          </w:tcPr>
          <w:p w14:paraId="65BBDC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01/12/2025</w:t>
            </w:r>
          </w:p>
        </w:tc>
      </w:tr>
      <w:tr w:rsidR="00B775FB" w:rsidRPr="00B775FB" w14:paraId="1C5A40BB" w14:textId="77777777" w:rsidTr="00B775FB">
        <w:trPr>
          <w:trHeight w:val="240"/>
        </w:trPr>
        <w:tc>
          <w:tcPr>
            <w:tcW w:w="0" w:type="auto"/>
            <w:tcBorders>
              <w:top w:val="nil"/>
              <w:left w:val="nil"/>
              <w:bottom w:val="nil"/>
              <w:right w:val="nil"/>
            </w:tcBorders>
            <w:shd w:val="clear" w:color="auto" w:fill="auto"/>
            <w:noWrap/>
            <w:vAlign w:val="bottom"/>
            <w:hideMark/>
          </w:tcPr>
          <w:p w14:paraId="5A6EB7D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490CA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07</w:t>
            </w:r>
          </w:p>
        </w:tc>
        <w:tc>
          <w:tcPr>
            <w:tcW w:w="0" w:type="auto"/>
            <w:tcBorders>
              <w:top w:val="nil"/>
              <w:left w:val="nil"/>
              <w:bottom w:val="nil"/>
              <w:right w:val="nil"/>
            </w:tcBorders>
            <w:shd w:val="clear" w:color="000000" w:fill="FFFFFF"/>
            <w:noWrap/>
            <w:vAlign w:val="center"/>
            <w:hideMark/>
          </w:tcPr>
          <w:p w14:paraId="21AF4D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CLEITON COSTA LIMA</w:t>
            </w:r>
          </w:p>
        </w:tc>
        <w:tc>
          <w:tcPr>
            <w:tcW w:w="0" w:type="auto"/>
            <w:tcBorders>
              <w:top w:val="nil"/>
              <w:left w:val="nil"/>
              <w:bottom w:val="nil"/>
              <w:right w:val="nil"/>
            </w:tcBorders>
            <w:shd w:val="clear" w:color="000000" w:fill="FFFFFF"/>
            <w:noWrap/>
            <w:vAlign w:val="center"/>
            <w:hideMark/>
          </w:tcPr>
          <w:p w14:paraId="5D4709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08779256589</w:t>
            </w:r>
          </w:p>
        </w:tc>
        <w:tc>
          <w:tcPr>
            <w:tcW w:w="0" w:type="auto"/>
            <w:tcBorders>
              <w:top w:val="nil"/>
              <w:left w:val="nil"/>
              <w:bottom w:val="nil"/>
              <w:right w:val="nil"/>
            </w:tcBorders>
            <w:shd w:val="clear" w:color="000000" w:fill="FFFFFF"/>
            <w:noWrap/>
            <w:vAlign w:val="center"/>
            <w:hideMark/>
          </w:tcPr>
          <w:p w14:paraId="094D27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6FE76D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B1FB55A" w14:textId="77777777" w:rsidTr="00B775FB">
        <w:trPr>
          <w:trHeight w:val="240"/>
        </w:trPr>
        <w:tc>
          <w:tcPr>
            <w:tcW w:w="0" w:type="auto"/>
            <w:tcBorders>
              <w:top w:val="nil"/>
              <w:left w:val="nil"/>
              <w:bottom w:val="nil"/>
              <w:right w:val="nil"/>
            </w:tcBorders>
            <w:shd w:val="clear" w:color="auto" w:fill="auto"/>
            <w:noWrap/>
            <w:vAlign w:val="bottom"/>
            <w:hideMark/>
          </w:tcPr>
          <w:p w14:paraId="4D71FA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89C814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13</w:t>
            </w:r>
          </w:p>
        </w:tc>
        <w:tc>
          <w:tcPr>
            <w:tcW w:w="0" w:type="auto"/>
            <w:tcBorders>
              <w:top w:val="nil"/>
              <w:left w:val="nil"/>
              <w:bottom w:val="nil"/>
              <w:right w:val="nil"/>
            </w:tcBorders>
            <w:shd w:val="clear" w:color="000000" w:fill="FFFFFF"/>
            <w:noWrap/>
            <w:vAlign w:val="center"/>
            <w:hideMark/>
          </w:tcPr>
          <w:p w14:paraId="1717DC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CLERISTON DOS SANTOS SANTANA</w:t>
            </w:r>
          </w:p>
        </w:tc>
        <w:tc>
          <w:tcPr>
            <w:tcW w:w="0" w:type="auto"/>
            <w:tcBorders>
              <w:top w:val="nil"/>
              <w:left w:val="nil"/>
              <w:bottom w:val="nil"/>
              <w:right w:val="nil"/>
            </w:tcBorders>
            <w:shd w:val="clear" w:color="000000" w:fill="FFFFFF"/>
            <w:noWrap/>
            <w:vAlign w:val="center"/>
            <w:hideMark/>
          </w:tcPr>
          <w:p w14:paraId="095FE5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07034805539</w:t>
            </w:r>
          </w:p>
        </w:tc>
        <w:tc>
          <w:tcPr>
            <w:tcW w:w="0" w:type="auto"/>
            <w:tcBorders>
              <w:top w:val="nil"/>
              <w:left w:val="nil"/>
              <w:bottom w:val="nil"/>
              <w:right w:val="nil"/>
            </w:tcBorders>
            <w:shd w:val="clear" w:color="000000" w:fill="FFFFFF"/>
            <w:noWrap/>
            <w:vAlign w:val="center"/>
            <w:hideMark/>
          </w:tcPr>
          <w:p w14:paraId="3EE444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56321A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01/08/2027</w:t>
            </w:r>
          </w:p>
        </w:tc>
      </w:tr>
      <w:tr w:rsidR="00B775FB" w:rsidRPr="00B775FB" w14:paraId="22BA4CCC" w14:textId="77777777" w:rsidTr="00B775FB">
        <w:trPr>
          <w:trHeight w:val="240"/>
        </w:trPr>
        <w:tc>
          <w:tcPr>
            <w:tcW w:w="0" w:type="auto"/>
            <w:tcBorders>
              <w:top w:val="nil"/>
              <w:left w:val="nil"/>
              <w:bottom w:val="nil"/>
              <w:right w:val="nil"/>
            </w:tcBorders>
            <w:shd w:val="clear" w:color="auto" w:fill="auto"/>
            <w:noWrap/>
            <w:vAlign w:val="bottom"/>
            <w:hideMark/>
          </w:tcPr>
          <w:p w14:paraId="6A7D25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5E04FD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02</w:t>
            </w:r>
          </w:p>
        </w:tc>
        <w:tc>
          <w:tcPr>
            <w:tcW w:w="0" w:type="auto"/>
            <w:tcBorders>
              <w:top w:val="nil"/>
              <w:left w:val="nil"/>
              <w:bottom w:val="nil"/>
              <w:right w:val="nil"/>
            </w:tcBorders>
            <w:shd w:val="clear" w:color="000000" w:fill="FFFFFF"/>
            <w:noWrap/>
            <w:vAlign w:val="center"/>
            <w:hideMark/>
          </w:tcPr>
          <w:p w14:paraId="006C0A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COSME WILLIAM TEODORO DE SOUZA</w:t>
            </w:r>
          </w:p>
        </w:tc>
        <w:tc>
          <w:tcPr>
            <w:tcW w:w="0" w:type="auto"/>
            <w:tcBorders>
              <w:top w:val="nil"/>
              <w:left w:val="nil"/>
              <w:bottom w:val="nil"/>
              <w:right w:val="nil"/>
            </w:tcBorders>
            <w:shd w:val="clear" w:color="000000" w:fill="FFFFFF"/>
            <w:noWrap/>
            <w:vAlign w:val="center"/>
            <w:hideMark/>
          </w:tcPr>
          <w:p w14:paraId="4BE16D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00632100532</w:t>
            </w:r>
          </w:p>
        </w:tc>
        <w:tc>
          <w:tcPr>
            <w:tcW w:w="0" w:type="auto"/>
            <w:tcBorders>
              <w:top w:val="nil"/>
              <w:left w:val="nil"/>
              <w:bottom w:val="nil"/>
              <w:right w:val="nil"/>
            </w:tcBorders>
            <w:shd w:val="clear" w:color="000000" w:fill="FFFFFF"/>
            <w:noWrap/>
            <w:vAlign w:val="center"/>
            <w:hideMark/>
          </w:tcPr>
          <w:p w14:paraId="2244EA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67.150,76</w:t>
            </w:r>
          </w:p>
        </w:tc>
        <w:tc>
          <w:tcPr>
            <w:tcW w:w="0" w:type="auto"/>
            <w:tcBorders>
              <w:top w:val="nil"/>
              <w:left w:val="nil"/>
              <w:bottom w:val="nil"/>
              <w:right w:val="nil"/>
            </w:tcBorders>
            <w:shd w:val="clear" w:color="000000" w:fill="FFFFFF"/>
            <w:noWrap/>
            <w:vAlign w:val="center"/>
            <w:hideMark/>
          </w:tcPr>
          <w:p w14:paraId="48DEB4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7F09B56E" w14:textId="77777777" w:rsidTr="00B775FB">
        <w:trPr>
          <w:trHeight w:val="240"/>
        </w:trPr>
        <w:tc>
          <w:tcPr>
            <w:tcW w:w="0" w:type="auto"/>
            <w:tcBorders>
              <w:top w:val="nil"/>
              <w:left w:val="nil"/>
              <w:bottom w:val="nil"/>
              <w:right w:val="nil"/>
            </w:tcBorders>
            <w:shd w:val="clear" w:color="auto" w:fill="auto"/>
            <w:noWrap/>
            <w:vAlign w:val="bottom"/>
            <w:hideMark/>
          </w:tcPr>
          <w:p w14:paraId="6020EE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6A7D92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15</w:t>
            </w:r>
          </w:p>
        </w:tc>
        <w:tc>
          <w:tcPr>
            <w:tcW w:w="0" w:type="auto"/>
            <w:tcBorders>
              <w:top w:val="nil"/>
              <w:left w:val="nil"/>
              <w:bottom w:val="nil"/>
              <w:right w:val="nil"/>
            </w:tcBorders>
            <w:shd w:val="clear" w:color="000000" w:fill="FFFFFF"/>
            <w:noWrap/>
            <w:vAlign w:val="center"/>
            <w:hideMark/>
          </w:tcPr>
          <w:p w14:paraId="6E5774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COSMIRA RODRIGUES DE QUEIROZ</w:t>
            </w:r>
          </w:p>
        </w:tc>
        <w:tc>
          <w:tcPr>
            <w:tcW w:w="0" w:type="auto"/>
            <w:tcBorders>
              <w:top w:val="nil"/>
              <w:left w:val="nil"/>
              <w:bottom w:val="nil"/>
              <w:right w:val="nil"/>
            </w:tcBorders>
            <w:shd w:val="clear" w:color="000000" w:fill="FFFFFF"/>
            <w:noWrap/>
            <w:vAlign w:val="center"/>
            <w:hideMark/>
          </w:tcPr>
          <w:p w14:paraId="2C0CE7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01163034509</w:t>
            </w:r>
          </w:p>
        </w:tc>
        <w:tc>
          <w:tcPr>
            <w:tcW w:w="0" w:type="auto"/>
            <w:tcBorders>
              <w:top w:val="nil"/>
              <w:left w:val="nil"/>
              <w:bottom w:val="nil"/>
              <w:right w:val="nil"/>
            </w:tcBorders>
            <w:shd w:val="clear" w:color="000000" w:fill="FFFFFF"/>
            <w:noWrap/>
            <w:vAlign w:val="center"/>
            <w:hideMark/>
          </w:tcPr>
          <w:p w14:paraId="06266B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0AEE9D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E24CAA3" w14:textId="77777777" w:rsidTr="00B775FB">
        <w:trPr>
          <w:trHeight w:val="240"/>
        </w:trPr>
        <w:tc>
          <w:tcPr>
            <w:tcW w:w="0" w:type="auto"/>
            <w:tcBorders>
              <w:top w:val="nil"/>
              <w:left w:val="nil"/>
              <w:bottom w:val="nil"/>
              <w:right w:val="nil"/>
            </w:tcBorders>
            <w:shd w:val="clear" w:color="auto" w:fill="auto"/>
            <w:noWrap/>
            <w:vAlign w:val="bottom"/>
            <w:hideMark/>
          </w:tcPr>
          <w:p w14:paraId="328232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47CAB8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20</w:t>
            </w:r>
          </w:p>
        </w:tc>
        <w:tc>
          <w:tcPr>
            <w:tcW w:w="0" w:type="auto"/>
            <w:tcBorders>
              <w:top w:val="nil"/>
              <w:left w:val="nil"/>
              <w:bottom w:val="nil"/>
              <w:right w:val="nil"/>
            </w:tcBorders>
            <w:shd w:val="clear" w:color="000000" w:fill="FFFFFF"/>
            <w:noWrap/>
            <w:vAlign w:val="center"/>
            <w:hideMark/>
          </w:tcPr>
          <w:p w14:paraId="4725C6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CRISTIANE DA SILVA SANTOS</w:t>
            </w:r>
          </w:p>
        </w:tc>
        <w:tc>
          <w:tcPr>
            <w:tcW w:w="0" w:type="auto"/>
            <w:tcBorders>
              <w:top w:val="nil"/>
              <w:left w:val="nil"/>
              <w:bottom w:val="nil"/>
              <w:right w:val="nil"/>
            </w:tcBorders>
            <w:shd w:val="clear" w:color="000000" w:fill="FFFFFF"/>
            <w:noWrap/>
            <w:vAlign w:val="center"/>
            <w:hideMark/>
          </w:tcPr>
          <w:p w14:paraId="0F4D2F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02169368531</w:t>
            </w:r>
          </w:p>
        </w:tc>
        <w:tc>
          <w:tcPr>
            <w:tcW w:w="0" w:type="auto"/>
            <w:tcBorders>
              <w:top w:val="nil"/>
              <w:left w:val="nil"/>
              <w:bottom w:val="nil"/>
              <w:right w:val="nil"/>
            </w:tcBorders>
            <w:shd w:val="clear" w:color="000000" w:fill="FFFFFF"/>
            <w:noWrap/>
            <w:vAlign w:val="center"/>
            <w:hideMark/>
          </w:tcPr>
          <w:p w14:paraId="1F2878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61.800,93</w:t>
            </w:r>
          </w:p>
        </w:tc>
        <w:tc>
          <w:tcPr>
            <w:tcW w:w="0" w:type="auto"/>
            <w:tcBorders>
              <w:top w:val="nil"/>
              <w:left w:val="nil"/>
              <w:bottom w:val="nil"/>
              <w:right w:val="nil"/>
            </w:tcBorders>
            <w:shd w:val="clear" w:color="000000" w:fill="FFFFFF"/>
            <w:noWrap/>
            <w:vAlign w:val="center"/>
            <w:hideMark/>
          </w:tcPr>
          <w:p w14:paraId="6EAD01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0C48F751" w14:textId="77777777" w:rsidTr="00B775FB">
        <w:trPr>
          <w:trHeight w:val="240"/>
        </w:trPr>
        <w:tc>
          <w:tcPr>
            <w:tcW w:w="0" w:type="auto"/>
            <w:tcBorders>
              <w:top w:val="nil"/>
              <w:left w:val="nil"/>
              <w:bottom w:val="nil"/>
              <w:right w:val="nil"/>
            </w:tcBorders>
            <w:shd w:val="clear" w:color="auto" w:fill="auto"/>
            <w:noWrap/>
            <w:vAlign w:val="bottom"/>
            <w:hideMark/>
          </w:tcPr>
          <w:p w14:paraId="647EDC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71D677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19</w:t>
            </w:r>
          </w:p>
        </w:tc>
        <w:tc>
          <w:tcPr>
            <w:tcW w:w="0" w:type="auto"/>
            <w:tcBorders>
              <w:top w:val="nil"/>
              <w:left w:val="nil"/>
              <w:bottom w:val="nil"/>
              <w:right w:val="nil"/>
            </w:tcBorders>
            <w:shd w:val="clear" w:color="000000" w:fill="FFFFFF"/>
            <w:noWrap/>
            <w:vAlign w:val="center"/>
            <w:hideMark/>
          </w:tcPr>
          <w:p w14:paraId="4BAE6B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CRISTIANE VIANA SANTOS DAS VIRGENS</w:t>
            </w:r>
          </w:p>
        </w:tc>
        <w:tc>
          <w:tcPr>
            <w:tcW w:w="0" w:type="auto"/>
            <w:tcBorders>
              <w:top w:val="nil"/>
              <w:left w:val="nil"/>
              <w:bottom w:val="nil"/>
              <w:right w:val="nil"/>
            </w:tcBorders>
            <w:shd w:val="clear" w:color="000000" w:fill="FFFFFF"/>
            <w:noWrap/>
            <w:vAlign w:val="center"/>
            <w:hideMark/>
          </w:tcPr>
          <w:p w14:paraId="7D702D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71011617587</w:t>
            </w:r>
          </w:p>
        </w:tc>
        <w:tc>
          <w:tcPr>
            <w:tcW w:w="0" w:type="auto"/>
            <w:tcBorders>
              <w:top w:val="nil"/>
              <w:left w:val="nil"/>
              <w:bottom w:val="nil"/>
              <w:right w:val="nil"/>
            </w:tcBorders>
            <w:shd w:val="clear" w:color="000000" w:fill="FFFFFF"/>
            <w:noWrap/>
            <w:vAlign w:val="center"/>
            <w:hideMark/>
          </w:tcPr>
          <w:p w14:paraId="539275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41.905,45</w:t>
            </w:r>
          </w:p>
        </w:tc>
        <w:tc>
          <w:tcPr>
            <w:tcW w:w="0" w:type="auto"/>
            <w:tcBorders>
              <w:top w:val="nil"/>
              <w:left w:val="nil"/>
              <w:bottom w:val="nil"/>
              <w:right w:val="nil"/>
            </w:tcBorders>
            <w:shd w:val="clear" w:color="000000" w:fill="FFFFFF"/>
            <w:noWrap/>
            <w:vAlign w:val="center"/>
            <w:hideMark/>
          </w:tcPr>
          <w:p w14:paraId="34B12E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30E1F4CD" w14:textId="77777777" w:rsidTr="00B775FB">
        <w:trPr>
          <w:trHeight w:val="240"/>
        </w:trPr>
        <w:tc>
          <w:tcPr>
            <w:tcW w:w="0" w:type="auto"/>
            <w:tcBorders>
              <w:top w:val="nil"/>
              <w:left w:val="nil"/>
              <w:bottom w:val="nil"/>
              <w:right w:val="nil"/>
            </w:tcBorders>
            <w:shd w:val="clear" w:color="auto" w:fill="auto"/>
            <w:noWrap/>
            <w:vAlign w:val="bottom"/>
            <w:hideMark/>
          </w:tcPr>
          <w:p w14:paraId="6644A7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DFB7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QD-A3-LT-14</w:t>
            </w:r>
          </w:p>
        </w:tc>
        <w:tc>
          <w:tcPr>
            <w:tcW w:w="0" w:type="auto"/>
            <w:tcBorders>
              <w:top w:val="nil"/>
              <w:left w:val="nil"/>
              <w:bottom w:val="nil"/>
              <w:right w:val="nil"/>
            </w:tcBorders>
            <w:shd w:val="clear" w:color="000000" w:fill="FFFFFF"/>
            <w:noWrap/>
            <w:vAlign w:val="center"/>
            <w:hideMark/>
          </w:tcPr>
          <w:p w14:paraId="0B7F9A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CRISTINA CABRAL DE MAGALHAES</w:t>
            </w:r>
          </w:p>
        </w:tc>
        <w:tc>
          <w:tcPr>
            <w:tcW w:w="0" w:type="auto"/>
            <w:tcBorders>
              <w:top w:val="nil"/>
              <w:left w:val="nil"/>
              <w:bottom w:val="nil"/>
              <w:right w:val="nil"/>
            </w:tcBorders>
            <w:shd w:val="clear" w:color="000000" w:fill="FFFFFF"/>
            <w:noWrap/>
            <w:vAlign w:val="center"/>
            <w:hideMark/>
          </w:tcPr>
          <w:p w14:paraId="395867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20807180530</w:t>
            </w:r>
          </w:p>
        </w:tc>
        <w:tc>
          <w:tcPr>
            <w:tcW w:w="0" w:type="auto"/>
            <w:tcBorders>
              <w:top w:val="nil"/>
              <w:left w:val="nil"/>
              <w:bottom w:val="nil"/>
              <w:right w:val="nil"/>
            </w:tcBorders>
            <w:shd w:val="clear" w:color="000000" w:fill="FFFFFF"/>
            <w:noWrap/>
            <w:vAlign w:val="center"/>
            <w:hideMark/>
          </w:tcPr>
          <w:p w14:paraId="0F9A36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51.765,60</w:t>
            </w:r>
          </w:p>
        </w:tc>
        <w:tc>
          <w:tcPr>
            <w:tcW w:w="0" w:type="auto"/>
            <w:tcBorders>
              <w:top w:val="nil"/>
              <w:left w:val="nil"/>
              <w:bottom w:val="nil"/>
              <w:right w:val="nil"/>
            </w:tcBorders>
            <w:shd w:val="clear" w:color="000000" w:fill="FFFFFF"/>
            <w:noWrap/>
            <w:vAlign w:val="center"/>
            <w:hideMark/>
          </w:tcPr>
          <w:p w14:paraId="2A1CE0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08693B7F" w14:textId="77777777" w:rsidTr="00B775FB">
        <w:trPr>
          <w:trHeight w:val="240"/>
        </w:trPr>
        <w:tc>
          <w:tcPr>
            <w:tcW w:w="0" w:type="auto"/>
            <w:tcBorders>
              <w:top w:val="nil"/>
              <w:left w:val="nil"/>
              <w:bottom w:val="nil"/>
              <w:right w:val="nil"/>
            </w:tcBorders>
            <w:shd w:val="clear" w:color="auto" w:fill="auto"/>
            <w:noWrap/>
            <w:vAlign w:val="bottom"/>
            <w:hideMark/>
          </w:tcPr>
          <w:p w14:paraId="677929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2E3702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QD-C4-LT-29</w:t>
            </w:r>
          </w:p>
        </w:tc>
        <w:tc>
          <w:tcPr>
            <w:tcW w:w="0" w:type="auto"/>
            <w:tcBorders>
              <w:top w:val="nil"/>
              <w:left w:val="nil"/>
              <w:bottom w:val="nil"/>
              <w:right w:val="nil"/>
            </w:tcBorders>
            <w:shd w:val="clear" w:color="000000" w:fill="FFFFFF"/>
            <w:noWrap/>
            <w:vAlign w:val="center"/>
            <w:hideMark/>
          </w:tcPr>
          <w:p w14:paraId="0F7A1C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CRISTINA DOS ANJOS SOUZA BORGES</w:t>
            </w:r>
          </w:p>
        </w:tc>
        <w:tc>
          <w:tcPr>
            <w:tcW w:w="0" w:type="auto"/>
            <w:tcBorders>
              <w:top w:val="nil"/>
              <w:left w:val="nil"/>
              <w:bottom w:val="nil"/>
              <w:right w:val="nil"/>
            </w:tcBorders>
            <w:shd w:val="clear" w:color="000000" w:fill="FFFFFF"/>
            <w:noWrap/>
            <w:vAlign w:val="center"/>
            <w:hideMark/>
          </w:tcPr>
          <w:p w14:paraId="5AA3E8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65575857549</w:t>
            </w:r>
          </w:p>
        </w:tc>
        <w:tc>
          <w:tcPr>
            <w:tcW w:w="0" w:type="auto"/>
            <w:tcBorders>
              <w:top w:val="nil"/>
              <w:left w:val="nil"/>
              <w:bottom w:val="nil"/>
              <w:right w:val="nil"/>
            </w:tcBorders>
            <w:shd w:val="clear" w:color="000000" w:fill="FFFFFF"/>
            <w:noWrap/>
            <w:vAlign w:val="center"/>
            <w:hideMark/>
          </w:tcPr>
          <w:p w14:paraId="5D1322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31.892,42</w:t>
            </w:r>
          </w:p>
        </w:tc>
        <w:tc>
          <w:tcPr>
            <w:tcW w:w="0" w:type="auto"/>
            <w:tcBorders>
              <w:top w:val="nil"/>
              <w:left w:val="nil"/>
              <w:bottom w:val="nil"/>
              <w:right w:val="nil"/>
            </w:tcBorders>
            <w:shd w:val="clear" w:color="000000" w:fill="FFFFFF"/>
            <w:noWrap/>
            <w:vAlign w:val="center"/>
            <w:hideMark/>
          </w:tcPr>
          <w:p w14:paraId="422109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349F5C74" w14:textId="77777777" w:rsidTr="00B775FB">
        <w:trPr>
          <w:trHeight w:val="240"/>
        </w:trPr>
        <w:tc>
          <w:tcPr>
            <w:tcW w:w="0" w:type="auto"/>
            <w:tcBorders>
              <w:top w:val="nil"/>
              <w:left w:val="nil"/>
              <w:bottom w:val="nil"/>
              <w:right w:val="nil"/>
            </w:tcBorders>
            <w:shd w:val="clear" w:color="auto" w:fill="auto"/>
            <w:noWrap/>
            <w:vAlign w:val="bottom"/>
            <w:hideMark/>
          </w:tcPr>
          <w:p w14:paraId="481C23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7A7F07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13</w:t>
            </w:r>
          </w:p>
        </w:tc>
        <w:tc>
          <w:tcPr>
            <w:tcW w:w="0" w:type="auto"/>
            <w:tcBorders>
              <w:top w:val="nil"/>
              <w:left w:val="nil"/>
              <w:bottom w:val="nil"/>
              <w:right w:val="nil"/>
            </w:tcBorders>
            <w:shd w:val="clear" w:color="000000" w:fill="FFFFFF"/>
            <w:noWrap/>
            <w:vAlign w:val="center"/>
            <w:hideMark/>
          </w:tcPr>
          <w:p w14:paraId="764FF7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CRISTINA DOS SANTOS FERNANDES</w:t>
            </w:r>
          </w:p>
        </w:tc>
        <w:tc>
          <w:tcPr>
            <w:tcW w:w="0" w:type="auto"/>
            <w:tcBorders>
              <w:top w:val="nil"/>
              <w:left w:val="nil"/>
              <w:bottom w:val="nil"/>
              <w:right w:val="nil"/>
            </w:tcBorders>
            <w:shd w:val="clear" w:color="000000" w:fill="FFFFFF"/>
            <w:noWrap/>
            <w:vAlign w:val="center"/>
            <w:hideMark/>
          </w:tcPr>
          <w:p w14:paraId="74E8B4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15643931869</w:t>
            </w:r>
          </w:p>
        </w:tc>
        <w:tc>
          <w:tcPr>
            <w:tcW w:w="0" w:type="auto"/>
            <w:tcBorders>
              <w:top w:val="nil"/>
              <w:left w:val="nil"/>
              <w:bottom w:val="nil"/>
              <w:right w:val="nil"/>
            </w:tcBorders>
            <w:shd w:val="clear" w:color="000000" w:fill="FFFFFF"/>
            <w:noWrap/>
            <w:vAlign w:val="center"/>
            <w:hideMark/>
          </w:tcPr>
          <w:p w14:paraId="1E6ABA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7F7488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535C417B" w14:textId="77777777" w:rsidTr="00B775FB">
        <w:trPr>
          <w:trHeight w:val="240"/>
        </w:trPr>
        <w:tc>
          <w:tcPr>
            <w:tcW w:w="0" w:type="auto"/>
            <w:tcBorders>
              <w:top w:val="nil"/>
              <w:left w:val="nil"/>
              <w:bottom w:val="nil"/>
              <w:right w:val="nil"/>
            </w:tcBorders>
            <w:shd w:val="clear" w:color="auto" w:fill="auto"/>
            <w:noWrap/>
            <w:vAlign w:val="bottom"/>
            <w:hideMark/>
          </w:tcPr>
          <w:p w14:paraId="60AAA8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0E1D98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QD-B4-LT-27</w:t>
            </w:r>
          </w:p>
        </w:tc>
        <w:tc>
          <w:tcPr>
            <w:tcW w:w="0" w:type="auto"/>
            <w:tcBorders>
              <w:top w:val="nil"/>
              <w:left w:val="nil"/>
              <w:bottom w:val="nil"/>
              <w:right w:val="nil"/>
            </w:tcBorders>
            <w:shd w:val="clear" w:color="000000" w:fill="FFFFFF"/>
            <w:noWrap/>
            <w:vAlign w:val="center"/>
            <w:hideMark/>
          </w:tcPr>
          <w:p w14:paraId="2068B6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CRISTINA SOUSA BOTELHO</w:t>
            </w:r>
          </w:p>
        </w:tc>
        <w:tc>
          <w:tcPr>
            <w:tcW w:w="0" w:type="auto"/>
            <w:tcBorders>
              <w:top w:val="nil"/>
              <w:left w:val="nil"/>
              <w:bottom w:val="nil"/>
              <w:right w:val="nil"/>
            </w:tcBorders>
            <w:shd w:val="clear" w:color="000000" w:fill="FFFFFF"/>
            <w:noWrap/>
            <w:vAlign w:val="center"/>
            <w:hideMark/>
          </w:tcPr>
          <w:p w14:paraId="6C335D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91336635568</w:t>
            </w:r>
          </w:p>
        </w:tc>
        <w:tc>
          <w:tcPr>
            <w:tcW w:w="0" w:type="auto"/>
            <w:tcBorders>
              <w:top w:val="nil"/>
              <w:left w:val="nil"/>
              <w:bottom w:val="nil"/>
              <w:right w:val="nil"/>
            </w:tcBorders>
            <w:shd w:val="clear" w:color="000000" w:fill="FFFFFF"/>
            <w:noWrap/>
            <w:vAlign w:val="center"/>
            <w:hideMark/>
          </w:tcPr>
          <w:p w14:paraId="09A788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7B1AEF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0B6C661B" w14:textId="77777777" w:rsidTr="00B775FB">
        <w:trPr>
          <w:trHeight w:val="240"/>
        </w:trPr>
        <w:tc>
          <w:tcPr>
            <w:tcW w:w="0" w:type="auto"/>
            <w:tcBorders>
              <w:top w:val="nil"/>
              <w:left w:val="nil"/>
              <w:bottom w:val="nil"/>
              <w:right w:val="nil"/>
            </w:tcBorders>
            <w:shd w:val="clear" w:color="auto" w:fill="auto"/>
            <w:noWrap/>
            <w:vAlign w:val="bottom"/>
            <w:hideMark/>
          </w:tcPr>
          <w:p w14:paraId="1548EF1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2A0A06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QD-B4-LT-14</w:t>
            </w:r>
          </w:p>
        </w:tc>
        <w:tc>
          <w:tcPr>
            <w:tcW w:w="0" w:type="auto"/>
            <w:tcBorders>
              <w:top w:val="nil"/>
              <w:left w:val="nil"/>
              <w:bottom w:val="nil"/>
              <w:right w:val="nil"/>
            </w:tcBorders>
            <w:shd w:val="clear" w:color="000000" w:fill="FFFFFF"/>
            <w:noWrap/>
            <w:vAlign w:val="center"/>
            <w:hideMark/>
          </w:tcPr>
          <w:p w14:paraId="5DB3A3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4F8481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295C4A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549C4E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43CB2D2E" w14:textId="77777777" w:rsidTr="00B775FB">
        <w:trPr>
          <w:trHeight w:val="240"/>
        </w:trPr>
        <w:tc>
          <w:tcPr>
            <w:tcW w:w="0" w:type="auto"/>
            <w:tcBorders>
              <w:top w:val="nil"/>
              <w:left w:val="nil"/>
              <w:bottom w:val="nil"/>
              <w:right w:val="nil"/>
            </w:tcBorders>
            <w:shd w:val="clear" w:color="auto" w:fill="auto"/>
            <w:noWrap/>
            <w:vAlign w:val="bottom"/>
            <w:hideMark/>
          </w:tcPr>
          <w:p w14:paraId="5895D1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069513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QD-B4-LT-16</w:t>
            </w:r>
          </w:p>
        </w:tc>
        <w:tc>
          <w:tcPr>
            <w:tcW w:w="0" w:type="auto"/>
            <w:tcBorders>
              <w:top w:val="nil"/>
              <w:left w:val="nil"/>
              <w:bottom w:val="nil"/>
              <w:right w:val="nil"/>
            </w:tcBorders>
            <w:shd w:val="clear" w:color="000000" w:fill="FFFFFF"/>
            <w:noWrap/>
            <w:vAlign w:val="center"/>
            <w:hideMark/>
          </w:tcPr>
          <w:p w14:paraId="202633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CRISTOVAO DA HORA DE JESUS</w:t>
            </w:r>
          </w:p>
        </w:tc>
        <w:tc>
          <w:tcPr>
            <w:tcW w:w="0" w:type="auto"/>
            <w:tcBorders>
              <w:top w:val="nil"/>
              <w:left w:val="nil"/>
              <w:bottom w:val="nil"/>
              <w:right w:val="nil"/>
            </w:tcBorders>
            <w:shd w:val="clear" w:color="000000" w:fill="FFFFFF"/>
            <w:noWrap/>
            <w:vAlign w:val="center"/>
            <w:hideMark/>
          </w:tcPr>
          <w:p w14:paraId="74A421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97591831534</w:t>
            </w:r>
          </w:p>
        </w:tc>
        <w:tc>
          <w:tcPr>
            <w:tcW w:w="0" w:type="auto"/>
            <w:tcBorders>
              <w:top w:val="nil"/>
              <w:left w:val="nil"/>
              <w:bottom w:val="nil"/>
              <w:right w:val="nil"/>
            </w:tcBorders>
            <w:shd w:val="clear" w:color="000000" w:fill="FFFFFF"/>
            <w:noWrap/>
            <w:vAlign w:val="center"/>
            <w:hideMark/>
          </w:tcPr>
          <w:p w14:paraId="57A93A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57.588,15</w:t>
            </w:r>
          </w:p>
        </w:tc>
        <w:tc>
          <w:tcPr>
            <w:tcW w:w="0" w:type="auto"/>
            <w:tcBorders>
              <w:top w:val="nil"/>
              <w:left w:val="nil"/>
              <w:bottom w:val="nil"/>
              <w:right w:val="nil"/>
            </w:tcBorders>
            <w:shd w:val="clear" w:color="000000" w:fill="FFFFFF"/>
            <w:noWrap/>
            <w:vAlign w:val="center"/>
            <w:hideMark/>
          </w:tcPr>
          <w:p w14:paraId="122F83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6EE64D3A" w14:textId="77777777" w:rsidTr="00B775FB">
        <w:trPr>
          <w:trHeight w:val="240"/>
        </w:trPr>
        <w:tc>
          <w:tcPr>
            <w:tcW w:w="0" w:type="auto"/>
            <w:tcBorders>
              <w:top w:val="nil"/>
              <w:left w:val="nil"/>
              <w:bottom w:val="nil"/>
              <w:right w:val="nil"/>
            </w:tcBorders>
            <w:shd w:val="clear" w:color="auto" w:fill="auto"/>
            <w:noWrap/>
            <w:vAlign w:val="bottom"/>
            <w:hideMark/>
          </w:tcPr>
          <w:p w14:paraId="64910C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2B86A1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QD-H-LT-11</w:t>
            </w:r>
          </w:p>
        </w:tc>
        <w:tc>
          <w:tcPr>
            <w:tcW w:w="0" w:type="auto"/>
            <w:tcBorders>
              <w:top w:val="nil"/>
              <w:left w:val="nil"/>
              <w:bottom w:val="nil"/>
              <w:right w:val="nil"/>
            </w:tcBorders>
            <w:shd w:val="clear" w:color="000000" w:fill="FFFFFF"/>
            <w:noWrap/>
            <w:vAlign w:val="center"/>
            <w:hideMark/>
          </w:tcPr>
          <w:p w14:paraId="66FA70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CRISTOVAO JACKSON ALMEIDA DE OLIVEIRA</w:t>
            </w:r>
          </w:p>
        </w:tc>
        <w:tc>
          <w:tcPr>
            <w:tcW w:w="0" w:type="auto"/>
            <w:tcBorders>
              <w:top w:val="nil"/>
              <w:left w:val="nil"/>
              <w:bottom w:val="nil"/>
              <w:right w:val="nil"/>
            </w:tcBorders>
            <w:shd w:val="clear" w:color="000000" w:fill="FFFFFF"/>
            <w:noWrap/>
            <w:vAlign w:val="center"/>
            <w:hideMark/>
          </w:tcPr>
          <w:p w14:paraId="30B79A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02857009526</w:t>
            </w:r>
          </w:p>
        </w:tc>
        <w:tc>
          <w:tcPr>
            <w:tcW w:w="0" w:type="auto"/>
            <w:tcBorders>
              <w:top w:val="nil"/>
              <w:left w:val="nil"/>
              <w:bottom w:val="nil"/>
              <w:right w:val="nil"/>
            </w:tcBorders>
            <w:shd w:val="clear" w:color="000000" w:fill="FFFFFF"/>
            <w:noWrap/>
            <w:vAlign w:val="center"/>
            <w:hideMark/>
          </w:tcPr>
          <w:p w14:paraId="0EA0B4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66.775,80</w:t>
            </w:r>
          </w:p>
        </w:tc>
        <w:tc>
          <w:tcPr>
            <w:tcW w:w="0" w:type="auto"/>
            <w:tcBorders>
              <w:top w:val="nil"/>
              <w:left w:val="nil"/>
              <w:bottom w:val="nil"/>
              <w:right w:val="nil"/>
            </w:tcBorders>
            <w:shd w:val="clear" w:color="000000" w:fill="FFFFFF"/>
            <w:noWrap/>
            <w:vAlign w:val="center"/>
            <w:hideMark/>
          </w:tcPr>
          <w:p w14:paraId="464C0E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762F94CB" w14:textId="77777777" w:rsidTr="00B775FB">
        <w:trPr>
          <w:trHeight w:val="240"/>
        </w:trPr>
        <w:tc>
          <w:tcPr>
            <w:tcW w:w="0" w:type="auto"/>
            <w:tcBorders>
              <w:top w:val="nil"/>
              <w:left w:val="nil"/>
              <w:bottom w:val="nil"/>
              <w:right w:val="nil"/>
            </w:tcBorders>
            <w:shd w:val="clear" w:color="auto" w:fill="auto"/>
            <w:noWrap/>
            <w:vAlign w:val="bottom"/>
            <w:hideMark/>
          </w:tcPr>
          <w:p w14:paraId="142D98D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344C4F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04</w:t>
            </w:r>
          </w:p>
        </w:tc>
        <w:tc>
          <w:tcPr>
            <w:tcW w:w="0" w:type="auto"/>
            <w:tcBorders>
              <w:top w:val="nil"/>
              <w:left w:val="nil"/>
              <w:bottom w:val="nil"/>
              <w:right w:val="nil"/>
            </w:tcBorders>
            <w:shd w:val="clear" w:color="000000" w:fill="FFFFFF"/>
            <w:noWrap/>
            <w:vAlign w:val="center"/>
            <w:hideMark/>
          </w:tcPr>
          <w:p w14:paraId="6E8E4B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DADSON COUTINHO SANTOS</w:t>
            </w:r>
          </w:p>
        </w:tc>
        <w:tc>
          <w:tcPr>
            <w:tcW w:w="0" w:type="auto"/>
            <w:tcBorders>
              <w:top w:val="nil"/>
              <w:left w:val="nil"/>
              <w:bottom w:val="nil"/>
              <w:right w:val="nil"/>
            </w:tcBorders>
            <w:shd w:val="clear" w:color="000000" w:fill="FFFFFF"/>
            <w:noWrap/>
            <w:vAlign w:val="center"/>
            <w:hideMark/>
          </w:tcPr>
          <w:p w14:paraId="63E213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02502382505</w:t>
            </w:r>
          </w:p>
        </w:tc>
        <w:tc>
          <w:tcPr>
            <w:tcW w:w="0" w:type="auto"/>
            <w:tcBorders>
              <w:top w:val="nil"/>
              <w:left w:val="nil"/>
              <w:bottom w:val="nil"/>
              <w:right w:val="nil"/>
            </w:tcBorders>
            <w:shd w:val="clear" w:color="000000" w:fill="FFFFFF"/>
            <w:noWrap/>
            <w:vAlign w:val="center"/>
            <w:hideMark/>
          </w:tcPr>
          <w:p w14:paraId="7313175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27.705,50</w:t>
            </w:r>
          </w:p>
        </w:tc>
        <w:tc>
          <w:tcPr>
            <w:tcW w:w="0" w:type="auto"/>
            <w:tcBorders>
              <w:top w:val="nil"/>
              <w:left w:val="nil"/>
              <w:bottom w:val="nil"/>
              <w:right w:val="nil"/>
            </w:tcBorders>
            <w:shd w:val="clear" w:color="000000" w:fill="FFFFFF"/>
            <w:noWrap/>
            <w:vAlign w:val="center"/>
            <w:hideMark/>
          </w:tcPr>
          <w:p w14:paraId="3E73A9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22BEE5D7" w14:textId="77777777" w:rsidTr="00B775FB">
        <w:trPr>
          <w:trHeight w:val="240"/>
        </w:trPr>
        <w:tc>
          <w:tcPr>
            <w:tcW w:w="0" w:type="auto"/>
            <w:tcBorders>
              <w:top w:val="nil"/>
              <w:left w:val="nil"/>
              <w:bottom w:val="nil"/>
              <w:right w:val="nil"/>
            </w:tcBorders>
            <w:shd w:val="clear" w:color="auto" w:fill="auto"/>
            <w:noWrap/>
            <w:vAlign w:val="bottom"/>
            <w:hideMark/>
          </w:tcPr>
          <w:p w14:paraId="1A6C2C9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2F6F4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57</w:t>
            </w:r>
          </w:p>
        </w:tc>
        <w:tc>
          <w:tcPr>
            <w:tcW w:w="0" w:type="auto"/>
            <w:tcBorders>
              <w:top w:val="nil"/>
              <w:left w:val="nil"/>
              <w:bottom w:val="nil"/>
              <w:right w:val="nil"/>
            </w:tcBorders>
            <w:shd w:val="clear" w:color="000000" w:fill="FFFFFF"/>
            <w:noWrap/>
            <w:vAlign w:val="center"/>
            <w:hideMark/>
          </w:tcPr>
          <w:p w14:paraId="171EBC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DAIANA DA SILVA COSTA</w:t>
            </w:r>
          </w:p>
        </w:tc>
        <w:tc>
          <w:tcPr>
            <w:tcW w:w="0" w:type="auto"/>
            <w:tcBorders>
              <w:top w:val="nil"/>
              <w:left w:val="nil"/>
              <w:bottom w:val="nil"/>
              <w:right w:val="nil"/>
            </w:tcBorders>
            <w:shd w:val="clear" w:color="000000" w:fill="FFFFFF"/>
            <w:noWrap/>
            <w:vAlign w:val="center"/>
            <w:hideMark/>
          </w:tcPr>
          <w:p w14:paraId="112BBE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06364347533</w:t>
            </w:r>
          </w:p>
        </w:tc>
        <w:tc>
          <w:tcPr>
            <w:tcW w:w="0" w:type="auto"/>
            <w:tcBorders>
              <w:top w:val="nil"/>
              <w:left w:val="nil"/>
              <w:bottom w:val="nil"/>
              <w:right w:val="nil"/>
            </w:tcBorders>
            <w:shd w:val="clear" w:color="000000" w:fill="FFFFFF"/>
            <w:noWrap/>
            <w:vAlign w:val="center"/>
            <w:hideMark/>
          </w:tcPr>
          <w:p w14:paraId="5624FDE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59.563,71</w:t>
            </w:r>
          </w:p>
        </w:tc>
        <w:tc>
          <w:tcPr>
            <w:tcW w:w="0" w:type="auto"/>
            <w:tcBorders>
              <w:top w:val="nil"/>
              <w:left w:val="nil"/>
              <w:bottom w:val="nil"/>
              <w:right w:val="nil"/>
            </w:tcBorders>
            <w:shd w:val="clear" w:color="000000" w:fill="FFFFFF"/>
            <w:noWrap/>
            <w:vAlign w:val="center"/>
            <w:hideMark/>
          </w:tcPr>
          <w:p w14:paraId="642CB8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2CD2732B" w14:textId="77777777" w:rsidTr="00B775FB">
        <w:trPr>
          <w:trHeight w:val="240"/>
        </w:trPr>
        <w:tc>
          <w:tcPr>
            <w:tcW w:w="0" w:type="auto"/>
            <w:tcBorders>
              <w:top w:val="nil"/>
              <w:left w:val="nil"/>
              <w:bottom w:val="nil"/>
              <w:right w:val="nil"/>
            </w:tcBorders>
            <w:shd w:val="clear" w:color="auto" w:fill="auto"/>
            <w:noWrap/>
            <w:vAlign w:val="bottom"/>
            <w:hideMark/>
          </w:tcPr>
          <w:p w14:paraId="1084341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ACFE9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09</w:t>
            </w:r>
          </w:p>
        </w:tc>
        <w:tc>
          <w:tcPr>
            <w:tcW w:w="0" w:type="auto"/>
            <w:tcBorders>
              <w:top w:val="nil"/>
              <w:left w:val="nil"/>
              <w:bottom w:val="nil"/>
              <w:right w:val="nil"/>
            </w:tcBorders>
            <w:shd w:val="clear" w:color="000000" w:fill="FFFFFF"/>
            <w:noWrap/>
            <w:vAlign w:val="center"/>
            <w:hideMark/>
          </w:tcPr>
          <w:p w14:paraId="5531E0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DAIANA RIBEIRO DOS SANTOS</w:t>
            </w:r>
          </w:p>
        </w:tc>
        <w:tc>
          <w:tcPr>
            <w:tcW w:w="0" w:type="auto"/>
            <w:tcBorders>
              <w:top w:val="nil"/>
              <w:left w:val="nil"/>
              <w:bottom w:val="nil"/>
              <w:right w:val="nil"/>
            </w:tcBorders>
            <w:shd w:val="clear" w:color="000000" w:fill="FFFFFF"/>
            <w:noWrap/>
            <w:vAlign w:val="center"/>
            <w:hideMark/>
          </w:tcPr>
          <w:p w14:paraId="757F92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06706425508</w:t>
            </w:r>
          </w:p>
        </w:tc>
        <w:tc>
          <w:tcPr>
            <w:tcW w:w="0" w:type="auto"/>
            <w:tcBorders>
              <w:top w:val="nil"/>
              <w:left w:val="nil"/>
              <w:bottom w:val="nil"/>
              <w:right w:val="nil"/>
            </w:tcBorders>
            <w:shd w:val="clear" w:color="000000" w:fill="FFFFFF"/>
            <w:noWrap/>
            <w:vAlign w:val="center"/>
            <w:hideMark/>
          </w:tcPr>
          <w:p w14:paraId="3A17C1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44.028,28</w:t>
            </w:r>
          </w:p>
        </w:tc>
        <w:tc>
          <w:tcPr>
            <w:tcW w:w="0" w:type="auto"/>
            <w:tcBorders>
              <w:top w:val="nil"/>
              <w:left w:val="nil"/>
              <w:bottom w:val="nil"/>
              <w:right w:val="nil"/>
            </w:tcBorders>
            <w:shd w:val="clear" w:color="000000" w:fill="FFFFFF"/>
            <w:noWrap/>
            <w:vAlign w:val="center"/>
            <w:hideMark/>
          </w:tcPr>
          <w:p w14:paraId="3C5BE7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75D698BA" w14:textId="77777777" w:rsidTr="00B775FB">
        <w:trPr>
          <w:trHeight w:val="240"/>
        </w:trPr>
        <w:tc>
          <w:tcPr>
            <w:tcW w:w="0" w:type="auto"/>
            <w:tcBorders>
              <w:top w:val="nil"/>
              <w:left w:val="nil"/>
              <w:bottom w:val="nil"/>
              <w:right w:val="nil"/>
            </w:tcBorders>
            <w:shd w:val="clear" w:color="auto" w:fill="auto"/>
            <w:noWrap/>
            <w:vAlign w:val="bottom"/>
            <w:hideMark/>
          </w:tcPr>
          <w:p w14:paraId="209904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2949A2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56</w:t>
            </w:r>
          </w:p>
        </w:tc>
        <w:tc>
          <w:tcPr>
            <w:tcW w:w="0" w:type="auto"/>
            <w:tcBorders>
              <w:top w:val="nil"/>
              <w:left w:val="nil"/>
              <w:bottom w:val="nil"/>
              <w:right w:val="nil"/>
            </w:tcBorders>
            <w:shd w:val="clear" w:color="000000" w:fill="FFFFFF"/>
            <w:noWrap/>
            <w:vAlign w:val="center"/>
            <w:hideMark/>
          </w:tcPr>
          <w:p w14:paraId="08F966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DALILA VIDAL PEREIRA</w:t>
            </w:r>
          </w:p>
        </w:tc>
        <w:tc>
          <w:tcPr>
            <w:tcW w:w="0" w:type="auto"/>
            <w:tcBorders>
              <w:top w:val="nil"/>
              <w:left w:val="nil"/>
              <w:bottom w:val="nil"/>
              <w:right w:val="nil"/>
            </w:tcBorders>
            <w:shd w:val="clear" w:color="000000" w:fill="FFFFFF"/>
            <w:noWrap/>
            <w:vAlign w:val="center"/>
            <w:hideMark/>
          </w:tcPr>
          <w:p w14:paraId="62CDE1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06536754530</w:t>
            </w:r>
          </w:p>
        </w:tc>
        <w:tc>
          <w:tcPr>
            <w:tcW w:w="0" w:type="auto"/>
            <w:tcBorders>
              <w:top w:val="nil"/>
              <w:left w:val="nil"/>
              <w:bottom w:val="nil"/>
              <w:right w:val="nil"/>
            </w:tcBorders>
            <w:shd w:val="clear" w:color="000000" w:fill="FFFFFF"/>
            <w:noWrap/>
            <w:vAlign w:val="center"/>
            <w:hideMark/>
          </w:tcPr>
          <w:p w14:paraId="0F5BB1A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61.546,40</w:t>
            </w:r>
          </w:p>
        </w:tc>
        <w:tc>
          <w:tcPr>
            <w:tcW w:w="0" w:type="auto"/>
            <w:tcBorders>
              <w:top w:val="nil"/>
              <w:left w:val="nil"/>
              <w:bottom w:val="nil"/>
              <w:right w:val="nil"/>
            </w:tcBorders>
            <w:shd w:val="clear" w:color="000000" w:fill="FFFFFF"/>
            <w:noWrap/>
            <w:vAlign w:val="center"/>
            <w:hideMark/>
          </w:tcPr>
          <w:p w14:paraId="4BBB91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7B400679" w14:textId="77777777" w:rsidTr="00B775FB">
        <w:trPr>
          <w:trHeight w:val="240"/>
        </w:trPr>
        <w:tc>
          <w:tcPr>
            <w:tcW w:w="0" w:type="auto"/>
            <w:tcBorders>
              <w:top w:val="nil"/>
              <w:left w:val="nil"/>
              <w:bottom w:val="nil"/>
              <w:right w:val="nil"/>
            </w:tcBorders>
            <w:shd w:val="clear" w:color="auto" w:fill="auto"/>
            <w:noWrap/>
            <w:vAlign w:val="bottom"/>
            <w:hideMark/>
          </w:tcPr>
          <w:p w14:paraId="44AE1D8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66B02E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41</w:t>
            </w:r>
          </w:p>
        </w:tc>
        <w:tc>
          <w:tcPr>
            <w:tcW w:w="0" w:type="auto"/>
            <w:tcBorders>
              <w:top w:val="nil"/>
              <w:left w:val="nil"/>
              <w:bottom w:val="nil"/>
              <w:right w:val="nil"/>
            </w:tcBorders>
            <w:shd w:val="clear" w:color="000000" w:fill="FFFFFF"/>
            <w:noWrap/>
            <w:vAlign w:val="center"/>
            <w:hideMark/>
          </w:tcPr>
          <w:p w14:paraId="0FFA3E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DALTO SILVA OLIVEIRA BARBOSA</w:t>
            </w:r>
          </w:p>
        </w:tc>
        <w:tc>
          <w:tcPr>
            <w:tcW w:w="0" w:type="auto"/>
            <w:tcBorders>
              <w:top w:val="nil"/>
              <w:left w:val="nil"/>
              <w:bottom w:val="nil"/>
              <w:right w:val="nil"/>
            </w:tcBorders>
            <w:shd w:val="clear" w:color="000000" w:fill="FFFFFF"/>
            <w:noWrap/>
            <w:vAlign w:val="center"/>
            <w:hideMark/>
          </w:tcPr>
          <w:p w14:paraId="0E4C82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01855746530</w:t>
            </w:r>
          </w:p>
        </w:tc>
        <w:tc>
          <w:tcPr>
            <w:tcW w:w="0" w:type="auto"/>
            <w:tcBorders>
              <w:top w:val="nil"/>
              <w:left w:val="nil"/>
              <w:bottom w:val="nil"/>
              <w:right w:val="nil"/>
            </w:tcBorders>
            <w:shd w:val="clear" w:color="000000" w:fill="FFFFFF"/>
            <w:noWrap/>
            <w:vAlign w:val="center"/>
            <w:hideMark/>
          </w:tcPr>
          <w:p w14:paraId="282728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01537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770008C0" w14:textId="77777777" w:rsidTr="00B775FB">
        <w:trPr>
          <w:trHeight w:val="240"/>
        </w:trPr>
        <w:tc>
          <w:tcPr>
            <w:tcW w:w="0" w:type="auto"/>
            <w:tcBorders>
              <w:top w:val="nil"/>
              <w:left w:val="nil"/>
              <w:bottom w:val="nil"/>
              <w:right w:val="nil"/>
            </w:tcBorders>
            <w:shd w:val="clear" w:color="auto" w:fill="auto"/>
            <w:noWrap/>
            <w:vAlign w:val="bottom"/>
            <w:hideMark/>
          </w:tcPr>
          <w:p w14:paraId="62453D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155DF1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QD-C5-LT-14</w:t>
            </w:r>
          </w:p>
        </w:tc>
        <w:tc>
          <w:tcPr>
            <w:tcW w:w="0" w:type="auto"/>
            <w:tcBorders>
              <w:top w:val="nil"/>
              <w:left w:val="nil"/>
              <w:bottom w:val="nil"/>
              <w:right w:val="nil"/>
            </w:tcBorders>
            <w:shd w:val="clear" w:color="000000" w:fill="FFFFFF"/>
            <w:noWrap/>
            <w:vAlign w:val="center"/>
            <w:hideMark/>
          </w:tcPr>
          <w:p w14:paraId="50198C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DAMARES NUNES SANTIAGO SILVA</w:t>
            </w:r>
          </w:p>
        </w:tc>
        <w:tc>
          <w:tcPr>
            <w:tcW w:w="0" w:type="auto"/>
            <w:tcBorders>
              <w:top w:val="nil"/>
              <w:left w:val="nil"/>
              <w:bottom w:val="nil"/>
              <w:right w:val="nil"/>
            </w:tcBorders>
            <w:shd w:val="clear" w:color="000000" w:fill="FFFFFF"/>
            <w:noWrap/>
            <w:vAlign w:val="center"/>
            <w:hideMark/>
          </w:tcPr>
          <w:p w14:paraId="7F3FDF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12586961854</w:t>
            </w:r>
          </w:p>
        </w:tc>
        <w:tc>
          <w:tcPr>
            <w:tcW w:w="0" w:type="auto"/>
            <w:tcBorders>
              <w:top w:val="nil"/>
              <w:left w:val="nil"/>
              <w:bottom w:val="nil"/>
              <w:right w:val="nil"/>
            </w:tcBorders>
            <w:shd w:val="clear" w:color="000000" w:fill="FFFFFF"/>
            <w:noWrap/>
            <w:vAlign w:val="center"/>
            <w:hideMark/>
          </w:tcPr>
          <w:p w14:paraId="5070D9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51.967,89</w:t>
            </w:r>
          </w:p>
        </w:tc>
        <w:tc>
          <w:tcPr>
            <w:tcW w:w="0" w:type="auto"/>
            <w:tcBorders>
              <w:top w:val="nil"/>
              <w:left w:val="nil"/>
              <w:bottom w:val="nil"/>
              <w:right w:val="nil"/>
            </w:tcBorders>
            <w:shd w:val="clear" w:color="000000" w:fill="FFFFFF"/>
            <w:noWrap/>
            <w:vAlign w:val="center"/>
            <w:hideMark/>
          </w:tcPr>
          <w:p w14:paraId="146162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01/07/2030</w:t>
            </w:r>
          </w:p>
        </w:tc>
      </w:tr>
      <w:tr w:rsidR="00B775FB" w:rsidRPr="00B775FB" w14:paraId="17FAD3C7" w14:textId="77777777" w:rsidTr="00B775FB">
        <w:trPr>
          <w:trHeight w:val="240"/>
        </w:trPr>
        <w:tc>
          <w:tcPr>
            <w:tcW w:w="0" w:type="auto"/>
            <w:tcBorders>
              <w:top w:val="nil"/>
              <w:left w:val="nil"/>
              <w:bottom w:val="nil"/>
              <w:right w:val="nil"/>
            </w:tcBorders>
            <w:shd w:val="clear" w:color="auto" w:fill="auto"/>
            <w:noWrap/>
            <w:vAlign w:val="bottom"/>
            <w:hideMark/>
          </w:tcPr>
          <w:p w14:paraId="575C94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15BEA7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55</w:t>
            </w:r>
          </w:p>
        </w:tc>
        <w:tc>
          <w:tcPr>
            <w:tcW w:w="0" w:type="auto"/>
            <w:tcBorders>
              <w:top w:val="nil"/>
              <w:left w:val="nil"/>
              <w:bottom w:val="nil"/>
              <w:right w:val="nil"/>
            </w:tcBorders>
            <w:shd w:val="clear" w:color="000000" w:fill="FFFFFF"/>
            <w:noWrap/>
            <w:vAlign w:val="center"/>
            <w:hideMark/>
          </w:tcPr>
          <w:p w14:paraId="4E1D56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DANDARA PEREIRA DOS SANTOS</w:t>
            </w:r>
          </w:p>
        </w:tc>
        <w:tc>
          <w:tcPr>
            <w:tcW w:w="0" w:type="auto"/>
            <w:tcBorders>
              <w:top w:val="nil"/>
              <w:left w:val="nil"/>
              <w:bottom w:val="nil"/>
              <w:right w:val="nil"/>
            </w:tcBorders>
            <w:shd w:val="clear" w:color="000000" w:fill="FFFFFF"/>
            <w:noWrap/>
            <w:vAlign w:val="center"/>
            <w:hideMark/>
          </w:tcPr>
          <w:p w14:paraId="5683C6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08169792940</w:t>
            </w:r>
          </w:p>
        </w:tc>
        <w:tc>
          <w:tcPr>
            <w:tcW w:w="0" w:type="auto"/>
            <w:tcBorders>
              <w:top w:val="nil"/>
              <w:left w:val="nil"/>
              <w:bottom w:val="nil"/>
              <w:right w:val="nil"/>
            </w:tcBorders>
            <w:shd w:val="clear" w:color="000000" w:fill="FFFFFF"/>
            <w:noWrap/>
            <w:vAlign w:val="center"/>
            <w:hideMark/>
          </w:tcPr>
          <w:p w14:paraId="186B74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46.427,76</w:t>
            </w:r>
          </w:p>
        </w:tc>
        <w:tc>
          <w:tcPr>
            <w:tcW w:w="0" w:type="auto"/>
            <w:tcBorders>
              <w:top w:val="nil"/>
              <w:left w:val="nil"/>
              <w:bottom w:val="nil"/>
              <w:right w:val="nil"/>
            </w:tcBorders>
            <w:shd w:val="clear" w:color="000000" w:fill="FFFFFF"/>
            <w:noWrap/>
            <w:vAlign w:val="center"/>
            <w:hideMark/>
          </w:tcPr>
          <w:p w14:paraId="6D5CB0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3A57B57" w14:textId="77777777" w:rsidTr="00B775FB">
        <w:trPr>
          <w:trHeight w:val="240"/>
        </w:trPr>
        <w:tc>
          <w:tcPr>
            <w:tcW w:w="0" w:type="auto"/>
            <w:tcBorders>
              <w:top w:val="nil"/>
              <w:left w:val="nil"/>
              <w:bottom w:val="nil"/>
              <w:right w:val="nil"/>
            </w:tcBorders>
            <w:shd w:val="clear" w:color="auto" w:fill="auto"/>
            <w:noWrap/>
            <w:vAlign w:val="bottom"/>
            <w:hideMark/>
          </w:tcPr>
          <w:p w14:paraId="0C9B2E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385650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01</w:t>
            </w:r>
          </w:p>
        </w:tc>
        <w:tc>
          <w:tcPr>
            <w:tcW w:w="0" w:type="auto"/>
            <w:tcBorders>
              <w:top w:val="nil"/>
              <w:left w:val="nil"/>
              <w:bottom w:val="nil"/>
              <w:right w:val="nil"/>
            </w:tcBorders>
            <w:shd w:val="clear" w:color="000000" w:fill="FFFFFF"/>
            <w:noWrap/>
            <w:vAlign w:val="center"/>
            <w:hideMark/>
          </w:tcPr>
          <w:p w14:paraId="624D11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 AZEVEDO SANTANA SILVA</w:t>
            </w:r>
          </w:p>
        </w:tc>
        <w:tc>
          <w:tcPr>
            <w:tcW w:w="0" w:type="auto"/>
            <w:tcBorders>
              <w:top w:val="nil"/>
              <w:left w:val="nil"/>
              <w:bottom w:val="nil"/>
              <w:right w:val="nil"/>
            </w:tcBorders>
            <w:shd w:val="clear" w:color="000000" w:fill="FFFFFF"/>
            <w:noWrap/>
            <w:vAlign w:val="center"/>
            <w:hideMark/>
          </w:tcPr>
          <w:p w14:paraId="41B588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00906736544</w:t>
            </w:r>
          </w:p>
        </w:tc>
        <w:tc>
          <w:tcPr>
            <w:tcW w:w="0" w:type="auto"/>
            <w:tcBorders>
              <w:top w:val="nil"/>
              <w:left w:val="nil"/>
              <w:bottom w:val="nil"/>
              <w:right w:val="nil"/>
            </w:tcBorders>
            <w:shd w:val="clear" w:color="000000" w:fill="FFFFFF"/>
            <w:noWrap/>
            <w:vAlign w:val="center"/>
            <w:hideMark/>
          </w:tcPr>
          <w:p w14:paraId="6C3B4F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25.049,22</w:t>
            </w:r>
          </w:p>
        </w:tc>
        <w:tc>
          <w:tcPr>
            <w:tcW w:w="0" w:type="auto"/>
            <w:tcBorders>
              <w:top w:val="nil"/>
              <w:left w:val="nil"/>
              <w:bottom w:val="nil"/>
              <w:right w:val="nil"/>
            </w:tcBorders>
            <w:shd w:val="clear" w:color="000000" w:fill="FFFFFF"/>
            <w:noWrap/>
            <w:vAlign w:val="center"/>
            <w:hideMark/>
          </w:tcPr>
          <w:p w14:paraId="3A6159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01/11/2026</w:t>
            </w:r>
          </w:p>
        </w:tc>
      </w:tr>
      <w:tr w:rsidR="00B775FB" w:rsidRPr="00B775FB" w14:paraId="6B9B05A5" w14:textId="77777777" w:rsidTr="00B775FB">
        <w:trPr>
          <w:trHeight w:val="240"/>
        </w:trPr>
        <w:tc>
          <w:tcPr>
            <w:tcW w:w="0" w:type="auto"/>
            <w:tcBorders>
              <w:top w:val="nil"/>
              <w:left w:val="nil"/>
              <w:bottom w:val="nil"/>
              <w:right w:val="nil"/>
            </w:tcBorders>
            <w:shd w:val="clear" w:color="auto" w:fill="auto"/>
            <w:noWrap/>
            <w:vAlign w:val="bottom"/>
            <w:hideMark/>
          </w:tcPr>
          <w:p w14:paraId="3E799A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5A2783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QD-D6-LT-16</w:t>
            </w:r>
          </w:p>
        </w:tc>
        <w:tc>
          <w:tcPr>
            <w:tcW w:w="0" w:type="auto"/>
            <w:tcBorders>
              <w:top w:val="nil"/>
              <w:left w:val="nil"/>
              <w:bottom w:val="nil"/>
              <w:right w:val="nil"/>
            </w:tcBorders>
            <w:shd w:val="clear" w:color="000000" w:fill="FFFFFF"/>
            <w:noWrap/>
            <w:vAlign w:val="center"/>
            <w:hideMark/>
          </w:tcPr>
          <w:p w14:paraId="38E2F4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 LOPES DE ALMEIDA</w:t>
            </w:r>
          </w:p>
        </w:tc>
        <w:tc>
          <w:tcPr>
            <w:tcW w:w="0" w:type="auto"/>
            <w:tcBorders>
              <w:top w:val="nil"/>
              <w:left w:val="nil"/>
              <w:bottom w:val="nil"/>
              <w:right w:val="nil"/>
            </w:tcBorders>
            <w:shd w:val="clear" w:color="000000" w:fill="FFFFFF"/>
            <w:noWrap/>
            <w:vAlign w:val="center"/>
            <w:hideMark/>
          </w:tcPr>
          <w:p w14:paraId="75D1AD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88294811572</w:t>
            </w:r>
          </w:p>
        </w:tc>
        <w:tc>
          <w:tcPr>
            <w:tcW w:w="0" w:type="auto"/>
            <w:tcBorders>
              <w:top w:val="nil"/>
              <w:left w:val="nil"/>
              <w:bottom w:val="nil"/>
              <w:right w:val="nil"/>
            </w:tcBorders>
            <w:shd w:val="clear" w:color="000000" w:fill="FFFFFF"/>
            <w:noWrap/>
            <w:vAlign w:val="center"/>
            <w:hideMark/>
          </w:tcPr>
          <w:p w14:paraId="07FAC04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53.137,10</w:t>
            </w:r>
          </w:p>
        </w:tc>
        <w:tc>
          <w:tcPr>
            <w:tcW w:w="0" w:type="auto"/>
            <w:tcBorders>
              <w:top w:val="nil"/>
              <w:left w:val="nil"/>
              <w:bottom w:val="nil"/>
              <w:right w:val="nil"/>
            </w:tcBorders>
            <w:shd w:val="clear" w:color="000000" w:fill="FFFFFF"/>
            <w:noWrap/>
            <w:vAlign w:val="center"/>
            <w:hideMark/>
          </w:tcPr>
          <w:p w14:paraId="39AE37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01/12/2030</w:t>
            </w:r>
          </w:p>
        </w:tc>
      </w:tr>
      <w:tr w:rsidR="00B775FB" w:rsidRPr="00B775FB" w14:paraId="1E9DB70C" w14:textId="77777777" w:rsidTr="00B775FB">
        <w:trPr>
          <w:trHeight w:val="240"/>
        </w:trPr>
        <w:tc>
          <w:tcPr>
            <w:tcW w:w="0" w:type="auto"/>
            <w:tcBorders>
              <w:top w:val="nil"/>
              <w:left w:val="nil"/>
              <w:bottom w:val="nil"/>
              <w:right w:val="nil"/>
            </w:tcBorders>
            <w:shd w:val="clear" w:color="auto" w:fill="auto"/>
            <w:noWrap/>
            <w:vAlign w:val="bottom"/>
            <w:hideMark/>
          </w:tcPr>
          <w:p w14:paraId="353479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391EBA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06</w:t>
            </w:r>
          </w:p>
        </w:tc>
        <w:tc>
          <w:tcPr>
            <w:tcW w:w="0" w:type="auto"/>
            <w:tcBorders>
              <w:top w:val="nil"/>
              <w:left w:val="nil"/>
              <w:bottom w:val="nil"/>
              <w:right w:val="nil"/>
            </w:tcBorders>
            <w:shd w:val="clear" w:color="000000" w:fill="FFFFFF"/>
            <w:noWrap/>
            <w:vAlign w:val="center"/>
            <w:hideMark/>
          </w:tcPr>
          <w:p w14:paraId="6AF78B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DANIELE LUZIA DIAS DE OLIVEIRA</w:t>
            </w:r>
          </w:p>
        </w:tc>
        <w:tc>
          <w:tcPr>
            <w:tcW w:w="0" w:type="auto"/>
            <w:tcBorders>
              <w:top w:val="nil"/>
              <w:left w:val="nil"/>
              <w:bottom w:val="nil"/>
              <w:right w:val="nil"/>
            </w:tcBorders>
            <w:shd w:val="clear" w:color="000000" w:fill="FFFFFF"/>
            <w:noWrap/>
            <w:vAlign w:val="center"/>
            <w:hideMark/>
          </w:tcPr>
          <w:p w14:paraId="35BBB4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04399716592</w:t>
            </w:r>
          </w:p>
        </w:tc>
        <w:tc>
          <w:tcPr>
            <w:tcW w:w="0" w:type="auto"/>
            <w:tcBorders>
              <w:top w:val="nil"/>
              <w:left w:val="nil"/>
              <w:bottom w:val="nil"/>
              <w:right w:val="nil"/>
            </w:tcBorders>
            <w:shd w:val="clear" w:color="000000" w:fill="FFFFFF"/>
            <w:noWrap/>
            <w:vAlign w:val="center"/>
            <w:hideMark/>
          </w:tcPr>
          <w:p w14:paraId="7D19E1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27.759,81</w:t>
            </w:r>
          </w:p>
        </w:tc>
        <w:tc>
          <w:tcPr>
            <w:tcW w:w="0" w:type="auto"/>
            <w:tcBorders>
              <w:top w:val="nil"/>
              <w:left w:val="nil"/>
              <w:bottom w:val="nil"/>
              <w:right w:val="nil"/>
            </w:tcBorders>
            <w:shd w:val="clear" w:color="000000" w:fill="FFFFFF"/>
            <w:noWrap/>
            <w:vAlign w:val="center"/>
            <w:hideMark/>
          </w:tcPr>
          <w:p w14:paraId="64E775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01/06/2027</w:t>
            </w:r>
          </w:p>
        </w:tc>
      </w:tr>
      <w:tr w:rsidR="00B775FB" w:rsidRPr="00B775FB" w14:paraId="059D3A6E" w14:textId="77777777" w:rsidTr="00B775FB">
        <w:trPr>
          <w:trHeight w:val="240"/>
        </w:trPr>
        <w:tc>
          <w:tcPr>
            <w:tcW w:w="0" w:type="auto"/>
            <w:tcBorders>
              <w:top w:val="nil"/>
              <w:left w:val="nil"/>
              <w:bottom w:val="nil"/>
              <w:right w:val="nil"/>
            </w:tcBorders>
            <w:shd w:val="clear" w:color="auto" w:fill="auto"/>
            <w:noWrap/>
            <w:vAlign w:val="bottom"/>
            <w:hideMark/>
          </w:tcPr>
          <w:p w14:paraId="23840ED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1C3A32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QD-D-LT-06</w:t>
            </w:r>
          </w:p>
        </w:tc>
        <w:tc>
          <w:tcPr>
            <w:tcW w:w="0" w:type="auto"/>
            <w:tcBorders>
              <w:top w:val="nil"/>
              <w:left w:val="nil"/>
              <w:bottom w:val="nil"/>
              <w:right w:val="nil"/>
            </w:tcBorders>
            <w:shd w:val="clear" w:color="000000" w:fill="FFFFFF"/>
            <w:noWrap/>
            <w:vAlign w:val="center"/>
            <w:hideMark/>
          </w:tcPr>
          <w:p w14:paraId="7FBEED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DANILO ARAUJO MOURA</w:t>
            </w:r>
          </w:p>
        </w:tc>
        <w:tc>
          <w:tcPr>
            <w:tcW w:w="0" w:type="auto"/>
            <w:tcBorders>
              <w:top w:val="nil"/>
              <w:left w:val="nil"/>
              <w:bottom w:val="nil"/>
              <w:right w:val="nil"/>
            </w:tcBorders>
            <w:shd w:val="clear" w:color="000000" w:fill="FFFFFF"/>
            <w:noWrap/>
            <w:vAlign w:val="center"/>
            <w:hideMark/>
          </w:tcPr>
          <w:p w14:paraId="5AB1F7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01401263500</w:t>
            </w:r>
          </w:p>
        </w:tc>
        <w:tc>
          <w:tcPr>
            <w:tcW w:w="0" w:type="auto"/>
            <w:tcBorders>
              <w:top w:val="nil"/>
              <w:left w:val="nil"/>
              <w:bottom w:val="nil"/>
              <w:right w:val="nil"/>
            </w:tcBorders>
            <w:shd w:val="clear" w:color="000000" w:fill="FFFFFF"/>
            <w:noWrap/>
            <w:vAlign w:val="center"/>
            <w:hideMark/>
          </w:tcPr>
          <w:p w14:paraId="7880D10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61.873,20</w:t>
            </w:r>
          </w:p>
        </w:tc>
        <w:tc>
          <w:tcPr>
            <w:tcW w:w="0" w:type="auto"/>
            <w:tcBorders>
              <w:top w:val="nil"/>
              <w:left w:val="nil"/>
              <w:bottom w:val="nil"/>
              <w:right w:val="nil"/>
            </w:tcBorders>
            <w:shd w:val="clear" w:color="000000" w:fill="FFFFFF"/>
            <w:noWrap/>
            <w:vAlign w:val="center"/>
            <w:hideMark/>
          </w:tcPr>
          <w:p w14:paraId="00DEFD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01/10/2030</w:t>
            </w:r>
          </w:p>
        </w:tc>
      </w:tr>
      <w:tr w:rsidR="00B775FB" w:rsidRPr="00B775FB" w14:paraId="0DA467F3" w14:textId="77777777" w:rsidTr="00B775FB">
        <w:trPr>
          <w:trHeight w:val="240"/>
        </w:trPr>
        <w:tc>
          <w:tcPr>
            <w:tcW w:w="0" w:type="auto"/>
            <w:tcBorders>
              <w:top w:val="nil"/>
              <w:left w:val="nil"/>
              <w:bottom w:val="nil"/>
              <w:right w:val="nil"/>
            </w:tcBorders>
            <w:shd w:val="clear" w:color="auto" w:fill="auto"/>
            <w:noWrap/>
            <w:vAlign w:val="bottom"/>
            <w:hideMark/>
          </w:tcPr>
          <w:p w14:paraId="7BD735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0A2777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C01 LT 02</w:t>
            </w:r>
          </w:p>
        </w:tc>
        <w:tc>
          <w:tcPr>
            <w:tcW w:w="0" w:type="auto"/>
            <w:tcBorders>
              <w:top w:val="nil"/>
              <w:left w:val="nil"/>
              <w:bottom w:val="nil"/>
              <w:right w:val="nil"/>
            </w:tcBorders>
            <w:shd w:val="clear" w:color="000000" w:fill="FFFFFF"/>
            <w:noWrap/>
            <w:vAlign w:val="center"/>
            <w:hideMark/>
          </w:tcPr>
          <w:p w14:paraId="272713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DANTE GOMES DANTAS DE MENEZES</w:t>
            </w:r>
          </w:p>
        </w:tc>
        <w:tc>
          <w:tcPr>
            <w:tcW w:w="0" w:type="auto"/>
            <w:tcBorders>
              <w:top w:val="nil"/>
              <w:left w:val="nil"/>
              <w:bottom w:val="nil"/>
              <w:right w:val="nil"/>
            </w:tcBorders>
            <w:shd w:val="clear" w:color="000000" w:fill="FFFFFF"/>
            <w:noWrap/>
            <w:vAlign w:val="center"/>
            <w:hideMark/>
          </w:tcPr>
          <w:p w14:paraId="212A6F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01691978590</w:t>
            </w:r>
          </w:p>
        </w:tc>
        <w:tc>
          <w:tcPr>
            <w:tcW w:w="0" w:type="auto"/>
            <w:tcBorders>
              <w:top w:val="nil"/>
              <w:left w:val="nil"/>
              <w:bottom w:val="nil"/>
              <w:right w:val="nil"/>
            </w:tcBorders>
            <w:shd w:val="clear" w:color="000000" w:fill="FFFFFF"/>
            <w:noWrap/>
            <w:vAlign w:val="center"/>
            <w:hideMark/>
          </w:tcPr>
          <w:p w14:paraId="740715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57.749,68</w:t>
            </w:r>
          </w:p>
        </w:tc>
        <w:tc>
          <w:tcPr>
            <w:tcW w:w="0" w:type="auto"/>
            <w:tcBorders>
              <w:top w:val="nil"/>
              <w:left w:val="nil"/>
              <w:bottom w:val="nil"/>
              <w:right w:val="nil"/>
            </w:tcBorders>
            <w:shd w:val="clear" w:color="000000" w:fill="FFFFFF"/>
            <w:noWrap/>
            <w:vAlign w:val="center"/>
            <w:hideMark/>
          </w:tcPr>
          <w:p w14:paraId="4EDCF4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02041C7A" w14:textId="77777777" w:rsidTr="00B775FB">
        <w:trPr>
          <w:trHeight w:val="240"/>
        </w:trPr>
        <w:tc>
          <w:tcPr>
            <w:tcW w:w="0" w:type="auto"/>
            <w:tcBorders>
              <w:top w:val="nil"/>
              <w:left w:val="nil"/>
              <w:bottom w:val="nil"/>
              <w:right w:val="nil"/>
            </w:tcBorders>
            <w:shd w:val="clear" w:color="auto" w:fill="auto"/>
            <w:noWrap/>
            <w:vAlign w:val="bottom"/>
            <w:hideMark/>
          </w:tcPr>
          <w:p w14:paraId="77347E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33E557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05</w:t>
            </w:r>
          </w:p>
        </w:tc>
        <w:tc>
          <w:tcPr>
            <w:tcW w:w="0" w:type="auto"/>
            <w:tcBorders>
              <w:top w:val="nil"/>
              <w:left w:val="nil"/>
              <w:bottom w:val="nil"/>
              <w:right w:val="nil"/>
            </w:tcBorders>
            <w:shd w:val="clear" w:color="000000" w:fill="FFFFFF"/>
            <w:noWrap/>
            <w:vAlign w:val="center"/>
            <w:hideMark/>
          </w:tcPr>
          <w:p w14:paraId="005ABE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DARLAN DE SOUZA RODRIGUES</w:t>
            </w:r>
          </w:p>
        </w:tc>
        <w:tc>
          <w:tcPr>
            <w:tcW w:w="0" w:type="auto"/>
            <w:tcBorders>
              <w:top w:val="nil"/>
              <w:left w:val="nil"/>
              <w:bottom w:val="nil"/>
              <w:right w:val="nil"/>
            </w:tcBorders>
            <w:shd w:val="clear" w:color="000000" w:fill="FFFFFF"/>
            <w:noWrap/>
            <w:vAlign w:val="center"/>
            <w:hideMark/>
          </w:tcPr>
          <w:p w14:paraId="3449A3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05459309522</w:t>
            </w:r>
          </w:p>
        </w:tc>
        <w:tc>
          <w:tcPr>
            <w:tcW w:w="0" w:type="auto"/>
            <w:tcBorders>
              <w:top w:val="nil"/>
              <w:left w:val="nil"/>
              <w:bottom w:val="nil"/>
              <w:right w:val="nil"/>
            </w:tcBorders>
            <w:shd w:val="clear" w:color="000000" w:fill="FFFFFF"/>
            <w:noWrap/>
            <w:vAlign w:val="center"/>
            <w:hideMark/>
          </w:tcPr>
          <w:p w14:paraId="0810C39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38.676,69</w:t>
            </w:r>
          </w:p>
        </w:tc>
        <w:tc>
          <w:tcPr>
            <w:tcW w:w="0" w:type="auto"/>
            <w:tcBorders>
              <w:top w:val="nil"/>
              <w:left w:val="nil"/>
              <w:bottom w:val="nil"/>
              <w:right w:val="nil"/>
            </w:tcBorders>
            <w:shd w:val="clear" w:color="000000" w:fill="FFFFFF"/>
            <w:noWrap/>
            <w:vAlign w:val="center"/>
            <w:hideMark/>
          </w:tcPr>
          <w:p w14:paraId="062CDC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62DA903D" w14:textId="77777777" w:rsidTr="00B775FB">
        <w:trPr>
          <w:trHeight w:val="240"/>
        </w:trPr>
        <w:tc>
          <w:tcPr>
            <w:tcW w:w="0" w:type="auto"/>
            <w:tcBorders>
              <w:top w:val="nil"/>
              <w:left w:val="nil"/>
              <w:bottom w:val="nil"/>
              <w:right w:val="nil"/>
            </w:tcBorders>
            <w:shd w:val="clear" w:color="auto" w:fill="auto"/>
            <w:noWrap/>
            <w:vAlign w:val="bottom"/>
            <w:hideMark/>
          </w:tcPr>
          <w:p w14:paraId="72C517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0E2A8A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QD-W-LT-04</w:t>
            </w:r>
          </w:p>
        </w:tc>
        <w:tc>
          <w:tcPr>
            <w:tcW w:w="0" w:type="auto"/>
            <w:tcBorders>
              <w:top w:val="nil"/>
              <w:left w:val="nil"/>
              <w:bottom w:val="nil"/>
              <w:right w:val="nil"/>
            </w:tcBorders>
            <w:shd w:val="clear" w:color="000000" w:fill="FFFFFF"/>
            <w:noWrap/>
            <w:vAlign w:val="center"/>
            <w:hideMark/>
          </w:tcPr>
          <w:p w14:paraId="111390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369D7F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5328FC5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32.389,50</w:t>
            </w:r>
          </w:p>
        </w:tc>
        <w:tc>
          <w:tcPr>
            <w:tcW w:w="0" w:type="auto"/>
            <w:tcBorders>
              <w:top w:val="nil"/>
              <w:left w:val="nil"/>
              <w:bottom w:val="nil"/>
              <w:right w:val="nil"/>
            </w:tcBorders>
            <w:shd w:val="clear" w:color="000000" w:fill="FFFFFF"/>
            <w:noWrap/>
            <w:vAlign w:val="center"/>
            <w:hideMark/>
          </w:tcPr>
          <w:p w14:paraId="66659A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5455710C" w14:textId="77777777" w:rsidTr="00B775FB">
        <w:trPr>
          <w:trHeight w:val="240"/>
        </w:trPr>
        <w:tc>
          <w:tcPr>
            <w:tcW w:w="0" w:type="auto"/>
            <w:tcBorders>
              <w:top w:val="nil"/>
              <w:left w:val="nil"/>
              <w:bottom w:val="nil"/>
              <w:right w:val="nil"/>
            </w:tcBorders>
            <w:shd w:val="clear" w:color="auto" w:fill="auto"/>
            <w:noWrap/>
            <w:vAlign w:val="bottom"/>
            <w:hideMark/>
          </w:tcPr>
          <w:p w14:paraId="75DC66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3665C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QD-W-LT-06</w:t>
            </w:r>
          </w:p>
        </w:tc>
        <w:tc>
          <w:tcPr>
            <w:tcW w:w="0" w:type="auto"/>
            <w:tcBorders>
              <w:top w:val="nil"/>
              <w:left w:val="nil"/>
              <w:bottom w:val="nil"/>
              <w:right w:val="nil"/>
            </w:tcBorders>
            <w:shd w:val="clear" w:color="000000" w:fill="FFFFFF"/>
            <w:noWrap/>
            <w:vAlign w:val="center"/>
            <w:hideMark/>
          </w:tcPr>
          <w:p w14:paraId="28FB88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DAVID RANIERE BASTOS MAGALHAES</w:t>
            </w:r>
          </w:p>
        </w:tc>
        <w:tc>
          <w:tcPr>
            <w:tcW w:w="0" w:type="auto"/>
            <w:tcBorders>
              <w:top w:val="nil"/>
              <w:left w:val="nil"/>
              <w:bottom w:val="nil"/>
              <w:right w:val="nil"/>
            </w:tcBorders>
            <w:shd w:val="clear" w:color="000000" w:fill="FFFFFF"/>
            <w:noWrap/>
            <w:vAlign w:val="center"/>
            <w:hideMark/>
          </w:tcPr>
          <w:p w14:paraId="54B1F4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91338840568</w:t>
            </w:r>
          </w:p>
        </w:tc>
        <w:tc>
          <w:tcPr>
            <w:tcW w:w="0" w:type="auto"/>
            <w:tcBorders>
              <w:top w:val="nil"/>
              <w:left w:val="nil"/>
              <w:bottom w:val="nil"/>
              <w:right w:val="nil"/>
            </w:tcBorders>
            <w:shd w:val="clear" w:color="000000" w:fill="FFFFFF"/>
            <w:noWrap/>
            <w:vAlign w:val="center"/>
            <w:hideMark/>
          </w:tcPr>
          <w:p w14:paraId="4A108C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31.891,20</w:t>
            </w:r>
          </w:p>
        </w:tc>
        <w:tc>
          <w:tcPr>
            <w:tcW w:w="0" w:type="auto"/>
            <w:tcBorders>
              <w:top w:val="nil"/>
              <w:left w:val="nil"/>
              <w:bottom w:val="nil"/>
              <w:right w:val="nil"/>
            </w:tcBorders>
            <w:shd w:val="clear" w:color="000000" w:fill="FFFFFF"/>
            <w:noWrap/>
            <w:vAlign w:val="center"/>
            <w:hideMark/>
          </w:tcPr>
          <w:p w14:paraId="77E983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4606CD45" w14:textId="77777777" w:rsidTr="00B775FB">
        <w:trPr>
          <w:trHeight w:val="240"/>
        </w:trPr>
        <w:tc>
          <w:tcPr>
            <w:tcW w:w="0" w:type="auto"/>
            <w:tcBorders>
              <w:top w:val="nil"/>
              <w:left w:val="nil"/>
              <w:bottom w:val="nil"/>
              <w:right w:val="nil"/>
            </w:tcBorders>
            <w:shd w:val="clear" w:color="auto" w:fill="auto"/>
            <w:noWrap/>
            <w:vAlign w:val="bottom"/>
            <w:hideMark/>
          </w:tcPr>
          <w:p w14:paraId="6CDEC5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39565D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64</w:t>
            </w:r>
          </w:p>
        </w:tc>
        <w:tc>
          <w:tcPr>
            <w:tcW w:w="0" w:type="auto"/>
            <w:tcBorders>
              <w:top w:val="nil"/>
              <w:left w:val="nil"/>
              <w:bottom w:val="nil"/>
              <w:right w:val="nil"/>
            </w:tcBorders>
            <w:shd w:val="clear" w:color="000000" w:fill="FFFFFF"/>
            <w:noWrap/>
            <w:vAlign w:val="center"/>
            <w:hideMark/>
          </w:tcPr>
          <w:p w14:paraId="413F7B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3B8305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2C7B97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1C74C0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307F1C67" w14:textId="77777777" w:rsidTr="00B775FB">
        <w:trPr>
          <w:trHeight w:val="240"/>
        </w:trPr>
        <w:tc>
          <w:tcPr>
            <w:tcW w:w="0" w:type="auto"/>
            <w:tcBorders>
              <w:top w:val="nil"/>
              <w:left w:val="nil"/>
              <w:bottom w:val="nil"/>
              <w:right w:val="nil"/>
            </w:tcBorders>
            <w:shd w:val="clear" w:color="auto" w:fill="auto"/>
            <w:noWrap/>
            <w:vAlign w:val="bottom"/>
            <w:hideMark/>
          </w:tcPr>
          <w:p w14:paraId="0DFDA8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72F9D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65</w:t>
            </w:r>
          </w:p>
        </w:tc>
        <w:tc>
          <w:tcPr>
            <w:tcW w:w="0" w:type="auto"/>
            <w:tcBorders>
              <w:top w:val="nil"/>
              <w:left w:val="nil"/>
              <w:bottom w:val="nil"/>
              <w:right w:val="nil"/>
            </w:tcBorders>
            <w:shd w:val="clear" w:color="000000" w:fill="FFFFFF"/>
            <w:noWrap/>
            <w:vAlign w:val="center"/>
            <w:hideMark/>
          </w:tcPr>
          <w:p w14:paraId="58C08C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6DD438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0196B2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83.088,42</w:t>
            </w:r>
          </w:p>
        </w:tc>
        <w:tc>
          <w:tcPr>
            <w:tcW w:w="0" w:type="auto"/>
            <w:tcBorders>
              <w:top w:val="nil"/>
              <w:left w:val="nil"/>
              <w:bottom w:val="nil"/>
              <w:right w:val="nil"/>
            </w:tcBorders>
            <w:shd w:val="clear" w:color="000000" w:fill="FFFFFF"/>
            <w:noWrap/>
            <w:vAlign w:val="center"/>
            <w:hideMark/>
          </w:tcPr>
          <w:p w14:paraId="0D4523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2B0132C" w14:textId="77777777" w:rsidTr="00B775FB">
        <w:trPr>
          <w:trHeight w:val="240"/>
        </w:trPr>
        <w:tc>
          <w:tcPr>
            <w:tcW w:w="0" w:type="auto"/>
            <w:tcBorders>
              <w:top w:val="nil"/>
              <w:left w:val="nil"/>
              <w:bottom w:val="nil"/>
              <w:right w:val="nil"/>
            </w:tcBorders>
            <w:shd w:val="clear" w:color="auto" w:fill="auto"/>
            <w:noWrap/>
            <w:vAlign w:val="bottom"/>
            <w:hideMark/>
          </w:tcPr>
          <w:p w14:paraId="177165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44962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46</w:t>
            </w:r>
          </w:p>
        </w:tc>
        <w:tc>
          <w:tcPr>
            <w:tcW w:w="0" w:type="auto"/>
            <w:tcBorders>
              <w:top w:val="nil"/>
              <w:left w:val="nil"/>
              <w:bottom w:val="nil"/>
              <w:right w:val="nil"/>
            </w:tcBorders>
            <w:shd w:val="clear" w:color="000000" w:fill="FFFFFF"/>
            <w:noWrap/>
            <w:vAlign w:val="center"/>
            <w:hideMark/>
          </w:tcPr>
          <w:p w14:paraId="3E4671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2F8D82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62E4217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64E510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3616E7FA" w14:textId="77777777" w:rsidTr="00B775FB">
        <w:trPr>
          <w:trHeight w:val="240"/>
        </w:trPr>
        <w:tc>
          <w:tcPr>
            <w:tcW w:w="0" w:type="auto"/>
            <w:tcBorders>
              <w:top w:val="nil"/>
              <w:left w:val="nil"/>
              <w:bottom w:val="nil"/>
              <w:right w:val="nil"/>
            </w:tcBorders>
            <w:shd w:val="clear" w:color="auto" w:fill="auto"/>
            <w:noWrap/>
            <w:vAlign w:val="bottom"/>
            <w:hideMark/>
          </w:tcPr>
          <w:p w14:paraId="77DC62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5CC3D7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48</w:t>
            </w:r>
          </w:p>
        </w:tc>
        <w:tc>
          <w:tcPr>
            <w:tcW w:w="0" w:type="auto"/>
            <w:tcBorders>
              <w:top w:val="nil"/>
              <w:left w:val="nil"/>
              <w:bottom w:val="nil"/>
              <w:right w:val="nil"/>
            </w:tcBorders>
            <w:shd w:val="clear" w:color="000000" w:fill="FFFFFF"/>
            <w:noWrap/>
            <w:vAlign w:val="center"/>
            <w:hideMark/>
          </w:tcPr>
          <w:p w14:paraId="6025AB4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DAVISON LUIZ FRANÇA SILVA</w:t>
            </w:r>
          </w:p>
        </w:tc>
        <w:tc>
          <w:tcPr>
            <w:tcW w:w="0" w:type="auto"/>
            <w:tcBorders>
              <w:top w:val="nil"/>
              <w:left w:val="nil"/>
              <w:bottom w:val="nil"/>
              <w:right w:val="nil"/>
            </w:tcBorders>
            <w:shd w:val="clear" w:color="000000" w:fill="FFFFFF"/>
            <w:noWrap/>
            <w:vAlign w:val="center"/>
            <w:hideMark/>
          </w:tcPr>
          <w:p w14:paraId="2027EA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00139445501</w:t>
            </w:r>
          </w:p>
        </w:tc>
        <w:tc>
          <w:tcPr>
            <w:tcW w:w="0" w:type="auto"/>
            <w:tcBorders>
              <w:top w:val="nil"/>
              <w:left w:val="nil"/>
              <w:bottom w:val="nil"/>
              <w:right w:val="nil"/>
            </w:tcBorders>
            <w:shd w:val="clear" w:color="000000" w:fill="FFFFFF"/>
            <w:noWrap/>
            <w:vAlign w:val="center"/>
            <w:hideMark/>
          </w:tcPr>
          <w:p w14:paraId="365198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91.195,20</w:t>
            </w:r>
          </w:p>
        </w:tc>
        <w:tc>
          <w:tcPr>
            <w:tcW w:w="0" w:type="auto"/>
            <w:tcBorders>
              <w:top w:val="nil"/>
              <w:left w:val="nil"/>
              <w:bottom w:val="nil"/>
              <w:right w:val="nil"/>
            </w:tcBorders>
            <w:shd w:val="clear" w:color="000000" w:fill="FFFFFF"/>
            <w:noWrap/>
            <w:vAlign w:val="center"/>
            <w:hideMark/>
          </w:tcPr>
          <w:p w14:paraId="735244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AAB3BF6" w14:textId="77777777" w:rsidTr="00B775FB">
        <w:trPr>
          <w:trHeight w:val="240"/>
        </w:trPr>
        <w:tc>
          <w:tcPr>
            <w:tcW w:w="0" w:type="auto"/>
            <w:tcBorders>
              <w:top w:val="nil"/>
              <w:left w:val="nil"/>
              <w:bottom w:val="nil"/>
              <w:right w:val="nil"/>
            </w:tcBorders>
            <w:shd w:val="clear" w:color="auto" w:fill="auto"/>
            <w:noWrap/>
            <w:vAlign w:val="bottom"/>
            <w:hideMark/>
          </w:tcPr>
          <w:p w14:paraId="27CE43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2EFE86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42</w:t>
            </w:r>
          </w:p>
        </w:tc>
        <w:tc>
          <w:tcPr>
            <w:tcW w:w="0" w:type="auto"/>
            <w:tcBorders>
              <w:top w:val="nil"/>
              <w:left w:val="nil"/>
              <w:bottom w:val="nil"/>
              <w:right w:val="nil"/>
            </w:tcBorders>
            <w:shd w:val="clear" w:color="000000" w:fill="FFFFFF"/>
            <w:noWrap/>
            <w:vAlign w:val="center"/>
            <w:hideMark/>
          </w:tcPr>
          <w:p w14:paraId="757F2E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DAYANE CAMPONEZ BLANK</w:t>
            </w:r>
          </w:p>
        </w:tc>
        <w:tc>
          <w:tcPr>
            <w:tcW w:w="0" w:type="auto"/>
            <w:tcBorders>
              <w:top w:val="nil"/>
              <w:left w:val="nil"/>
              <w:bottom w:val="nil"/>
              <w:right w:val="nil"/>
            </w:tcBorders>
            <w:shd w:val="clear" w:color="000000" w:fill="FFFFFF"/>
            <w:noWrap/>
            <w:vAlign w:val="center"/>
            <w:hideMark/>
          </w:tcPr>
          <w:p w14:paraId="2B1C02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01741165512</w:t>
            </w:r>
          </w:p>
        </w:tc>
        <w:tc>
          <w:tcPr>
            <w:tcW w:w="0" w:type="auto"/>
            <w:tcBorders>
              <w:top w:val="nil"/>
              <w:left w:val="nil"/>
              <w:bottom w:val="nil"/>
              <w:right w:val="nil"/>
            </w:tcBorders>
            <w:shd w:val="clear" w:color="000000" w:fill="FFFFFF"/>
            <w:noWrap/>
            <w:vAlign w:val="center"/>
            <w:hideMark/>
          </w:tcPr>
          <w:p w14:paraId="6CAB81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67.715,49</w:t>
            </w:r>
          </w:p>
        </w:tc>
        <w:tc>
          <w:tcPr>
            <w:tcW w:w="0" w:type="auto"/>
            <w:tcBorders>
              <w:top w:val="nil"/>
              <w:left w:val="nil"/>
              <w:bottom w:val="nil"/>
              <w:right w:val="nil"/>
            </w:tcBorders>
            <w:shd w:val="clear" w:color="000000" w:fill="FFFFFF"/>
            <w:noWrap/>
            <w:vAlign w:val="center"/>
            <w:hideMark/>
          </w:tcPr>
          <w:p w14:paraId="0A827A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47AB3A31" w14:textId="77777777" w:rsidTr="00B775FB">
        <w:trPr>
          <w:trHeight w:val="240"/>
        </w:trPr>
        <w:tc>
          <w:tcPr>
            <w:tcW w:w="0" w:type="auto"/>
            <w:tcBorders>
              <w:top w:val="nil"/>
              <w:left w:val="nil"/>
              <w:bottom w:val="nil"/>
              <w:right w:val="nil"/>
            </w:tcBorders>
            <w:shd w:val="clear" w:color="auto" w:fill="auto"/>
            <w:noWrap/>
            <w:vAlign w:val="bottom"/>
            <w:hideMark/>
          </w:tcPr>
          <w:p w14:paraId="262839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702010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24</w:t>
            </w:r>
          </w:p>
        </w:tc>
        <w:tc>
          <w:tcPr>
            <w:tcW w:w="0" w:type="auto"/>
            <w:tcBorders>
              <w:top w:val="nil"/>
              <w:left w:val="nil"/>
              <w:bottom w:val="nil"/>
              <w:right w:val="nil"/>
            </w:tcBorders>
            <w:shd w:val="clear" w:color="000000" w:fill="FFFFFF"/>
            <w:noWrap/>
            <w:vAlign w:val="center"/>
            <w:hideMark/>
          </w:tcPr>
          <w:p w14:paraId="192480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DÉBORA CARVALHO DE SOUZA OLIVEIRA</w:t>
            </w:r>
          </w:p>
        </w:tc>
        <w:tc>
          <w:tcPr>
            <w:tcW w:w="0" w:type="auto"/>
            <w:tcBorders>
              <w:top w:val="nil"/>
              <w:left w:val="nil"/>
              <w:bottom w:val="nil"/>
              <w:right w:val="nil"/>
            </w:tcBorders>
            <w:shd w:val="clear" w:color="000000" w:fill="FFFFFF"/>
            <w:noWrap/>
            <w:vAlign w:val="center"/>
            <w:hideMark/>
          </w:tcPr>
          <w:p w14:paraId="285105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85784980548</w:t>
            </w:r>
          </w:p>
        </w:tc>
        <w:tc>
          <w:tcPr>
            <w:tcW w:w="0" w:type="auto"/>
            <w:tcBorders>
              <w:top w:val="nil"/>
              <w:left w:val="nil"/>
              <w:bottom w:val="nil"/>
              <w:right w:val="nil"/>
            </w:tcBorders>
            <w:shd w:val="clear" w:color="000000" w:fill="FFFFFF"/>
            <w:noWrap/>
            <w:vAlign w:val="center"/>
            <w:hideMark/>
          </w:tcPr>
          <w:p w14:paraId="474DFC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59.406,27</w:t>
            </w:r>
          </w:p>
        </w:tc>
        <w:tc>
          <w:tcPr>
            <w:tcW w:w="0" w:type="auto"/>
            <w:tcBorders>
              <w:top w:val="nil"/>
              <w:left w:val="nil"/>
              <w:bottom w:val="nil"/>
              <w:right w:val="nil"/>
            </w:tcBorders>
            <w:shd w:val="clear" w:color="000000" w:fill="FFFFFF"/>
            <w:noWrap/>
            <w:vAlign w:val="center"/>
            <w:hideMark/>
          </w:tcPr>
          <w:p w14:paraId="15DFD9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4D02C814" w14:textId="77777777" w:rsidTr="00B775FB">
        <w:trPr>
          <w:trHeight w:val="240"/>
        </w:trPr>
        <w:tc>
          <w:tcPr>
            <w:tcW w:w="0" w:type="auto"/>
            <w:tcBorders>
              <w:top w:val="nil"/>
              <w:left w:val="nil"/>
              <w:bottom w:val="nil"/>
              <w:right w:val="nil"/>
            </w:tcBorders>
            <w:shd w:val="clear" w:color="auto" w:fill="auto"/>
            <w:noWrap/>
            <w:vAlign w:val="bottom"/>
            <w:hideMark/>
          </w:tcPr>
          <w:p w14:paraId="0EE436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6409D3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QD-B4-LT-13</w:t>
            </w:r>
          </w:p>
        </w:tc>
        <w:tc>
          <w:tcPr>
            <w:tcW w:w="0" w:type="auto"/>
            <w:tcBorders>
              <w:top w:val="nil"/>
              <w:left w:val="nil"/>
              <w:bottom w:val="nil"/>
              <w:right w:val="nil"/>
            </w:tcBorders>
            <w:shd w:val="clear" w:color="000000" w:fill="FFFFFF"/>
            <w:noWrap/>
            <w:vAlign w:val="center"/>
            <w:hideMark/>
          </w:tcPr>
          <w:p w14:paraId="67F0EF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DEBORA CRISTINA ALMEIDA SILVEIRA</w:t>
            </w:r>
          </w:p>
        </w:tc>
        <w:tc>
          <w:tcPr>
            <w:tcW w:w="0" w:type="auto"/>
            <w:tcBorders>
              <w:top w:val="nil"/>
              <w:left w:val="nil"/>
              <w:bottom w:val="nil"/>
              <w:right w:val="nil"/>
            </w:tcBorders>
            <w:shd w:val="clear" w:color="000000" w:fill="FFFFFF"/>
            <w:noWrap/>
            <w:vAlign w:val="center"/>
            <w:hideMark/>
          </w:tcPr>
          <w:p w14:paraId="212F8A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05305948541</w:t>
            </w:r>
          </w:p>
        </w:tc>
        <w:tc>
          <w:tcPr>
            <w:tcW w:w="0" w:type="auto"/>
            <w:tcBorders>
              <w:top w:val="nil"/>
              <w:left w:val="nil"/>
              <w:bottom w:val="nil"/>
              <w:right w:val="nil"/>
            </w:tcBorders>
            <w:shd w:val="clear" w:color="000000" w:fill="FFFFFF"/>
            <w:noWrap/>
            <w:vAlign w:val="center"/>
            <w:hideMark/>
          </w:tcPr>
          <w:p w14:paraId="37D272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33.410,42</w:t>
            </w:r>
          </w:p>
        </w:tc>
        <w:tc>
          <w:tcPr>
            <w:tcW w:w="0" w:type="auto"/>
            <w:tcBorders>
              <w:top w:val="nil"/>
              <w:left w:val="nil"/>
              <w:bottom w:val="nil"/>
              <w:right w:val="nil"/>
            </w:tcBorders>
            <w:shd w:val="clear" w:color="000000" w:fill="FFFFFF"/>
            <w:noWrap/>
            <w:vAlign w:val="center"/>
            <w:hideMark/>
          </w:tcPr>
          <w:p w14:paraId="1F8504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1416E2C5" w14:textId="77777777" w:rsidTr="00B775FB">
        <w:trPr>
          <w:trHeight w:val="240"/>
        </w:trPr>
        <w:tc>
          <w:tcPr>
            <w:tcW w:w="0" w:type="auto"/>
            <w:tcBorders>
              <w:top w:val="nil"/>
              <w:left w:val="nil"/>
              <w:bottom w:val="nil"/>
              <w:right w:val="nil"/>
            </w:tcBorders>
            <w:shd w:val="clear" w:color="auto" w:fill="auto"/>
            <w:noWrap/>
            <w:vAlign w:val="bottom"/>
            <w:hideMark/>
          </w:tcPr>
          <w:p w14:paraId="7EC273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4D1B2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N-LT 01</w:t>
            </w:r>
          </w:p>
        </w:tc>
        <w:tc>
          <w:tcPr>
            <w:tcW w:w="0" w:type="auto"/>
            <w:tcBorders>
              <w:top w:val="nil"/>
              <w:left w:val="nil"/>
              <w:bottom w:val="nil"/>
              <w:right w:val="nil"/>
            </w:tcBorders>
            <w:shd w:val="clear" w:color="000000" w:fill="FFFFFF"/>
            <w:noWrap/>
            <w:vAlign w:val="center"/>
            <w:hideMark/>
          </w:tcPr>
          <w:p w14:paraId="7BAC28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DEBORA ELISA DOS SANTOS</w:t>
            </w:r>
          </w:p>
        </w:tc>
        <w:tc>
          <w:tcPr>
            <w:tcW w:w="0" w:type="auto"/>
            <w:tcBorders>
              <w:top w:val="nil"/>
              <w:left w:val="nil"/>
              <w:bottom w:val="nil"/>
              <w:right w:val="nil"/>
            </w:tcBorders>
            <w:shd w:val="clear" w:color="000000" w:fill="FFFFFF"/>
            <w:noWrap/>
            <w:vAlign w:val="center"/>
            <w:hideMark/>
          </w:tcPr>
          <w:p w14:paraId="168D63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07285241636</w:t>
            </w:r>
          </w:p>
        </w:tc>
        <w:tc>
          <w:tcPr>
            <w:tcW w:w="0" w:type="auto"/>
            <w:tcBorders>
              <w:top w:val="nil"/>
              <w:left w:val="nil"/>
              <w:bottom w:val="nil"/>
              <w:right w:val="nil"/>
            </w:tcBorders>
            <w:shd w:val="clear" w:color="000000" w:fill="FFFFFF"/>
            <w:noWrap/>
            <w:vAlign w:val="center"/>
            <w:hideMark/>
          </w:tcPr>
          <w:p w14:paraId="493E084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33.139,89</w:t>
            </w:r>
          </w:p>
        </w:tc>
        <w:tc>
          <w:tcPr>
            <w:tcW w:w="0" w:type="auto"/>
            <w:tcBorders>
              <w:top w:val="nil"/>
              <w:left w:val="nil"/>
              <w:bottom w:val="nil"/>
              <w:right w:val="nil"/>
            </w:tcBorders>
            <w:shd w:val="clear" w:color="000000" w:fill="FFFFFF"/>
            <w:noWrap/>
            <w:vAlign w:val="center"/>
            <w:hideMark/>
          </w:tcPr>
          <w:p w14:paraId="6BCF8B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01/03/2024</w:t>
            </w:r>
          </w:p>
        </w:tc>
      </w:tr>
      <w:tr w:rsidR="00B775FB" w:rsidRPr="00B775FB" w14:paraId="65BE8F24" w14:textId="77777777" w:rsidTr="00B775FB">
        <w:trPr>
          <w:trHeight w:val="240"/>
        </w:trPr>
        <w:tc>
          <w:tcPr>
            <w:tcW w:w="0" w:type="auto"/>
            <w:tcBorders>
              <w:top w:val="nil"/>
              <w:left w:val="nil"/>
              <w:bottom w:val="nil"/>
              <w:right w:val="nil"/>
            </w:tcBorders>
            <w:shd w:val="clear" w:color="auto" w:fill="auto"/>
            <w:noWrap/>
            <w:vAlign w:val="bottom"/>
            <w:hideMark/>
          </w:tcPr>
          <w:p w14:paraId="4D06601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08A0C8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QD-D1-LT-31</w:t>
            </w:r>
          </w:p>
        </w:tc>
        <w:tc>
          <w:tcPr>
            <w:tcW w:w="0" w:type="auto"/>
            <w:tcBorders>
              <w:top w:val="nil"/>
              <w:left w:val="nil"/>
              <w:bottom w:val="nil"/>
              <w:right w:val="nil"/>
            </w:tcBorders>
            <w:shd w:val="clear" w:color="000000" w:fill="FFFFFF"/>
            <w:noWrap/>
            <w:vAlign w:val="center"/>
            <w:hideMark/>
          </w:tcPr>
          <w:p w14:paraId="1B2BD8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DEBORA FERNANDA PORTELA SILVA</w:t>
            </w:r>
          </w:p>
        </w:tc>
        <w:tc>
          <w:tcPr>
            <w:tcW w:w="0" w:type="auto"/>
            <w:tcBorders>
              <w:top w:val="nil"/>
              <w:left w:val="nil"/>
              <w:bottom w:val="nil"/>
              <w:right w:val="nil"/>
            </w:tcBorders>
            <w:shd w:val="clear" w:color="000000" w:fill="FFFFFF"/>
            <w:noWrap/>
            <w:vAlign w:val="center"/>
            <w:hideMark/>
          </w:tcPr>
          <w:p w14:paraId="7C1CF6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03570595579</w:t>
            </w:r>
          </w:p>
        </w:tc>
        <w:tc>
          <w:tcPr>
            <w:tcW w:w="0" w:type="auto"/>
            <w:tcBorders>
              <w:top w:val="nil"/>
              <w:left w:val="nil"/>
              <w:bottom w:val="nil"/>
              <w:right w:val="nil"/>
            </w:tcBorders>
            <w:shd w:val="clear" w:color="000000" w:fill="FFFFFF"/>
            <w:noWrap/>
            <w:vAlign w:val="center"/>
            <w:hideMark/>
          </w:tcPr>
          <w:p w14:paraId="7E19E9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65.872,80</w:t>
            </w:r>
          </w:p>
        </w:tc>
        <w:tc>
          <w:tcPr>
            <w:tcW w:w="0" w:type="auto"/>
            <w:tcBorders>
              <w:top w:val="nil"/>
              <w:left w:val="nil"/>
              <w:bottom w:val="nil"/>
              <w:right w:val="nil"/>
            </w:tcBorders>
            <w:shd w:val="clear" w:color="000000" w:fill="FFFFFF"/>
            <w:noWrap/>
            <w:vAlign w:val="center"/>
            <w:hideMark/>
          </w:tcPr>
          <w:p w14:paraId="432E63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08939DEA" w14:textId="77777777" w:rsidTr="00B775FB">
        <w:trPr>
          <w:trHeight w:val="240"/>
        </w:trPr>
        <w:tc>
          <w:tcPr>
            <w:tcW w:w="0" w:type="auto"/>
            <w:tcBorders>
              <w:top w:val="nil"/>
              <w:left w:val="nil"/>
              <w:bottom w:val="nil"/>
              <w:right w:val="nil"/>
            </w:tcBorders>
            <w:shd w:val="clear" w:color="auto" w:fill="auto"/>
            <w:noWrap/>
            <w:vAlign w:val="bottom"/>
            <w:hideMark/>
          </w:tcPr>
          <w:p w14:paraId="5A8634B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69A031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05</w:t>
            </w:r>
          </w:p>
        </w:tc>
        <w:tc>
          <w:tcPr>
            <w:tcW w:w="0" w:type="auto"/>
            <w:tcBorders>
              <w:top w:val="nil"/>
              <w:left w:val="nil"/>
              <w:bottom w:val="nil"/>
              <w:right w:val="nil"/>
            </w:tcBorders>
            <w:shd w:val="clear" w:color="000000" w:fill="FFFFFF"/>
            <w:noWrap/>
            <w:vAlign w:val="center"/>
            <w:hideMark/>
          </w:tcPr>
          <w:p w14:paraId="418E8B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DEIVIDE WALACE VITOR PEREIRA</w:t>
            </w:r>
          </w:p>
        </w:tc>
        <w:tc>
          <w:tcPr>
            <w:tcW w:w="0" w:type="auto"/>
            <w:tcBorders>
              <w:top w:val="nil"/>
              <w:left w:val="nil"/>
              <w:bottom w:val="nil"/>
              <w:right w:val="nil"/>
            </w:tcBorders>
            <w:shd w:val="clear" w:color="000000" w:fill="FFFFFF"/>
            <w:noWrap/>
            <w:vAlign w:val="center"/>
            <w:hideMark/>
          </w:tcPr>
          <w:p w14:paraId="148464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12703997728</w:t>
            </w:r>
          </w:p>
        </w:tc>
        <w:tc>
          <w:tcPr>
            <w:tcW w:w="0" w:type="auto"/>
            <w:tcBorders>
              <w:top w:val="nil"/>
              <w:left w:val="nil"/>
              <w:bottom w:val="nil"/>
              <w:right w:val="nil"/>
            </w:tcBorders>
            <w:shd w:val="clear" w:color="000000" w:fill="FFFFFF"/>
            <w:noWrap/>
            <w:vAlign w:val="center"/>
            <w:hideMark/>
          </w:tcPr>
          <w:p w14:paraId="3617BD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97.295,32</w:t>
            </w:r>
          </w:p>
        </w:tc>
        <w:tc>
          <w:tcPr>
            <w:tcW w:w="0" w:type="auto"/>
            <w:tcBorders>
              <w:top w:val="nil"/>
              <w:left w:val="nil"/>
              <w:bottom w:val="nil"/>
              <w:right w:val="nil"/>
            </w:tcBorders>
            <w:shd w:val="clear" w:color="000000" w:fill="FFFFFF"/>
            <w:noWrap/>
            <w:vAlign w:val="center"/>
            <w:hideMark/>
          </w:tcPr>
          <w:p w14:paraId="47C26B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7D62A00E" w14:textId="77777777" w:rsidTr="00B775FB">
        <w:trPr>
          <w:trHeight w:val="240"/>
        </w:trPr>
        <w:tc>
          <w:tcPr>
            <w:tcW w:w="0" w:type="auto"/>
            <w:tcBorders>
              <w:top w:val="nil"/>
              <w:left w:val="nil"/>
              <w:bottom w:val="nil"/>
              <w:right w:val="nil"/>
            </w:tcBorders>
            <w:shd w:val="clear" w:color="auto" w:fill="auto"/>
            <w:noWrap/>
            <w:vAlign w:val="bottom"/>
            <w:hideMark/>
          </w:tcPr>
          <w:p w14:paraId="221DC8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6BAEA7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30</w:t>
            </w:r>
          </w:p>
        </w:tc>
        <w:tc>
          <w:tcPr>
            <w:tcW w:w="0" w:type="auto"/>
            <w:tcBorders>
              <w:top w:val="nil"/>
              <w:left w:val="nil"/>
              <w:bottom w:val="nil"/>
              <w:right w:val="nil"/>
            </w:tcBorders>
            <w:shd w:val="clear" w:color="000000" w:fill="FFFFFF"/>
            <w:noWrap/>
            <w:vAlign w:val="center"/>
            <w:hideMark/>
          </w:tcPr>
          <w:p w14:paraId="2665CA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DEIVISON MENDES DA SILVA LOPES</w:t>
            </w:r>
          </w:p>
        </w:tc>
        <w:tc>
          <w:tcPr>
            <w:tcW w:w="0" w:type="auto"/>
            <w:tcBorders>
              <w:top w:val="nil"/>
              <w:left w:val="nil"/>
              <w:bottom w:val="nil"/>
              <w:right w:val="nil"/>
            </w:tcBorders>
            <w:shd w:val="clear" w:color="000000" w:fill="FFFFFF"/>
            <w:noWrap/>
            <w:vAlign w:val="center"/>
            <w:hideMark/>
          </w:tcPr>
          <w:p w14:paraId="2A03B2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04710528500</w:t>
            </w:r>
          </w:p>
        </w:tc>
        <w:tc>
          <w:tcPr>
            <w:tcW w:w="0" w:type="auto"/>
            <w:tcBorders>
              <w:top w:val="nil"/>
              <w:left w:val="nil"/>
              <w:bottom w:val="nil"/>
              <w:right w:val="nil"/>
            </w:tcBorders>
            <w:shd w:val="clear" w:color="000000" w:fill="FFFFFF"/>
            <w:noWrap/>
            <w:vAlign w:val="center"/>
            <w:hideMark/>
          </w:tcPr>
          <w:p w14:paraId="6AE4AB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52.034,73</w:t>
            </w:r>
          </w:p>
        </w:tc>
        <w:tc>
          <w:tcPr>
            <w:tcW w:w="0" w:type="auto"/>
            <w:tcBorders>
              <w:top w:val="nil"/>
              <w:left w:val="nil"/>
              <w:bottom w:val="nil"/>
              <w:right w:val="nil"/>
            </w:tcBorders>
            <w:shd w:val="clear" w:color="000000" w:fill="FFFFFF"/>
            <w:noWrap/>
            <w:vAlign w:val="center"/>
            <w:hideMark/>
          </w:tcPr>
          <w:p w14:paraId="61A476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B3251BF" w14:textId="77777777" w:rsidTr="00B775FB">
        <w:trPr>
          <w:trHeight w:val="240"/>
        </w:trPr>
        <w:tc>
          <w:tcPr>
            <w:tcW w:w="0" w:type="auto"/>
            <w:tcBorders>
              <w:top w:val="nil"/>
              <w:left w:val="nil"/>
              <w:bottom w:val="nil"/>
              <w:right w:val="nil"/>
            </w:tcBorders>
            <w:shd w:val="clear" w:color="auto" w:fill="auto"/>
            <w:noWrap/>
            <w:vAlign w:val="bottom"/>
            <w:hideMark/>
          </w:tcPr>
          <w:p w14:paraId="4BA322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4C72A4B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06</w:t>
            </w:r>
          </w:p>
        </w:tc>
        <w:tc>
          <w:tcPr>
            <w:tcW w:w="0" w:type="auto"/>
            <w:tcBorders>
              <w:top w:val="nil"/>
              <w:left w:val="nil"/>
              <w:bottom w:val="nil"/>
              <w:right w:val="nil"/>
            </w:tcBorders>
            <w:shd w:val="clear" w:color="000000" w:fill="FFFFFF"/>
            <w:noWrap/>
            <w:vAlign w:val="center"/>
            <w:hideMark/>
          </w:tcPr>
          <w:p w14:paraId="6526D5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DEMETRIUS VLADIMIR DE SOUZA ARAÚJO</w:t>
            </w:r>
          </w:p>
        </w:tc>
        <w:tc>
          <w:tcPr>
            <w:tcW w:w="0" w:type="auto"/>
            <w:tcBorders>
              <w:top w:val="nil"/>
              <w:left w:val="nil"/>
              <w:bottom w:val="nil"/>
              <w:right w:val="nil"/>
            </w:tcBorders>
            <w:shd w:val="clear" w:color="000000" w:fill="FFFFFF"/>
            <w:noWrap/>
            <w:vAlign w:val="center"/>
            <w:hideMark/>
          </w:tcPr>
          <w:p w14:paraId="1DCA3C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99046288587</w:t>
            </w:r>
          </w:p>
        </w:tc>
        <w:tc>
          <w:tcPr>
            <w:tcW w:w="0" w:type="auto"/>
            <w:tcBorders>
              <w:top w:val="nil"/>
              <w:left w:val="nil"/>
              <w:bottom w:val="nil"/>
              <w:right w:val="nil"/>
            </w:tcBorders>
            <w:shd w:val="clear" w:color="000000" w:fill="FFFFFF"/>
            <w:noWrap/>
            <w:vAlign w:val="center"/>
            <w:hideMark/>
          </w:tcPr>
          <w:p w14:paraId="7283F1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51.398,31</w:t>
            </w:r>
          </w:p>
        </w:tc>
        <w:tc>
          <w:tcPr>
            <w:tcW w:w="0" w:type="auto"/>
            <w:tcBorders>
              <w:top w:val="nil"/>
              <w:left w:val="nil"/>
              <w:bottom w:val="nil"/>
              <w:right w:val="nil"/>
            </w:tcBorders>
            <w:shd w:val="clear" w:color="000000" w:fill="FFFFFF"/>
            <w:noWrap/>
            <w:vAlign w:val="center"/>
            <w:hideMark/>
          </w:tcPr>
          <w:p w14:paraId="4ACD25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546F19E6" w14:textId="77777777" w:rsidTr="00B775FB">
        <w:trPr>
          <w:trHeight w:val="240"/>
        </w:trPr>
        <w:tc>
          <w:tcPr>
            <w:tcW w:w="0" w:type="auto"/>
            <w:tcBorders>
              <w:top w:val="nil"/>
              <w:left w:val="nil"/>
              <w:bottom w:val="nil"/>
              <w:right w:val="nil"/>
            </w:tcBorders>
            <w:shd w:val="clear" w:color="auto" w:fill="auto"/>
            <w:noWrap/>
            <w:vAlign w:val="bottom"/>
            <w:hideMark/>
          </w:tcPr>
          <w:p w14:paraId="1476EA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3114A9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07</w:t>
            </w:r>
          </w:p>
        </w:tc>
        <w:tc>
          <w:tcPr>
            <w:tcW w:w="0" w:type="auto"/>
            <w:tcBorders>
              <w:top w:val="nil"/>
              <w:left w:val="nil"/>
              <w:bottom w:val="nil"/>
              <w:right w:val="nil"/>
            </w:tcBorders>
            <w:shd w:val="clear" w:color="000000" w:fill="FFFFFF"/>
            <w:noWrap/>
            <w:vAlign w:val="center"/>
            <w:hideMark/>
          </w:tcPr>
          <w:p w14:paraId="5CC186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DENIVALDO TELES DA CONCEIÇÃO</w:t>
            </w:r>
          </w:p>
        </w:tc>
        <w:tc>
          <w:tcPr>
            <w:tcW w:w="0" w:type="auto"/>
            <w:tcBorders>
              <w:top w:val="nil"/>
              <w:left w:val="nil"/>
              <w:bottom w:val="nil"/>
              <w:right w:val="nil"/>
            </w:tcBorders>
            <w:shd w:val="clear" w:color="000000" w:fill="FFFFFF"/>
            <w:noWrap/>
            <w:vAlign w:val="center"/>
            <w:hideMark/>
          </w:tcPr>
          <w:p w14:paraId="07593C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04950897535</w:t>
            </w:r>
          </w:p>
        </w:tc>
        <w:tc>
          <w:tcPr>
            <w:tcW w:w="0" w:type="auto"/>
            <w:tcBorders>
              <w:top w:val="nil"/>
              <w:left w:val="nil"/>
              <w:bottom w:val="nil"/>
              <w:right w:val="nil"/>
            </w:tcBorders>
            <w:shd w:val="clear" w:color="000000" w:fill="FFFFFF"/>
            <w:noWrap/>
            <w:vAlign w:val="center"/>
            <w:hideMark/>
          </w:tcPr>
          <w:p w14:paraId="057F27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35.370,40</w:t>
            </w:r>
          </w:p>
        </w:tc>
        <w:tc>
          <w:tcPr>
            <w:tcW w:w="0" w:type="auto"/>
            <w:tcBorders>
              <w:top w:val="nil"/>
              <w:left w:val="nil"/>
              <w:bottom w:val="nil"/>
              <w:right w:val="nil"/>
            </w:tcBorders>
            <w:shd w:val="clear" w:color="000000" w:fill="FFFFFF"/>
            <w:noWrap/>
            <w:vAlign w:val="center"/>
            <w:hideMark/>
          </w:tcPr>
          <w:p w14:paraId="7A20B9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619571C1" w14:textId="77777777" w:rsidTr="00B775FB">
        <w:trPr>
          <w:trHeight w:val="240"/>
        </w:trPr>
        <w:tc>
          <w:tcPr>
            <w:tcW w:w="0" w:type="auto"/>
            <w:tcBorders>
              <w:top w:val="nil"/>
              <w:left w:val="nil"/>
              <w:bottom w:val="nil"/>
              <w:right w:val="nil"/>
            </w:tcBorders>
            <w:shd w:val="clear" w:color="auto" w:fill="auto"/>
            <w:noWrap/>
            <w:vAlign w:val="bottom"/>
            <w:hideMark/>
          </w:tcPr>
          <w:p w14:paraId="454163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78A606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QD-P-LT-12</w:t>
            </w:r>
          </w:p>
        </w:tc>
        <w:tc>
          <w:tcPr>
            <w:tcW w:w="0" w:type="auto"/>
            <w:tcBorders>
              <w:top w:val="nil"/>
              <w:left w:val="nil"/>
              <w:bottom w:val="nil"/>
              <w:right w:val="nil"/>
            </w:tcBorders>
            <w:shd w:val="clear" w:color="000000" w:fill="FFFFFF"/>
            <w:noWrap/>
            <w:vAlign w:val="center"/>
            <w:hideMark/>
          </w:tcPr>
          <w:p w14:paraId="145446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DEUSIANE DE MIRANDA SIMOES MARQUES</w:t>
            </w:r>
          </w:p>
        </w:tc>
        <w:tc>
          <w:tcPr>
            <w:tcW w:w="0" w:type="auto"/>
            <w:tcBorders>
              <w:top w:val="nil"/>
              <w:left w:val="nil"/>
              <w:bottom w:val="nil"/>
              <w:right w:val="nil"/>
            </w:tcBorders>
            <w:shd w:val="clear" w:color="000000" w:fill="FFFFFF"/>
            <w:noWrap/>
            <w:vAlign w:val="center"/>
            <w:hideMark/>
          </w:tcPr>
          <w:p w14:paraId="00281D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71542132568</w:t>
            </w:r>
          </w:p>
        </w:tc>
        <w:tc>
          <w:tcPr>
            <w:tcW w:w="0" w:type="auto"/>
            <w:tcBorders>
              <w:top w:val="nil"/>
              <w:left w:val="nil"/>
              <w:bottom w:val="nil"/>
              <w:right w:val="nil"/>
            </w:tcBorders>
            <w:shd w:val="clear" w:color="000000" w:fill="FFFFFF"/>
            <w:noWrap/>
            <w:vAlign w:val="center"/>
            <w:hideMark/>
          </w:tcPr>
          <w:p w14:paraId="1DF37E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48.449,61</w:t>
            </w:r>
          </w:p>
        </w:tc>
        <w:tc>
          <w:tcPr>
            <w:tcW w:w="0" w:type="auto"/>
            <w:tcBorders>
              <w:top w:val="nil"/>
              <w:left w:val="nil"/>
              <w:bottom w:val="nil"/>
              <w:right w:val="nil"/>
            </w:tcBorders>
            <w:shd w:val="clear" w:color="000000" w:fill="FFFFFF"/>
            <w:noWrap/>
            <w:vAlign w:val="center"/>
            <w:hideMark/>
          </w:tcPr>
          <w:p w14:paraId="213DF9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7FD3693" w14:textId="77777777" w:rsidTr="00B775FB">
        <w:trPr>
          <w:trHeight w:val="240"/>
        </w:trPr>
        <w:tc>
          <w:tcPr>
            <w:tcW w:w="0" w:type="auto"/>
            <w:tcBorders>
              <w:top w:val="nil"/>
              <w:left w:val="nil"/>
              <w:bottom w:val="nil"/>
              <w:right w:val="nil"/>
            </w:tcBorders>
            <w:shd w:val="clear" w:color="auto" w:fill="auto"/>
            <w:noWrap/>
            <w:vAlign w:val="bottom"/>
            <w:hideMark/>
          </w:tcPr>
          <w:p w14:paraId="3D39DFB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04756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43</w:t>
            </w:r>
          </w:p>
        </w:tc>
        <w:tc>
          <w:tcPr>
            <w:tcW w:w="0" w:type="auto"/>
            <w:tcBorders>
              <w:top w:val="nil"/>
              <w:left w:val="nil"/>
              <w:bottom w:val="nil"/>
              <w:right w:val="nil"/>
            </w:tcBorders>
            <w:shd w:val="clear" w:color="000000" w:fill="FFFFFF"/>
            <w:noWrap/>
            <w:vAlign w:val="center"/>
            <w:hideMark/>
          </w:tcPr>
          <w:p w14:paraId="7BC7A3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DIANE DA CONCEIÇÃO RODRIGUES</w:t>
            </w:r>
          </w:p>
        </w:tc>
        <w:tc>
          <w:tcPr>
            <w:tcW w:w="0" w:type="auto"/>
            <w:tcBorders>
              <w:top w:val="nil"/>
              <w:left w:val="nil"/>
              <w:bottom w:val="nil"/>
              <w:right w:val="nil"/>
            </w:tcBorders>
            <w:shd w:val="clear" w:color="000000" w:fill="FFFFFF"/>
            <w:noWrap/>
            <w:vAlign w:val="center"/>
            <w:hideMark/>
          </w:tcPr>
          <w:p w14:paraId="34E63C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02718280565</w:t>
            </w:r>
          </w:p>
        </w:tc>
        <w:tc>
          <w:tcPr>
            <w:tcW w:w="0" w:type="auto"/>
            <w:tcBorders>
              <w:top w:val="nil"/>
              <w:left w:val="nil"/>
              <w:bottom w:val="nil"/>
              <w:right w:val="nil"/>
            </w:tcBorders>
            <w:shd w:val="clear" w:color="000000" w:fill="FFFFFF"/>
            <w:noWrap/>
            <w:vAlign w:val="center"/>
            <w:hideMark/>
          </w:tcPr>
          <w:p w14:paraId="7FBB989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50.848,46</w:t>
            </w:r>
          </w:p>
        </w:tc>
        <w:tc>
          <w:tcPr>
            <w:tcW w:w="0" w:type="auto"/>
            <w:tcBorders>
              <w:top w:val="nil"/>
              <w:left w:val="nil"/>
              <w:bottom w:val="nil"/>
              <w:right w:val="nil"/>
            </w:tcBorders>
            <w:shd w:val="clear" w:color="000000" w:fill="FFFFFF"/>
            <w:noWrap/>
            <w:vAlign w:val="center"/>
            <w:hideMark/>
          </w:tcPr>
          <w:p w14:paraId="5AD928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FAB1E6A" w14:textId="77777777" w:rsidTr="00B775FB">
        <w:trPr>
          <w:trHeight w:val="240"/>
        </w:trPr>
        <w:tc>
          <w:tcPr>
            <w:tcW w:w="0" w:type="auto"/>
            <w:tcBorders>
              <w:top w:val="nil"/>
              <w:left w:val="nil"/>
              <w:bottom w:val="nil"/>
              <w:right w:val="nil"/>
            </w:tcBorders>
            <w:shd w:val="clear" w:color="auto" w:fill="auto"/>
            <w:noWrap/>
            <w:vAlign w:val="bottom"/>
            <w:hideMark/>
          </w:tcPr>
          <w:p w14:paraId="282383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757ED7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19</w:t>
            </w:r>
          </w:p>
        </w:tc>
        <w:tc>
          <w:tcPr>
            <w:tcW w:w="0" w:type="auto"/>
            <w:tcBorders>
              <w:top w:val="nil"/>
              <w:left w:val="nil"/>
              <w:bottom w:val="nil"/>
              <w:right w:val="nil"/>
            </w:tcBorders>
            <w:shd w:val="clear" w:color="000000" w:fill="FFFFFF"/>
            <w:noWrap/>
            <w:vAlign w:val="center"/>
            <w:hideMark/>
          </w:tcPr>
          <w:p w14:paraId="1E20A2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BOMFIM DE JESUS</w:t>
            </w:r>
          </w:p>
        </w:tc>
        <w:tc>
          <w:tcPr>
            <w:tcW w:w="0" w:type="auto"/>
            <w:tcBorders>
              <w:top w:val="nil"/>
              <w:left w:val="nil"/>
              <w:bottom w:val="nil"/>
              <w:right w:val="nil"/>
            </w:tcBorders>
            <w:shd w:val="clear" w:color="000000" w:fill="FFFFFF"/>
            <w:noWrap/>
            <w:vAlign w:val="center"/>
            <w:hideMark/>
          </w:tcPr>
          <w:p w14:paraId="64F7A3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04817679590</w:t>
            </w:r>
          </w:p>
        </w:tc>
        <w:tc>
          <w:tcPr>
            <w:tcW w:w="0" w:type="auto"/>
            <w:tcBorders>
              <w:top w:val="nil"/>
              <w:left w:val="nil"/>
              <w:bottom w:val="nil"/>
              <w:right w:val="nil"/>
            </w:tcBorders>
            <w:shd w:val="clear" w:color="000000" w:fill="FFFFFF"/>
            <w:noWrap/>
            <w:vAlign w:val="center"/>
            <w:hideMark/>
          </w:tcPr>
          <w:p w14:paraId="0B52C51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57.752,08</w:t>
            </w:r>
          </w:p>
        </w:tc>
        <w:tc>
          <w:tcPr>
            <w:tcW w:w="0" w:type="auto"/>
            <w:tcBorders>
              <w:top w:val="nil"/>
              <w:left w:val="nil"/>
              <w:bottom w:val="nil"/>
              <w:right w:val="nil"/>
            </w:tcBorders>
            <w:shd w:val="clear" w:color="000000" w:fill="FFFFFF"/>
            <w:noWrap/>
            <w:vAlign w:val="center"/>
            <w:hideMark/>
          </w:tcPr>
          <w:p w14:paraId="015FB4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3E2945E5" w14:textId="77777777" w:rsidTr="00B775FB">
        <w:trPr>
          <w:trHeight w:val="240"/>
        </w:trPr>
        <w:tc>
          <w:tcPr>
            <w:tcW w:w="0" w:type="auto"/>
            <w:tcBorders>
              <w:top w:val="nil"/>
              <w:left w:val="nil"/>
              <w:bottom w:val="nil"/>
              <w:right w:val="nil"/>
            </w:tcBorders>
            <w:shd w:val="clear" w:color="auto" w:fill="auto"/>
            <w:noWrap/>
            <w:vAlign w:val="bottom"/>
            <w:hideMark/>
          </w:tcPr>
          <w:p w14:paraId="72BA99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7BB11B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QD-D3-LT-04</w:t>
            </w:r>
          </w:p>
        </w:tc>
        <w:tc>
          <w:tcPr>
            <w:tcW w:w="0" w:type="auto"/>
            <w:tcBorders>
              <w:top w:val="nil"/>
              <w:left w:val="nil"/>
              <w:bottom w:val="nil"/>
              <w:right w:val="nil"/>
            </w:tcBorders>
            <w:shd w:val="clear" w:color="000000" w:fill="FFFFFF"/>
            <w:noWrap/>
            <w:vAlign w:val="center"/>
            <w:hideMark/>
          </w:tcPr>
          <w:p w14:paraId="548A32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MENDONCA MARTINS</w:t>
            </w:r>
          </w:p>
        </w:tc>
        <w:tc>
          <w:tcPr>
            <w:tcW w:w="0" w:type="auto"/>
            <w:tcBorders>
              <w:top w:val="nil"/>
              <w:left w:val="nil"/>
              <w:bottom w:val="nil"/>
              <w:right w:val="nil"/>
            </w:tcBorders>
            <w:shd w:val="clear" w:color="000000" w:fill="FFFFFF"/>
            <w:noWrap/>
            <w:vAlign w:val="center"/>
            <w:hideMark/>
          </w:tcPr>
          <w:p w14:paraId="54B801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02337361586</w:t>
            </w:r>
          </w:p>
        </w:tc>
        <w:tc>
          <w:tcPr>
            <w:tcW w:w="0" w:type="auto"/>
            <w:tcBorders>
              <w:top w:val="nil"/>
              <w:left w:val="nil"/>
              <w:bottom w:val="nil"/>
              <w:right w:val="nil"/>
            </w:tcBorders>
            <w:shd w:val="clear" w:color="000000" w:fill="FFFFFF"/>
            <w:noWrap/>
            <w:vAlign w:val="center"/>
            <w:hideMark/>
          </w:tcPr>
          <w:p w14:paraId="322BA7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29.981,90</w:t>
            </w:r>
          </w:p>
        </w:tc>
        <w:tc>
          <w:tcPr>
            <w:tcW w:w="0" w:type="auto"/>
            <w:tcBorders>
              <w:top w:val="nil"/>
              <w:left w:val="nil"/>
              <w:bottom w:val="nil"/>
              <w:right w:val="nil"/>
            </w:tcBorders>
            <w:shd w:val="clear" w:color="000000" w:fill="FFFFFF"/>
            <w:noWrap/>
            <w:vAlign w:val="center"/>
            <w:hideMark/>
          </w:tcPr>
          <w:p w14:paraId="4FD1C9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23C46DAE" w14:textId="77777777" w:rsidTr="00B775FB">
        <w:trPr>
          <w:trHeight w:val="240"/>
        </w:trPr>
        <w:tc>
          <w:tcPr>
            <w:tcW w:w="0" w:type="auto"/>
            <w:tcBorders>
              <w:top w:val="nil"/>
              <w:left w:val="nil"/>
              <w:bottom w:val="nil"/>
              <w:right w:val="nil"/>
            </w:tcBorders>
            <w:shd w:val="clear" w:color="auto" w:fill="auto"/>
            <w:noWrap/>
            <w:vAlign w:val="bottom"/>
            <w:hideMark/>
          </w:tcPr>
          <w:p w14:paraId="506B403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D8BC9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QD-D3-LT-19</w:t>
            </w:r>
          </w:p>
        </w:tc>
        <w:tc>
          <w:tcPr>
            <w:tcW w:w="0" w:type="auto"/>
            <w:tcBorders>
              <w:top w:val="nil"/>
              <w:left w:val="nil"/>
              <w:bottom w:val="nil"/>
              <w:right w:val="nil"/>
            </w:tcBorders>
            <w:shd w:val="clear" w:color="000000" w:fill="FFFFFF"/>
            <w:noWrap/>
            <w:vAlign w:val="center"/>
            <w:hideMark/>
          </w:tcPr>
          <w:p w14:paraId="36B7C1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RICARDO SILVA LUZ</w:t>
            </w:r>
          </w:p>
        </w:tc>
        <w:tc>
          <w:tcPr>
            <w:tcW w:w="0" w:type="auto"/>
            <w:tcBorders>
              <w:top w:val="nil"/>
              <w:left w:val="nil"/>
              <w:bottom w:val="nil"/>
              <w:right w:val="nil"/>
            </w:tcBorders>
            <w:shd w:val="clear" w:color="000000" w:fill="FFFFFF"/>
            <w:noWrap/>
            <w:vAlign w:val="center"/>
            <w:hideMark/>
          </w:tcPr>
          <w:p w14:paraId="427533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03933209528</w:t>
            </w:r>
          </w:p>
        </w:tc>
        <w:tc>
          <w:tcPr>
            <w:tcW w:w="0" w:type="auto"/>
            <w:tcBorders>
              <w:top w:val="nil"/>
              <w:left w:val="nil"/>
              <w:bottom w:val="nil"/>
              <w:right w:val="nil"/>
            </w:tcBorders>
            <w:shd w:val="clear" w:color="000000" w:fill="FFFFFF"/>
            <w:noWrap/>
            <w:vAlign w:val="center"/>
            <w:hideMark/>
          </w:tcPr>
          <w:p w14:paraId="2536A5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59.067,70</w:t>
            </w:r>
          </w:p>
        </w:tc>
        <w:tc>
          <w:tcPr>
            <w:tcW w:w="0" w:type="auto"/>
            <w:tcBorders>
              <w:top w:val="nil"/>
              <w:left w:val="nil"/>
              <w:bottom w:val="nil"/>
              <w:right w:val="nil"/>
            </w:tcBorders>
            <w:shd w:val="clear" w:color="000000" w:fill="FFFFFF"/>
            <w:noWrap/>
            <w:vAlign w:val="center"/>
            <w:hideMark/>
          </w:tcPr>
          <w:p w14:paraId="3C870B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4BCC2CF2" w14:textId="77777777" w:rsidTr="00B775FB">
        <w:trPr>
          <w:trHeight w:val="240"/>
        </w:trPr>
        <w:tc>
          <w:tcPr>
            <w:tcW w:w="0" w:type="auto"/>
            <w:tcBorders>
              <w:top w:val="nil"/>
              <w:left w:val="nil"/>
              <w:bottom w:val="nil"/>
              <w:right w:val="nil"/>
            </w:tcBorders>
            <w:shd w:val="clear" w:color="auto" w:fill="auto"/>
            <w:noWrap/>
            <w:vAlign w:val="bottom"/>
            <w:hideMark/>
          </w:tcPr>
          <w:p w14:paraId="41B065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273C8A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QD-B9-LT-08</w:t>
            </w:r>
          </w:p>
        </w:tc>
        <w:tc>
          <w:tcPr>
            <w:tcW w:w="0" w:type="auto"/>
            <w:tcBorders>
              <w:top w:val="nil"/>
              <w:left w:val="nil"/>
              <w:bottom w:val="nil"/>
              <w:right w:val="nil"/>
            </w:tcBorders>
            <w:shd w:val="clear" w:color="000000" w:fill="FFFFFF"/>
            <w:noWrap/>
            <w:vAlign w:val="center"/>
            <w:hideMark/>
          </w:tcPr>
          <w:p w14:paraId="588C1F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1295FA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1EB662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55E4F6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5342C312" w14:textId="77777777" w:rsidTr="00B775FB">
        <w:trPr>
          <w:trHeight w:val="240"/>
        </w:trPr>
        <w:tc>
          <w:tcPr>
            <w:tcW w:w="0" w:type="auto"/>
            <w:tcBorders>
              <w:top w:val="nil"/>
              <w:left w:val="nil"/>
              <w:bottom w:val="nil"/>
              <w:right w:val="nil"/>
            </w:tcBorders>
            <w:shd w:val="clear" w:color="auto" w:fill="auto"/>
            <w:noWrap/>
            <w:vAlign w:val="bottom"/>
            <w:hideMark/>
          </w:tcPr>
          <w:p w14:paraId="72E50D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584827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QD-B9-LT-10</w:t>
            </w:r>
          </w:p>
        </w:tc>
        <w:tc>
          <w:tcPr>
            <w:tcW w:w="0" w:type="auto"/>
            <w:tcBorders>
              <w:top w:val="nil"/>
              <w:left w:val="nil"/>
              <w:bottom w:val="nil"/>
              <w:right w:val="nil"/>
            </w:tcBorders>
            <w:shd w:val="clear" w:color="000000" w:fill="FFFFFF"/>
            <w:noWrap/>
            <w:vAlign w:val="center"/>
            <w:hideMark/>
          </w:tcPr>
          <w:p w14:paraId="632940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DILSON RIBEIRO DOS SANTOS FERRAMENTAS - ME</w:t>
            </w:r>
          </w:p>
        </w:tc>
        <w:tc>
          <w:tcPr>
            <w:tcW w:w="0" w:type="auto"/>
            <w:tcBorders>
              <w:top w:val="nil"/>
              <w:left w:val="nil"/>
              <w:bottom w:val="nil"/>
              <w:right w:val="nil"/>
            </w:tcBorders>
            <w:shd w:val="clear" w:color="000000" w:fill="FFFFFF"/>
            <w:noWrap/>
            <w:vAlign w:val="center"/>
            <w:hideMark/>
          </w:tcPr>
          <w:p w14:paraId="408DC3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14780047000120</w:t>
            </w:r>
          </w:p>
        </w:tc>
        <w:tc>
          <w:tcPr>
            <w:tcW w:w="0" w:type="auto"/>
            <w:tcBorders>
              <w:top w:val="nil"/>
              <w:left w:val="nil"/>
              <w:bottom w:val="nil"/>
              <w:right w:val="nil"/>
            </w:tcBorders>
            <w:shd w:val="clear" w:color="000000" w:fill="FFFFFF"/>
            <w:noWrap/>
            <w:vAlign w:val="center"/>
            <w:hideMark/>
          </w:tcPr>
          <w:p w14:paraId="1992B27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48.136,20</w:t>
            </w:r>
          </w:p>
        </w:tc>
        <w:tc>
          <w:tcPr>
            <w:tcW w:w="0" w:type="auto"/>
            <w:tcBorders>
              <w:top w:val="nil"/>
              <w:left w:val="nil"/>
              <w:bottom w:val="nil"/>
              <w:right w:val="nil"/>
            </w:tcBorders>
            <w:shd w:val="clear" w:color="000000" w:fill="FFFFFF"/>
            <w:noWrap/>
            <w:vAlign w:val="center"/>
            <w:hideMark/>
          </w:tcPr>
          <w:p w14:paraId="2BD631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7CE45628" w14:textId="77777777" w:rsidTr="00B775FB">
        <w:trPr>
          <w:trHeight w:val="240"/>
        </w:trPr>
        <w:tc>
          <w:tcPr>
            <w:tcW w:w="0" w:type="auto"/>
            <w:tcBorders>
              <w:top w:val="nil"/>
              <w:left w:val="nil"/>
              <w:bottom w:val="nil"/>
              <w:right w:val="nil"/>
            </w:tcBorders>
            <w:shd w:val="clear" w:color="auto" w:fill="auto"/>
            <w:noWrap/>
            <w:vAlign w:val="bottom"/>
            <w:hideMark/>
          </w:tcPr>
          <w:p w14:paraId="43426B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62A63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18</w:t>
            </w:r>
          </w:p>
        </w:tc>
        <w:tc>
          <w:tcPr>
            <w:tcW w:w="0" w:type="auto"/>
            <w:tcBorders>
              <w:top w:val="nil"/>
              <w:left w:val="nil"/>
              <w:bottom w:val="nil"/>
              <w:right w:val="nil"/>
            </w:tcBorders>
            <w:shd w:val="clear" w:color="000000" w:fill="FFFFFF"/>
            <w:noWrap/>
            <w:vAlign w:val="center"/>
            <w:hideMark/>
          </w:tcPr>
          <w:p w14:paraId="033A1A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DIONÍSIO DONINO DE JESUS</w:t>
            </w:r>
          </w:p>
        </w:tc>
        <w:tc>
          <w:tcPr>
            <w:tcW w:w="0" w:type="auto"/>
            <w:tcBorders>
              <w:top w:val="nil"/>
              <w:left w:val="nil"/>
              <w:bottom w:val="nil"/>
              <w:right w:val="nil"/>
            </w:tcBorders>
            <w:shd w:val="clear" w:color="000000" w:fill="FFFFFF"/>
            <w:noWrap/>
            <w:vAlign w:val="center"/>
            <w:hideMark/>
          </w:tcPr>
          <w:p w14:paraId="6726BB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14855704504</w:t>
            </w:r>
          </w:p>
        </w:tc>
        <w:tc>
          <w:tcPr>
            <w:tcW w:w="0" w:type="auto"/>
            <w:tcBorders>
              <w:top w:val="nil"/>
              <w:left w:val="nil"/>
              <w:bottom w:val="nil"/>
              <w:right w:val="nil"/>
            </w:tcBorders>
            <w:shd w:val="clear" w:color="000000" w:fill="FFFFFF"/>
            <w:noWrap/>
            <w:vAlign w:val="center"/>
            <w:hideMark/>
          </w:tcPr>
          <w:p w14:paraId="53E0D9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74124B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0265F493" w14:textId="77777777" w:rsidTr="00B775FB">
        <w:trPr>
          <w:trHeight w:val="240"/>
        </w:trPr>
        <w:tc>
          <w:tcPr>
            <w:tcW w:w="0" w:type="auto"/>
            <w:tcBorders>
              <w:top w:val="nil"/>
              <w:left w:val="nil"/>
              <w:bottom w:val="nil"/>
              <w:right w:val="nil"/>
            </w:tcBorders>
            <w:shd w:val="clear" w:color="auto" w:fill="auto"/>
            <w:noWrap/>
            <w:vAlign w:val="bottom"/>
            <w:hideMark/>
          </w:tcPr>
          <w:p w14:paraId="5ECA3A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0F2CCE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08</w:t>
            </w:r>
          </w:p>
        </w:tc>
        <w:tc>
          <w:tcPr>
            <w:tcW w:w="0" w:type="auto"/>
            <w:tcBorders>
              <w:top w:val="nil"/>
              <w:left w:val="nil"/>
              <w:bottom w:val="nil"/>
              <w:right w:val="nil"/>
            </w:tcBorders>
            <w:shd w:val="clear" w:color="000000" w:fill="FFFFFF"/>
            <w:noWrap/>
            <w:vAlign w:val="center"/>
            <w:hideMark/>
          </w:tcPr>
          <w:p w14:paraId="44EEAB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DIVINA MARIA DA CONCEIÇÃO</w:t>
            </w:r>
          </w:p>
        </w:tc>
        <w:tc>
          <w:tcPr>
            <w:tcW w:w="0" w:type="auto"/>
            <w:tcBorders>
              <w:top w:val="nil"/>
              <w:left w:val="nil"/>
              <w:bottom w:val="nil"/>
              <w:right w:val="nil"/>
            </w:tcBorders>
            <w:shd w:val="clear" w:color="000000" w:fill="FFFFFF"/>
            <w:noWrap/>
            <w:vAlign w:val="center"/>
            <w:hideMark/>
          </w:tcPr>
          <w:p w14:paraId="1343AE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71113258500</w:t>
            </w:r>
          </w:p>
        </w:tc>
        <w:tc>
          <w:tcPr>
            <w:tcW w:w="0" w:type="auto"/>
            <w:tcBorders>
              <w:top w:val="nil"/>
              <w:left w:val="nil"/>
              <w:bottom w:val="nil"/>
              <w:right w:val="nil"/>
            </w:tcBorders>
            <w:shd w:val="clear" w:color="000000" w:fill="FFFFFF"/>
            <w:noWrap/>
            <w:vAlign w:val="center"/>
            <w:hideMark/>
          </w:tcPr>
          <w:p w14:paraId="2690EC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24.711,30</w:t>
            </w:r>
          </w:p>
        </w:tc>
        <w:tc>
          <w:tcPr>
            <w:tcW w:w="0" w:type="auto"/>
            <w:tcBorders>
              <w:top w:val="nil"/>
              <w:left w:val="nil"/>
              <w:bottom w:val="nil"/>
              <w:right w:val="nil"/>
            </w:tcBorders>
            <w:shd w:val="clear" w:color="000000" w:fill="FFFFFF"/>
            <w:noWrap/>
            <w:vAlign w:val="center"/>
            <w:hideMark/>
          </w:tcPr>
          <w:p w14:paraId="20D0B9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01/04/2028</w:t>
            </w:r>
          </w:p>
        </w:tc>
      </w:tr>
      <w:tr w:rsidR="00B775FB" w:rsidRPr="00B775FB" w14:paraId="7DCBC2C1" w14:textId="77777777" w:rsidTr="00B775FB">
        <w:trPr>
          <w:trHeight w:val="240"/>
        </w:trPr>
        <w:tc>
          <w:tcPr>
            <w:tcW w:w="0" w:type="auto"/>
            <w:tcBorders>
              <w:top w:val="nil"/>
              <w:left w:val="nil"/>
              <w:bottom w:val="nil"/>
              <w:right w:val="nil"/>
            </w:tcBorders>
            <w:shd w:val="clear" w:color="auto" w:fill="auto"/>
            <w:noWrap/>
            <w:vAlign w:val="bottom"/>
            <w:hideMark/>
          </w:tcPr>
          <w:p w14:paraId="1C644F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4F488A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06</w:t>
            </w:r>
          </w:p>
        </w:tc>
        <w:tc>
          <w:tcPr>
            <w:tcW w:w="0" w:type="auto"/>
            <w:tcBorders>
              <w:top w:val="nil"/>
              <w:left w:val="nil"/>
              <w:bottom w:val="nil"/>
              <w:right w:val="nil"/>
            </w:tcBorders>
            <w:shd w:val="clear" w:color="000000" w:fill="FFFFFF"/>
            <w:noWrap/>
            <w:vAlign w:val="center"/>
            <w:hideMark/>
          </w:tcPr>
          <w:p w14:paraId="2CE50A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DOMINGOS DOS SANTOS SANTIGO</w:t>
            </w:r>
          </w:p>
        </w:tc>
        <w:tc>
          <w:tcPr>
            <w:tcW w:w="0" w:type="auto"/>
            <w:tcBorders>
              <w:top w:val="nil"/>
              <w:left w:val="nil"/>
              <w:bottom w:val="nil"/>
              <w:right w:val="nil"/>
            </w:tcBorders>
            <w:shd w:val="clear" w:color="000000" w:fill="FFFFFF"/>
            <w:noWrap/>
            <w:vAlign w:val="center"/>
            <w:hideMark/>
          </w:tcPr>
          <w:p w14:paraId="69BFCC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02601562560</w:t>
            </w:r>
          </w:p>
        </w:tc>
        <w:tc>
          <w:tcPr>
            <w:tcW w:w="0" w:type="auto"/>
            <w:tcBorders>
              <w:top w:val="nil"/>
              <w:left w:val="nil"/>
              <w:bottom w:val="nil"/>
              <w:right w:val="nil"/>
            </w:tcBorders>
            <w:shd w:val="clear" w:color="000000" w:fill="FFFFFF"/>
            <w:noWrap/>
            <w:vAlign w:val="center"/>
            <w:hideMark/>
          </w:tcPr>
          <w:p w14:paraId="7E15F9C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53.493,46</w:t>
            </w:r>
          </w:p>
        </w:tc>
        <w:tc>
          <w:tcPr>
            <w:tcW w:w="0" w:type="auto"/>
            <w:tcBorders>
              <w:top w:val="nil"/>
              <w:left w:val="nil"/>
              <w:bottom w:val="nil"/>
              <w:right w:val="nil"/>
            </w:tcBorders>
            <w:shd w:val="clear" w:color="000000" w:fill="FFFFFF"/>
            <w:noWrap/>
            <w:vAlign w:val="center"/>
            <w:hideMark/>
          </w:tcPr>
          <w:p w14:paraId="2C1D5E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68FC8469" w14:textId="77777777" w:rsidTr="00B775FB">
        <w:trPr>
          <w:trHeight w:val="240"/>
        </w:trPr>
        <w:tc>
          <w:tcPr>
            <w:tcW w:w="0" w:type="auto"/>
            <w:tcBorders>
              <w:top w:val="nil"/>
              <w:left w:val="nil"/>
              <w:bottom w:val="nil"/>
              <w:right w:val="nil"/>
            </w:tcBorders>
            <w:shd w:val="clear" w:color="auto" w:fill="auto"/>
            <w:noWrap/>
            <w:vAlign w:val="bottom"/>
            <w:hideMark/>
          </w:tcPr>
          <w:p w14:paraId="0CFB5A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21D937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32</w:t>
            </w:r>
          </w:p>
        </w:tc>
        <w:tc>
          <w:tcPr>
            <w:tcW w:w="0" w:type="auto"/>
            <w:tcBorders>
              <w:top w:val="nil"/>
              <w:left w:val="nil"/>
              <w:bottom w:val="nil"/>
              <w:right w:val="nil"/>
            </w:tcBorders>
            <w:shd w:val="clear" w:color="000000" w:fill="FFFFFF"/>
            <w:noWrap/>
            <w:vAlign w:val="center"/>
            <w:hideMark/>
          </w:tcPr>
          <w:p w14:paraId="252125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03B967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7AD556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53.697,23</w:t>
            </w:r>
          </w:p>
        </w:tc>
        <w:tc>
          <w:tcPr>
            <w:tcW w:w="0" w:type="auto"/>
            <w:tcBorders>
              <w:top w:val="nil"/>
              <w:left w:val="nil"/>
              <w:bottom w:val="nil"/>
              <w:right w:val="nil"/>
            </w:tcBorders>
            <w:shd w:val="clear" w:color="000000" w:fill="FFFFFF"/>
            <w:noWrap/>
            <w:vAlign w:val="center"/>
            <w:hideMark/>
          </w:tcPr>
          <w:p w14:paraId="656EDC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39019EBD" w14:textId="77777777" w:rsidTr="00B775FB">
        <w:trPr>
          <w:trHeight w:val="240"/>
        </w:trPr>
        <w:tc>
          <w:tcPr>
            <w:tcW w:w="0" w:type="auto"/>
            <w:tcBorders>
              <w:top w:val="nil"/>
              <w:left w:val="nil"/>
              <w:bottom w:val="nil"/>
              <w:right w:val="nil"/>
            </w:tcBorders>
            <w:shd w:val="clear" w:color="auto" w:fill="auto"/>
            <w:noWrap/>
            <w:vAlign w:val="bottom"/>
            <w:hideMark/>
          </w:tcPr>
          <w:p w14:paraId="3A7097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C83E2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49</w:t>
            </w:r>
          </w:p>
        </w:tc>
        <w:tc>
          <w:tcPr>
            <w:tcW w:w="0" w:type="auto"/>
            <w:tcBorders>
              <w:top w:val="nil"/>
              <w:left w:val="nil"/>
              <w:bottom w:val="nil"/>
              <w:right w:val="nil"/>
            </w:tcBorders>
            <w:shd w:val="clear" w:color="000000" w:fill="FFFFFF"/>
            <w:noWrap/>
            <w:vAlign w:val="center"/>
            <w:hideMark/>
          </w:tcPr>
          <w:p w14:paraId="3A8349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DRIELE SANTOS SANTANA</w:t>
            </w:r>
          </w:p>
        </w:tc>
        <w:tc>
          <w:tcPr>
            <w:tcW w:w="0" w:type="auto"/>
            <w:tcBorders>
              <w:top w:val="nil"/>
              <w:left w:val="nil"/>
              <w:bottom w:val="nil"/>
              <w:right w:val="nil"/>
            </w:tcBorders>
            <w:shd w:val="clear" w:color="000000" w:fill="FFFFFF"/>
            <w:noWrap/>
            <w:vAlign w:val="center"/>
            <w:hideMark/>
          </w:tcPr>
          <w:p w14:paraId="599F63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06968630575</w:t>
            </w:r>
          </w:p>
        </w:tc>
        <w:tc>
          <w:tcPr>
            <w:tcW w:w="0" w:type="auto"/>
            <w:tcBorders>
              <w:top w:val="nil"/>
              <w:left w:val="nil"/>
              <w:bottom w:val="nil"/>
              <w:right w:val="nil"/>
            </w:tcBorders>
            <w:shd w:val="clear" w:color="000000" w:fill="FFFFFF"/>
            <w:noWrap/>
            <w:vAlign w:val="center"/>
            <w:hideMark/>
          </w:tcPr>
          <w:p w14:paraId="52B6AB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51.583,29</w:t>
            </w:r>
          </w:p>
        </w:tc>
        <w:tc>
          <w:tcPr>
            <w:tcW w:w="0" w:type="auto"/>
            <w:tcBorders>
              <w:top w:val="nil"/>
              <w:left w:val="nil"/>
              <w:bottom w:val="nil"/>
              <w:right w:val="nil"/>
            </w:tcBorders>
            <w:shd w:val="clear" w:color="000000" w:fill="FFFFFF"/>
            <w:noWrap/>
            <w:vAlign w:val="center"/>
            <w:hideMark/>
          </w:tcPr>
          <w:p w14:paraId="44DBA2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46FCA97F" w14:textId="77777777" w:rsidTr="00B775FB">
        <w:trPr>
          <w:trHeight w:val="240"/>
        </w:trPr>
        <w:tc>
          <w:tcPr>
            <w:tcW w:w="0" w:type="auto"/>
            <w:tcBorders>
              <w:top w:val="nil"/>
              <w:left w:val="nil"/>
              <w:bottom w:val="nil"/>
              <w:right w:val="nil"/>
            </w:tcBorders>
            <w:shd w:val="clear" w:color="auto" w:fill="auto"/>
            <w:noWrap/>
            <w:vAlign w:val="bottom"/>
            <w:hideMark/>
          </w:tcPr>
          <w:p w14:paraId="0E3393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6BB608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QD-C5-LT-12</w:t>
            </w:r>
          </w:p>
        </w:tc>
        <w:tc>
          <w:tcPr>
            <w:tcW w:w="0" w:type="auto"/>
            <w:tcBorders>
              <w:top w:val="nil"/>
              <w:left w:val="nil"/>
              <w:bottom w:val="nil"/>
              <w:right w:val="nil"/>
            </w:tcBorders>
            <w:shd w:val="clear" w:color="000000" w:fill="FFFFFF"/>
            <w:noWrap/>
            <w:vAlign w:val="center"/>
            <w:hideMark/>
          </w:tcPr>
          <w:p w14:paraId="4161B1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DYEGO OLIVEIRA DO NASCIMENTO</w:t>
            </w:r>
          </w:p>
        </w:tc>
        <w:tc>
          <w:tcPr>
            <w:tcW w:w="0" w:type="auto"/>
            <w:tcBorders>
              <w:top w:val="nil"/>
              <w:left w:val="nil"/>
              <w:bottom w:val="nil"/>
              <w:right w:val="nil"/>
            </w:tcBorders>
            <w:shd w:val="clear" w:color="000000" w:fill="FFFFFF"/>
            <w:noWrap/>
            <w:vAlign w:val="center"/>
            <w:hideMark/>
          </w:tcPr>
          <w:p w14:paraId="5BE81B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03164168519</w:t>
            </w:r>
          </w:p>
        </w:tc>
        <w:tc>
          <w:tcPr>
            <w:tcW w:w="0" w:type="auto"/>
            <w:tcBorders>
              <w:top w:val="nil"/>
              <w:left w:val="nil"/>
              <w:bottom w:val="nil"/>
              <w:right w:val="nil"/>
            </w:tcBorders>
            <w:shd w:val="clear" w:color="000000" w:fill="FFFFFF"/>
            <w:noWrap/>
            <w:vAlign w:val="center"/>
            <w:hideMark/>
          </w:tcPr>
          <w:p w14:paraId="7270BE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26.223,60</w:t>
            </w:r>
          </w:p>
        </w:tc>
        <w:tc>
          <w:tcPr>
            <w:tcW w:w="0" w:type="auto"/>
            <w:tcBorders>
              <w:top w:val="nil"/>
              <w:left w:val="nil"/>
              <w:bottom w:val="nil"/>
              <w:right w:val="nil"/>
            </w:tcBorders>
            <w:shd w:val="clear" w:color="000000" w:fill="FFFFFF"/>
            <w:noWrap/>
            <w:vAlign w:val="center"/>
            <w:hideMark/>
          </w:tcPr>
          <w:p w14:paraId="6A5B2D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0003379E" w14:textId="77777777" w:rsidTr="00B775FB">
        <w:trPr>
          <w:trHeight w:val="240"/>
        </w:trPr>
        <w:tc>
          <w:tcPr>
            <w:tcW w:w="0" w:type="auto"/>
            <w:tcBorders>
              <w:top w:val="nil"/>
              <w:left w:val="nil"/>
              <w:bottom w:val="nil"/>
              <w:right w:val="nil"/>
            </w:tcBorders>
            <w:shd w:val="clear" w:color="auto" w:fill="auto"/>
            <w:noWrap/>
            <w:vAlign w:val="bottom"/>
            <w:hideMark/>
          </w:tcPr>
          <w:p w14:paraId="65FF37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0B10F0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30</w:t>
            </w:r>
          </w:p>
        </w:tc>
        <w:tc>
          <w:tcPr>
            <w:tcW w:w="0" w:type="auto"/>
            <w:tcBorders>
              <w:top w:val="nil"/>
              <w:left w:val="nil"/>
              <w:bottom w:val="nil"/>
              <w:right w:val="nil"/>
            </w:tcBorders>
            <w:shd w:val="clear" w:color="000000" w:fill="FFFFFF"/>
            <w:noWrap/>
            <w:vAlign w:val="center"/>
            <w:hideMark/>
          </w:tcPr>
          <w:p w14:paraId="23E6B5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EBERTH MACIEL DE LIMA MENEZES</w:t>
            </w:r>
          </w:p>
        </w:tc>
        <w:tc>
          <w:tcPr>
            <w:tcW w:w="0" w:type="auto"/>
            <w:tcBorders>
              <w:top w:val="nil"/>
              <w:left w:val="nil"/>
              <w:bottom w:val="nil"/>
              <w:right w:val="nil"/>
            </w:tcBorders>
            <w:shd w:val="clear" w:color="000000" w:fill="FFFFFF"/>
            <w:noWrap/>
            <w:vAlign w:val="center"/>
            <w:hideMark/>
          </w:tcPr>
          <w:p w14:paraId="64BFF5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02282164512</w:t>
            </w:r>
          </w:p>
        </w:tc>
        <w:tc>
          <w:tcPr>
            <w:tcW w:w="0" w:type="auto"/>
            <w:tcBorders>
              <w:top w:val="nil"/>
              <w:left w:val="nil"/>
              <w:bottom w:val="nil"/>
              <w:right w:val="nil"/>
            </w:tcBorders>
            <w:shd w:val="clear" w:color="000000" w:fill="FFFFFF"/>
            <w:noWrap/>
            <w:vAlign w:val="center"/>
            <w:hideMark/>
          </w:tcPr>
          <w:p w14:paraId="3342BD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2271BA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11D519DF" w14:textId="77777777" w:rsidTr="00B775FB">
        <w:trPr>
          <w:trHeight w:val="240"/>
        </w:trPr>
        <w:tc>
          <w:tcPr>
            <w:tcW w:w="0" w:type="auto"/>
            <w:tcBorders>
              <w:top w:val="nil"/>
              <w:left w:val="nil"/>
              <w:bottom w:val="nil"/>
              <w:right w:val="nil"/>
            </w:tcBorders>
            <w:shd w:val="clear" w:color="auto" w:fill="auto"/>
            <w:noWrap/>
            <w:vAlign w:val="bottom"/>
            <w:hideMark/>
          </w:tcPr>
          <w:p w14:paraId="167960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972EA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QD-L-LT-05</w:t>
            </w:r>
          </w:p>
        </w:tc>
        <w:tc>
          <w:tcPr>
            <w:tcW w:w="0" w:type="auto"/>
            <w:tcBorders>
              <w:top w:val="nil"/>
              <w:left w:val="nil"/>
              <w:bottom w:val="nil"/>
              <w:right w:val="nil"/>
            </w:tcBorders>
            <w:shd w:val="clear" w:color="000000" w:fill="FFFFFF"/>
            <w:noWrap/>
            <w:vAlign w:val="center"/>
            <w:hideMark/>
          </w:tcPr>
          <w:p w14:paraId="5892EF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ECILENE SANTOS DE OLIVEIRA</w:t>
            </w:r>
          </w:p>
        </w:tc>
        <w:tc>
          <w:tcPr>
            <w:tcW w:w="0" w:type="auto"/>
            <w:tcBorders>
              <w:top w:val="nil"/>
              <w:left w:val="nil"/>
              <w:bottom w:val="nil"/>
              <w:right w:val="nil"/>
            </w:tcBorders>
            <w:shd w:val="clear" w:color="000000" w:fill="FFFFFF"/>
            <w:noWrap/>
            <w:vAlign w:val="center"/>
            <w:hideMark/>
          </w:tcPr>
          <w:p w14:paraId="17E82B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35851686553</w:t>
            </w:r>
          </w:p>
        </w:tc>
        <w:tc>
          <w:tcPr>
            <w:tcW w:w="0" w:type="auto"/>
            <w:tcBorders>
              <w:top w:val="nil"/>
              <w:left w:val="nil"/>
              <w:bottom w:val="nil"/>
              <w:right w:val="nil"/>
            </w:tcBorders>
            <w:shd w:val="clear" w:color="000000" w:fill="FFFFFF"/>
            <w:noWrap/>
            <w:vAlign w:val="center"/>
            <w:hideMark/>
          </w:tcPr>
          <w:p w14:paraId="40CFCB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7EC2CA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2D58D89" w14:textId="77777777" w:rsidTr="00B775FB">
        <w:trPr>
          <w:trHeight w:val="240"/>
        </w:trPr>
        <w:tc>
          <w:tcPr>
            <w:tcW w:w="0" w:type="auto"/>
            <w:tcBorders>
              <w:top w:val="nil"/>
              <w:left w:val="nil"/>
              <w:bottom w:val="nil"/>
              <w:right w:val="nil"/>
            </w:tcBorders>
            <w:shd w:val="clear" w:color="auto" w:fill="auto"/>
            <w:noWrap/>
            <w:vAlign w:val="bottom"/>
            <w:hideMark/>
          </w:tcPr>
          <w:p w14:paraId="374E2AC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4CCCA3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22</w:t>
            </w:r>
          </w:p>
        </w:tc>
        <w:tc>
          <w:tcPr>
            <w:tcW w:w="0" w:type="auto"/>
            <w:tcBorders>
              <w:top w:val="nil"/>
              <w:left w:val="nil"/>
              <w:bottom w:val="nil"/>
              <w:right w:val="nil"/>
            </w:tcBorders>
            <w:shd w:val="clear" w:color="000000" w:fill="FFFFFF"/>
            <w:noWrap/>
            <w:vAlign w:val="center"/>
            <w:hideMark/>
          </w:tcPr>
          <w:p w14:paraId="619947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EDCARLOS BISPO ROZENO</w:t>
            </w:r>
          </w:p>
        </w:tc>
        <w:tc>
          <w:tcPr>
            <w:tcW w:w="0" w:type="auto"/>
            <w:tcBorders>
              <w:top w:val="nil"/>
              <w:left w:val="nil"/>
              <w:bottom w:val="nil"/>
              <w:right w:val="nil"/>
            </w:tcBorders>
            <w:shd w:val="clear" w:color="000000" w:fill="FFFFFF"/>
            <w:noWrap/>
            <w:vAlign w:val="center"/>
            <w:hideMark/>
          </w:tcPr>
          <w:p w14:paraId="50608D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02579319530</w:t>
            </w:r>
          </w:p>
        </w:tc>
        <w:tc>
          <w:tcPr>
            <w:tcW w:w="0" w:type="auto"/>
            <w:tcBorders>
              <w:top w:val="nil"/>
              <w:left w:val="nil"/>
              <w:bottom w:val="nil"/>
              <w:right w:val="nil"/>
            </w:tcBorders>
            <w:shd w:val="clear" w:color="000000" w:fill="FFFFFF"/>
            <w:noWrap/>
            <w:vAlign w:val="center"/>
            <w:hideMark/>
          </w:tcPr>
          <w:p w14:paraId="23220BF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42.784,03</w:t>
            </w:r>
          </w:p>
        </w:tc>
        <w:tc>
          <w:tcPr>
            <w:tcW w:w="0" w:type="auto"/>
            <w:tcBorders>
              <w:top w:val="nil"/>
              <w:left w:val="nil"/>
              <w:bottom w:val="nil"/>
              <w:right w:val="nil"/>
            </w:tcBorders>
            <w:shd w:val="clear" w:color="000000" w:fill="FFFFFF"/>
            <w:noWrap/>
            <w:vAlign w:val="center"/>
            <w:hideMark/>
          </w:tcPr>
          <w:p w14:paraId="6C311A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5C681D8C" w14:textId="77777777" w:rsidTr="00B775FB">
        <w:trPr>
          <w:trHeight w:val="240"/>
        </w:trPr>
        <w:tc>
          <w:tcPr>
            <w:tcW w:w="0" w:type="auto"/>
            <w:tcBorders>
              <w:top w:val="nil"/>
              <w:left w:val="nil"/>
              <w:bottom w:val="nil"/>
              <w:right w:val="nil"/>
            </w:tcBorders>
            <w:shd w:val="clear" w:color="auto" w:fill="auto"/>
            <w:noWrap/>
            <w:vAlign w:val="bottom"/>
            <w:hideMark/>
          </w:tcPr>
          <w:p w14:paraId="45A39EA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10A5D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QD-O-LT-16</w:t>
            </w:r>
          </w:p>
        </w:tc>
        <w:tc>
          <w:tcPr>
            <w:tcW w:w="0" w:type="auto"/>
            <w:tcBorders>
              <w:top w:val="nil"/>
              <w:left w:val="nil"/>
              <w:bottom w:val="nil"/>
              <w:right w:val="nil"/>
            </w:tcBorders>
            <w:shd w:val="clear" w:color="000000" w:fill="FFFFFF"/>
            <w:noWrap/>
            <w:vAlign w:val="center"/>
            <w:hideMark/>
          </w:tcPr>
          <w:p w14:paraId="75AC73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EDER BRITTO HERMÓGENES</w:t>
            </w:r>
          </w:p>
        </w:tc>
        <w:tc>
          <w:tcPr>
            <w:tcW w:w="0" w:type="auto"/>
            <w:tcBorders>
              <w:top w:val="nil"/>
              <w:left w:val="nil"/>
              <w:bottom w:val="nil"/>
              <w:right w:val="nil"/>
            </w:tcBorders>
            <w:shd w:val="clear" w:color="000000" w:fill="FFFFFF"/>
            <w:noWrap/>
            <w:vAlign w:val="center"/>
            <w:hideMark/>
          </w:tcPr>
          <w:p w14:paraId="73D60B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83194061534</w:t>
            </w:r>
          </w:p>
        </w:tc>
        <w:tc>
          <w:tcPr>
            <w:tcW w:w="0" w:type="auto"/>
            <w:tcBorders>
              <w:top w:val="nil"/>
              <w:left w:val="nil"/>
              <w:bottom w:val="nil"/>
              <w:right w:val="nil"/>
            </w:tcBorders>
            <w:shd w:val="clear" w:color="000000" w:fill="FFFFFF"/>
            <w:noWrap/>
            <w:vAlign w:val="center"/>
            <w:hideMark/>
          </w:tcPr>
          <w:p w14:paraId="7587BA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39.938,43</w:t>
            </w:r>
          </w:p>
        </w:tc>
        <w:tc>
          <w:tcPr>
            <w:tcW w:w="0" w:type="auto"/>
            <w:tcBorders>
              <w:top w:val="nil"/>
              <w:left w:val="nil"/>
              <w:bottom w:val="nil"/>
              <w:right w:val="nil"/>
            </w:tcBorders>
            <w:shd w:val="clear" w:color="000000" w:fill="FFFFFF"/>
            <w:noWrap/>
            <w:vAlign w:val="center"/>
            <w:hideMark/>
          </w:tcPr>
          <w:p w14:paraId="72FC84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01/11/2024</w:t>
            </w:r>
          </w:p>
        </w:tc>
      </w:tr>
      <w:tr w:rsidR="00B775FB" w:rsidRPr="00B775FB" w14:paraId="7890AC51" w14:textId="77777777" w:rsidTr="00B775FB">
        <w:trPr>
          <w:trHeight w:val="240"/>
        </w:trPr>
        <w:tc>
          <w:tcPr>
            <w:tcW w:w="0" w:type="auto"/>
            <w:tcBorders>
              <w:top w:val="nil"/>
              <w:left w:val="nil"/>
              <w:bottom w:val="nil"/>
              <w:right w:val="nil"/>
            </w:tcBorders>
            <w:shd w:val="clear" w:color="auto" w:fill="auto"/>
            <w:noWrap/>
            <w:vAlign w:val="bottom"/>
            <w:hideMark/>
          </w:tcPr>
          <w:p w14:paraId="2142644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B0E62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24 LT 08</w:t>
            </w:r>
          </w:p>
        </w:tc>
        <w:tc>
          <w:tcPr>
            <w:tcW w:w="0" w:type="auto"/>
            <w:tcBorders>
              <w:top w:val="nil"/>
              <w:left w:val="nil"/>
              <w:bottom w:val="nil"/>
              <w:right w:val="nil"/>
            </w:tcBorders>
            <w:shd w:val="clear" w:color="000000" w:fill="FFFFFF"/>
            <w:noWrap/>
            <w:vAlign w:val="center"/>
            <w:hideMark/>
          </w:tcPr>
          <w:p w14:paraId="41DEAB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EDILANE GOMES DA SILVA</w:t>
            </w:r>
          </w:p>
        </w:tc>
        <w:tc>
          <w:tcPr>
            <w:tcW w:w="0" w:type="auto"/>
            <w:tcBorders>
              <w:top w:val="nil"/>
              <w:left w:val="nil"/>
              <w:bottom w:val="nil"/>
              <w:right w:val="nil"/>
            </w:tcBorders>
            <w:shd w:val="clear" w:color="000000" w:fill="FFFFFF"/>
            <w:noWrap/>
            <w:vAlign w:val="center"/>
            <w:hideMark/>
          </w:tcPr>
          <w:p w14:paraId="167179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00510235557</w:t>
            </w:r>
          </w:p>
        </w:tc>
        <w:tc>
          <w:tcPr>
            <w:tcW w:w="0" w:type="auto"/>
            <w:tcBorders>
              <w:top w:val="nil"/>
              <w:left w:val="nil"/>
              <w:bottom w:val="nil"/>
              <w:right w:val="nil"/>
            </w:tcBorders>
            <w:shd w:val="clear" w:color="000000" w:fill="FFFFFF"/>
            <w:noWrap/>
            <w:vAlign w:val="center"/>
            <w:hideMark/>
          </w:tcPr>
          <w:p w14:paraId="1A5FDB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43.632,96</w:t>
            </w:r>
          </w:p>
        </w:tc>
        <w:tc>
          <w:tcPr>
            <w:tcW w:w="0" w:type="auto"/>
            <w:tcBorders>
              <w:top w:val="nil"/>
              <w:left w:val="nil"/>
              <w:bottom w:val="nil"/>
              <w:right w:val="nil"/>
            </w:tcBorders>
            <w:shd w:val="clear" w:color="000000" w:fill="FFFFFF"/>
            <w:noWrap/>
            <w:vAlign w:val="center"/>
            <w:hideMark/>
          </w:tcPr>
          <w:p w14:paraId="6A6D27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5172A597" w14:textId="77777777" w:rsidTr="00B775FB">
        <w:trPr>
          <w:trHeight w:val="240"/>
        </w:trPr>
        <w:tc>
          <w:tcPr>
            <w:tcW w:w="0" w:type="auto"/>
            <w:tcBorders>
              <w:top w:val="nil"/>
              <w:left w:val="nil"/>
              <w:bottom w:val="nil"/>
              <w:right w:val="nil"/>
            </w:tcBorders>
            <w:shd w:val="clear" w:color="auto" w:fill="auto"/>
            <w:noWrap/>
            <w:vAlign w:val="bottom"/>
            <w:hideMark/>
          </w:tcPr>
          <w:p w14:paraId="612F8B5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7800B8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65</w:t>
            </w:r>
          </w:p>
        </w:tc>
        <w:tc>
          <w:tcPr>
            <w:tcW w:w="0" w:type="auto"/>
            <w:tcBorders>
              <w:top w:val="nil"/>
              <w:left w:val="nil"/>
              <w:bottom w:val="nil"/>
              <w:right w:val="nil"/>
            </w:tcBorders>
            <w:shd w:val="clear" w:color="000000" w:fill="FFFFFF"/>
            <w:noWrap/>
            <w:vAlign w:val="center"/>
            <w:hideMark/>
          </w:tcPr>
          <w:p w14:paraId="4EA7A6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EDILSON DOS SANTOS DA SILVA</w:t>
            </w:r>
          </w:p>
        </w:tc>
        <w:tc>
          <w:tcPr>
            <w:tcW w:w="0" w:type="auto"/>
            <w:tcBorders>
              <w:top w:val="nil"/>
              <w:left w:val="nil"/>
              <w:bottom w:val="nil"/>
              <w:right w:val="nil"/>
            </w:tcBorders>
            <w:shd w:val="clear" w:color="000000" w:fill="FFFFFF"/>
            <w:noWrap/>
            <w:vAlign w:val="center"/>
            <w:hideMark/>
          </w:tcPr>
          <w:p w14:paraId="10BB3A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61066699453</w:t>
            </w:r>
          </w:p>
        </w:tc>
        <w:tc>
          <w:tcPr>
            <w:tcW w:w="0" w:type="auto"/>
            <w:tcBorders>
              <w:top w:val="nil"/>
              <w:left w:val="nil"/>
              <w:bottom w:val="nil"/>
              <w:right w:val="nil"/>
            </w:tcBorders>
            <w:shd w:val="clear" w:color="000000" w:fill="FFFFFF"/>
            <w:noWrap/>
            <w:vAlign w:val="center"/>
            <w:hideMark/>
          </w:tcPr>
          <w:p w14:paraId="79D12A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82.283,09</w:t>
            </w:r>
          </w:p>
        </w:tc>
        <w:tc>
          <w:tcPr>
            <w:tcW w:w="0" w:type="auto"/>
            <w:tcBorders>
              <w:top w:val="nil"/>
              <w:left w:val="nil"/>
              <w:bottom w:val="nil"/>
              <w:right w:val="nil"/>
            </w:tcBorders>
            <w:shd w:val="clear" w:color="000000" w:fill="FFFFFF"/>
            <w:noWrap/>
            <w:vAlign w:val="center"/>
            <w:hideMark/>
          </w:tcPr>
          <w:p w14:paraId="6866F9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6B81A057" w14:textId="77777777" w:rsidTr="00B775FB">
        <w:trPr>
          <w:trHeight w:val="240"/>
        </w:trPr>
        <w:tc>
          <w:tcPr>
            <w:tcW w:w="0" w:type="auto"/>
            <w:tcBorders>
              <w:top w:val="nil"/>
              <w:left w:val="nil"/>
              <w:bottom w:val="nil"/>
              <w:right w:val="nil"/>
            </w:tcBorders>
            <w:shd w:val="clear" w:color="auto" w:fill="auto"/>
            <w:noWrap/>
            <w:vAlign w:val="bottom"/>
            <w:hideMark/>
          </w:tcPr>
          <w:p w14:paraId="364775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6E62AD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10</w:t>
            </w:r>
          </w:p>
        </w:tc>
        <w:tc>
          <w:tcPr>
            <w:tcW w:w="0" w:type="auto"/>
            <w:tcBorders>
              <w:top w:val="nil"/>
              <w:left w:val="nil"/>
              <w:bottom w:val="nil"/>
              <w:right w:val="nil"/>
            </w:tcBorders>
            <w:shd w:val="clear" w:color="000000" w:fill="FFFFFF"/>
            <w:noWrap/>
            <w:vAlign w:val="center"/>
            <w:hideMark/>
          </w:tcPr>
          <w:p w14:paraId="5A9A39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EDINEI RODRIGUES DA SILVA BISPO</w:t>
            </w:r>
          </w:p>
        </w:tc>
        <w:tc>
          <w:tcPr>
            <w:tcW w:w="0" w:type="auto"/>
            <w:tcBorders>
              <w:top w:val="nil"/>
              <w:left w:val="nil"/>
              <w:bottom w:val="nil"/>
              <w:right w:val="nil"/>
            </w:tcBorders>
            <w:shd w:val="clear" w:color="000000" w:fill="FFFFFF"/>
            <w:noWrap/>
            <w:vAlign w:val="center"/>
            <w:hideMark/>
          </w:tcPr>
          <w:p w14:paraId="69AE8F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02070250539</w:t>
            </w:r>
          </w:p>
        </w:tc>
        <w:tc>
          <w:tcPr>
            <w:tcW w:w="0" w:type="auto"/>
            <w:tcBorders>
              <w:top w:val="nil"/>
              <w:left w:val="nil"/>
              <w:bottom w:val="nil"/>
              <w:right w:val="nil"/>
            </w:tcBorders>
            <w:shd w:val="clear" w:color="000000" w:fill="FFFFFF"/>
            <w:noWrap/>
            <w:vAlign w:val="center"/>
            <w:hideMark/>
          </w:tcPr>
          <w:p w14:paraId="68C6C1E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48.509,58</w:t>
            </w:r>
          </w:p>
        </w:tc>
        <w:tc>
          <w:tcPr>
            <w:tcW w:w="0" w:type="auto"/>
            <w:tcBorders>
              <w:top w:val="nil"/>
              <w:left w:val="nil"/>
              <w:bottom w:val="nil"/>
              <w:right w:val="nil"/>
            </w:tcBorders>
            <w:shd w:val="clear" w:color="000000" w:fill="FFFFFF"/>
            <w:noWrap/>
            <w:vAlign w:val="center"/>
            <w:hideMark/>
          </w:tcPr>
          <w:p w14:paraId="2C08DF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76E5961" w14:textId="77777777" w:rsidTr="00B775FB">
        <w:trPr>
          <w:trHeight w:val="240"/>
        </w:trPr>
        <w:tc>
          <w:tcPr>
            <w:tcW w:w="0" w:type="auto"/>
            <w:tcBorders>
              <w:top w:val="nil"/>
              <w:left w:val="nil"/>
              <w:bottom w:val="nil"/>
              <w:right w:val="nil"/>
            </w:tcBorders>
            <w:shd w:val="clear" w:color="auto" w:fill="auto"/>
            <w:noWrap/>
            <w:vAlign w:val="bottom"/>
            <w:hideMark/>
          </w:tcPr>
          <w:p w14:paraId="66F10F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48DE69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08</w:t>
            </w:r>
          </w:p>
        </w:tc>
        <w:tc>
          <w:tcPr>
            <w:tcW w:w="0" w:type="auto"/>
            <w:tcBorders>
              <w:top w:val="nil"/>
              <w:left w:val="nil"/>
              <w:bottom w:val="nil"/>
              <w:right w:val="nil"/>
            </w:tcBorders>
            <w:shd w:val="clear" w:color="000000" w:fill="FFFFFF"/>
            <w:noWrap/>
            <w:vAlign w:val="center"/>
            <w:hideMark/>
          </w:tcPr>
          <w:p w14:paraId="1794D2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EDINEIA DE JESUS OLIVEIRA</w:t>
            </w:r>
          </w:p>
        </w:tc>
        <w:tc>
          <w:tcPr>
            <w:tcW w:w="0" w:type="auto"/>
            <w:tcBorders>
              <w:top w:val="nil"/>
              <w:left w:val="nil"/>
              <w:bottom w:val="nil"/>
              <w:right w:val="nil"/>
            </w:tcBorders>
            <w:shd w:val="clear" w:color="000000" w:fill="FFFFFF"/>
            <w:noWrap/>
            <w:vAlign w:val="center"/>
            <w:hideMark/>
          </w:tcPr>
          <w:p w14:paraId="4350A6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03269003579</w:t>
            </w:r>
          </w:p>
        </w:tc>
        <w:tc>
          <w:tcPr>
            <w:tcW w:w="0" w:type="auto"/>
            <w:tcBorders>
              <w:top w:val="nil"/>
              <w:left w:val="nil"/>
              <w:bottom w:val="nil"/>
              <w:right w:val="nil"/>
            </w:tcBorders>
            <w:shd w:val="clear" w:color="000000" w:fill="FFFFFF"/>
            <w:noWrap/>
            <w:vAlign w:val="center"/>
            <w:hideMark/>
          </w:tcPr>
          <w:p w14:paraId="080A8A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38.221,44</w:t>
            </w:r>
          </w:p>
        </w:tc>
        <w:tc>
          <w:tcPr>
            <w:tcW w:w="0" w:type="auto"/>
            <w:tcBorders>
              <w:top w:val="nil"/>
              <w:left w:val="nil"/>
              <w:bottom w:val="nil"/>
              <w:right w:val="nil"/>
            </w:tcBorders>
            <w:shd w:val="clear" w:color="000000" w:fill="FFFFFF"/>
            <w:noWrap/>
            <w:vAlign w:val="center"/>
            <w:hideMark/>
          </w:tcPr>
          <w:p w14:paraId="17717A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141D1D83" w14:textId="77777777" w:rsidTr="00B775FB">
        <w:trPr>
          <w:trHeight w:val="240"/>
        </w:trPr>
        <w:tc>
          <w:tcPr>
            <w:tcW w:w="0" w:type="auto"/>
            <w:tcBorders>
              <w:top w:val="nil"/>
              <w:left w:val="nil"/>
              <w:bottom w:val="nil"/>
              <w:right w:val="nil"/>
            </w:tcBorders>
            <w:shd w:val="clear" w:color="auto" w:fill="auto"/>
            <w:noWrap/>
            <w:vAlign w:val="bottom"/>
            <w:hideMark/>
          </w:tcPr>
          <w:p w14:paraId="5F67C3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2AD3D4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09</w:t>
            </w:r>
          </w:p>
        </w:tc>
        <w:tc>
          <w:tcPr>
            <w:tcW w:w="0" w:type="auto"/>
            <w:tcBorders>
              <w:top w:val="nil"/>
              <w:left w:val="nil"/>
              <w:bottom w:val="nil"/>
              <w:right w:val="nil"/>
            </w:tcBorders>
            <w:shd w:val="clear" w:color="000000" w:fill="FFFFFF"/>
            <w:noWrap/>
            <w:vAlign w:val="center"/>
            <w:hideMark/>
          </w:tcPr>
          <w:p w14:paraId="1B8F13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EDINOELIA RODRIGUES NOVAES</w:t>
            </w:r>
          </w:p>
        </w:tc>
        <w:tc>
          <w:tcPr>
            <w:tcW w:w="0" w:type="auto"/>
            <w:tcBorders>
              <w:top w:val="nil"/>
              <w:left w:val="nil"/>
              <w:bottom w:val="nil"/>
              <w:right w:val="nil"/>
            </w:tcBorders>
            <w:shd w:val="clear" w:color="000000" w:fill="FFFFFF"/>
            <w:noWrap/>
            <w:vAlign w:val="center"/>
            <w:hideMark/>
          </w:tcPr>
          <w:p w14:paraId="5ADF5D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36645826591</w:t>
            </w:r>
          </w:p>
        </w:tc>
        <w:tc>
          <w:tcPr>
            <w:tcW w:w="0" w:type="auto"/>
            <w:tcBorders>
              <w:top w:val="nil"/>
              <w:left w:val="nil"/>
              <w:bottom w:val="nil"/>
              <w:right w:val="nil"/>
            </w:tcBorders>
            <w:shd w:val="clear" w:color="000000" w:fill="FFFFFF"/>
            <w:noWrap/>
            <w:vAlign w:val="center"/>
            <w:hideMark/>
          </w:tcPr>
          <w:p w14:paraId="4622DF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63.452,16</w:t>
            </w:r>
          </w:p>
        </w:tc>
        <w:tc>
          <w:tcPr>
            <w:tcW w:w="0" w:type="auto"/>
            <w:tcBorders>
              <w:top w:val="nil"/>
              <w:left w:val="nil"/>
              <w:bottom w:val="nil"/>
              <w:right w:val="nil"/>
            </w:tcBorders>
            <w:shd w:val="clear" w:color="000000" w:fill="FFFFFF"/>
            <w:noWrap/>
            <w:vAlign w:val="center"/>
            <w:hideMark/>
          </w:tcPr>
          <w:p w14:paraId="42E632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F7AA6F3" w14:textId="77777777" w:rsidTr="00B775FB">
        <w:trPr>
          <w:trHeight w:val="240"/>
        </w:trPr>
        <w:tc>
          <w:tcPr>
            <w:tcW w:w="0" w:type="auto"/>
            <w:tcBorders>
              <w:top w:val="nil"/>
              <w:left w:val="nil"/>
              <w:bottom w:val="nil"/>
              <w:right w:val="nil"/>
            </w:tcBorders>
            <w:shd w:val="clear" w:color="auto" w:fill="auto"/>
            <w:noWrap/>
            <w:vAlign w:val="bottom"/>
            <w:hideMark/>
          </w:tcPr>
          <w:p w14:paraId="3C01ED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0EFE9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QD-M-LT-15</w:t>
            </w:r>
          </w:p>
        </w:tc>
        <w:tc>
          <w:tcPr>
            <w:tcW w:w="0" w:type="auto"/>
            <w:tcBorders>
              <w:top w:val="nil"/>
              <w:left w:val="nil"/>
              <w:bottom w:val="nil"/>
              <w:right w:val="nil"/>
            </w:tcBorders>
            <w:shd w:val="clear" w:color="000000" w:fill="FFFFFF"/>
            <w:noWrap/>
            <w:vAlign w:val="center"/>
            <w:hideMark/>
          </w:tcPr>
          <w:p w14:paraId="7EF02F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EDISON DA CRUZ ROSA</w:t>
            </w:r>
          </w:p>
        </w:tc>
        <w:tc>
          <w:tcPr>
            <w:tcW w:w="0" w:type="auto"/>
            <w:tcBorders>
              <w:top w:val="nil"/>
              <w:left w:val="nil"/>
              <w:bottom w:val="nil"/>
              <w:right w:val="nil"/>
            </w:tcBorders>
            <w:shd w:val="clear" w:color="000000" w:fill="FFFFFF"/>
            <w:noWrap/>
            <w:vAlign w:val="center"/>
            <w:hideMark/>
          </w:tcPr>
          <w:p w14:paraId="5F5582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98115260525</w:t>
            </w:r>
          </w:p>
        </w:tc>
        <w:tc>
          <w:tcPr>
            <w:tcW w:w="0" w:type="auto"/>
            <w:tcBorders>
              <w:top w:val="nil"/>
              <w:left w:val="nil"/>
              <w:bottom w:val="nil"/>
              <w:right w:val="nil"/>
            </w:tcBorders>
            <w:shd w:val="clear" w:color="000000" w:fill="FFFFFF"/>
            <w:noWrap/>
            <w:vAlign w:val="center"/>
            <w:hideMark/>
          </w:tcPr>
          <w:p w14:paraId="6E7BB3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68.676,48</w:t>
            </w:r>
          </w:p>
        </w:tc>
        <w:tc>
          <w:tcPr>
            <w:tcW w:w="0" w:type="auto"/>
            <w:tcBorders>
              <w:top w:val="nil"/>
              <w:left w:val="nil"/>
              <w:bottom w:val="nil"/>
              <w:right w:val="nil"/>
            </w:tcBorders>
            <w:shd w:val="clear" w:color="000000" w:fill="FFFFFF"/>
            <w:noWrap/>
            <w:vAlign w:val="center"/>
            <w:hideMark/>
          </w:tcPr>
          <w:p w14:paraId="1A9D4C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3990182A" w14:textId="77777777" w:rsidTr="00B775FB">
        <w:trPr>
          <w:trHeight w:val="240"/>
        </w:trPr>
        <w:tc>
          <w:tcPr>
            <w:tcW w:w="0" w:type="auto"/>
            <w:tcBorders>
              <w:top w:val="nil"/>
              <w:left w:val="nil"/>
              <w:bottom w:val="nil"/>
              <w:right w:val="nil"/>
            </w:tcBorders>
            <w:shd w:val="clear" w:color="auto" w:fill="auto"/>
            <w:noWrap/>
            <w:vAlign w:val="bottom"/>
            <w:hideMark/>
          </w:tcPr>
          <w:p w14:paraId="3F637C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669F20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17</w:t>
            </w:r>
          </w:p>
        </w:tc>
        <w:tc>
          <w:tcPr>
            <w:tcW w:w="0" w:type="auto"/>
            <w:tcBorders>
              <w:top w:val="nil"/>
              <w:left w:val="nil"/>
              <w:bottom w:val="nil"/>
              <w:right w:val="nil"/>
            </w:tcBorders>
            <w:shd w:val="clear" w:color="000000" w:fill="FFFFFF"/>
            <w:noWrap/>
            <w:vAlign w:val="center"/>
            <w:hideMark/>
          </w:tcPr>
          <w:p w14:paraId="01AD3A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EDIVANILDE FERREIRA SANTIAGO</w:t>
            </w:r>
          </w:p>
        </w:tc>
        <w:tc>
          <w:tcPr>
            <w:tcW w:w="0" w:type="auto"/>
            <w:tcBorders>
              <w:top w:val="nil"/>
              <w:left w:val="nil"/>
              <w:bottom w:val="nil"/>
              <w:right w:val="nil"/>
            </w:tcBorders>
            <w:shd w:val="clear" w:color="000000" w:fill="FFFFFF"/>
            <w:noWrap/>
            <w:vAlign w:val="center"/>
            <w:hideMark/>
          </w:tcPr>
          <w:p w14:paraId="6DA8BA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00594803519</w:t>
            </w:r>
          </w:p>
        </w:tc>
        <w:tc>
          <w:tcPr>
            <w:tcW w:w="0" w:type="auto"/>
            <w:tcBorders>
              <w:top w:val="nil"/>
              <w:left w:val="nil"/>
              <w:bottom w:val="nil"/>
              <w:right w:val="nil"/>
            </w:tcBorders>
            <w:shd w:val="clear" w:color="000000" w:fill="FFFFFF"/>
            <w:noWrap/>
            <w:vAlign w:val="center"/>
            <w:hideMark/>
          </w:tcPr>
          <w:p w14:paraId="7D122C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3D31C6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4C9836F" w14:textId="77777777" w:rsidTr="00B775FB">
        <w:trPr>
          <w:trHeight w:val="240"/>
        </w:trPr>
        <w:tc>
          <w:tcPr>
            <w:tcW w:w="0" w:type="auto"/>
            <w:tcBorders>
              <w:top w:val="nil"/>
              <w:left w:val="nil"/>
              <w:bottom w:val="nil"/>
              <w:right w:val="nil"/>
            </w:tcBorders>
            <w:shd w:val="clear" w:color="auto" w:fill="auto"/>
            <w:noWrap/>
            <w:vAlign w:val="bottom"/>
            <w:hideMark/>
          </w:tcPr>
          <w:p w14:paraId="67FBC79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4124DE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05</w:t>
            </w:r>
          </w:p>
        </w:tc>
        <w:tc>
          <w:tcPr>
            <w:tcW w:w="0" w:type="auto"/>
            <w:tcBorders>
              <w:top w:val="nil"/>
              <w:left w:val="nil"/>
              <w:bottom w:val="nil"/>
              <w:right w:val="nil"/>
            </w:tcBorders>
            <w:shd w:val="clear" w:color="000000" w:fill="FFFFFF"/>
            <w:noWrap/>
            <w:vAlign w:val="center"/>
            <w:hideMark/>
          </w:tcPr>
          <w:p w14:paraId="3E86E3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EDMAR PEREIRA DE SOUZA</w:t>
            </w:r>
          </w:p>
        </w:tc>
        <w:tc>
          <w:tcPr>
            <w:tcW w:w="0" w:type="auto"/>
            <w:tcBorders>
              <w:top w:val="nil"/>
              <w:left w:val="nil"/>
              <w:bottom w:val="nil"/>
              <w:right w:val="nil"/>
            </w:tcBorders>
            <w:shd w:val="clear" w:color="000000" w:fill="FFFFFF"/>
            <w:noWrap/>
            <w:vAlign w:val="center"/>
            <w:hideMark/>
          </w:tcPr>
          <w:p w14:paraId="57E12A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06388228585</w:t>
            </w:r>
          </w:p>
        </w:tc>
        <w:tc>
          <w:tcPr>
            <w:tcW w:w="0" w:type="auto"/>
            <w:tcBorders>
              <w:top w:val="nil"/>
              <w:left w:val="nil"/>
              <w:bottom w:val="nil"/>
              <w:right w:val="nil"/>
            </w:tcBorders>
            <w:shd w:val="clear" w:color="000000" w:fill="FFFFFF"/>
            <w:noWrap/>
            <w:vAlign w:val="center"/>
            <w:hideMark/>
          </w:tcPr>
          <w:p w14:paraId="74376C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0D3EFF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48656386" w14:textId="77777777" w:rsidTr="00B775FB">
        <w:trPr>
          <w:trHeight w:val="240"/>
        </w:trPr>
        <w:tc>
          <w:tcPr>
            <w:tcW w:w="0" w:type="auto"/>
            <w:tcBorders>
              <w:top w:val="nil"/>
              <w:left w:val="nil"/>
              <w:bottom w:val="nil"/>
              <w:right w:val="nil"/>
            </w:tcBorders>
            <w:shd w:val="clear" w:color="auto" w:fill="auto"/>
            <w:noWrap/>
            <w:vAlign w:val="bottom"/>
            <w:hideMark/>
          </w:tcPr>
          <w:p w14:paraId="01C40A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8CFB3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QD-B-LT-33C</w:t>
            </w:r>
          </w:p>
        </w:tc>
        <w:tc>
          <w:tcPr>
            <w:tcW w:w="0" w:type="auto"/>
            <w:tcBorders>
              <w:top w:val="nil"/>
              <w:left w:val="nil"/>
              <w:bottom w:val="nil"/>
              <w:right w:val="nil"/>
            </w:tcBorders>
            <w:shd w:val="clear" w:color="000000" w:fill="FFFFFF"/>
            <w:noWrap/>
            <w:vAlign w:val="center"/>
            <w:hideMark/>
          </w:tcPr>
          <w:p w14:paraId="331535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4FB7DA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5B4DE4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178.935,12</w:t>
            </w:r>
          </w:p>
        </w:tc>
        <w:tc>
          <w:tcPr>
            <w:tcW w:w="0" w:type="auto"/>
            <w:tcBorders>
              <w:top w:val="nil"/>
              <w:left w:val="nil"/>
              <w:bottom w:val="nil"/>
              <w:right w:val="nil"/>
            </w:tcBorders>
            <w:shd w:val="clear" w:color="000000" w:fill="FFFFFF"/>
            <w:noWrap/>
            <w:vAlign w:val="center"/>
            <w:hideMark/>
          </w:tcPr>
          <w:p w14:paraId="5634F3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C3CB7B8" w14:textId="77777777" w:rsidTr="00B775FB">
        <w:trPr>
          <w:trHeight w:val="240"/>
        </w:trPr>
        <w:tc>
          <w:tcPr>
            <w:tcW w:w="0" w:type="auto"/>
            <w:tcBorders>
              <w:top w:val="nil"/>
              <w:left w:val="nil"/>
              <w:bottom w:val="nil"/>
              <w:right w:val="nil"/>
            </w:tcBorders>
            <w:shd w:val="clear" w:color="auto" w:fill="auto"/>
            <w:noWrap/>
            <w:vAlign w:val="bottom"/>
            <w:hideMark/>
          </w:tcPr>
          <w:p w14:paraId="74A7F4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6A4D77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QD-Z-LT-04</w:t>
            </w:r>
          </w:p>
        </w:tc>
        <w:tc>
          <w:tcPr>
            <w:tcW w:w="0" w:type="auto"/>
            <w:tcBorders>
              <w:top w:val="nil"/>
              <w:left w:val="nil"/>
              <w:bottom w:val="nil"/>
              <w:right w:val="nil"/>
            </w:tcBorders>
            <w:shd w:val="clear" w:color="000000" w:fill="FFFFFF"/>
            <w:noWrap/>
            <w:vAlign w:val="center"/>
            <w:hideMark/>
          </w:tcPr>
          <w:p w14:paraId="38F89C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348796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50A9AA2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7F064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6C92D95C" w14:textId="77777777" w:rsidTr="00B775FB">
        <w:trPr>
          <w:trHeight w:val="240"/>
        </w:trPr>
        <w:tc>
          <w:tcPr>
            <w:tcW w:w="0" w:type="auto"/>
            <w:tcBorders>
              <w:top w:val="nil"/>
              <w:left w:val="nil"/>
              <w:bottom w:val="nil"/>
              <w:right w:val="nil"/>
            </w:tcBorders>
            <w:shd w:val="clear" w:color="auto" w:fill="auto"/>
            <w:noWrap/>
            <w:vAlign w:val="bottom"/>
            <w:hideMark/>
          </w:tcPr>
          <w:p w14:paraId="4061073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655F1F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QD-Z-LT-05</w:t>
            </w:r>
          </w:p>
        </w:tc>
        <w:tc>
          <w:tcPr>
            <w:tcW w:w="0" w:type="auto"/>
            <w:tcBorders>
              <w:top w:val="nil"/>
              <w:left w:val="nil"/>
              <w:bottom w:val="nil"/>
              <w:right w:val="nil"/>
            </w:tcBorders>
            <w:shd w:val="clear" w:color="000000" w:fill="FFFFFF"/>
            <w:noWrap/>
            <w:vAlign w:val="center"/>
            <w:hideMark/>
          </w:tcPr>
          <w:p w14:paraId="0D53CC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EDMILSON CARDOSO DA CONCEICAO</w:t>
            </w:r>
          </w:p>
        </w:tc>
        <w:tc>
          <w:tcPr>
            <w:tcW w:w="0" w:type="auto"/>
            <w:tcBorders>
              <w:top w:val="nil"/>
              <w:left w:val="nil"/>
              <w:bottom w:val="nil"/>
              <w:right w:val="nil"/>
            </w:tcBorders>
            <w:shd w:val="clear" w:color="000000" w:fill="FFFFFF"/>
            <w:noWrap/>
            <w:vAlign w:val="center"/>
            <w:hideMark/>
          </w:tcPr>
          <w:p w14:paraId="62CF5F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40413250563</w:t>
            </w:r>
          </w:p>
        </w:tc>
        <w:tc>
          <w:tcPr>
            <w:tcW w:w="0" w:type="auto"/>
            <w:tcBorders>
              <w:top w:val="nil"/>
              <w:left w:val="nil"/>
              <w:bottom w:val="nil"/>
              <w:right w:val="nil"/>
            </w:tcBorders>
            <w:shd w:val="clear" w:color="000000" w:fill="FFFFFF"/>
            <w:noWrap/>
            <w:vAlign w:val="center"/>
            <w:hideMark/>
          </w:tcPr>
          <w:p w14:paraId="488B0B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50.899,68</w:t>
            </w:r>
          </w:p>
        </w:tc>
        <w:tc>
          <w:tcPr>
            <w:tcW w:w="0" w:type="auto"/>
            <w:tcBorders>
              <w:top w:val="nil"/>
              <w:left w:val="nil"/>
              <w:bottom w:val="nil"/>
              <w:right w:val="nil"/>
            </w:tcBorders>
            <w:shd w:val="clear" w:color="000000" w:fill="FFFFFF"/>
            <w:noWrap/>
            <w:vAlign w:val="center"/>
            <w:hideMark/>
          </w:tcPr>
          <w:p w14:paraId="1954FD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D652B80" w14:textId="77777777" w:rsidTr="00B775FB">
        <w:trPr>
          <w:trHeight w:val="240"/>
        </w:trPr>
        <w:tc>
          <w:tcPr>
            <w:tcW w:w="0" w:type="auto"/>
            <w:tcBorders>
              <w:top w:val="nil"/>
              <w:left w:val="nil"/>
              <w:bottom w:val="nil"/>
              <w:right w:val="nil"/>
            </w:tcBorders>
            <w:shd w:val="clear" w:color="auto" w:fill="auto"/>
            <w:noWrap/>
            <w:vAlign w:val="bottom"/>
            <w:hideMark/>
          </w:tcPr>
          <w:p w14:paraId="58A990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7C150A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15</w:t>
            </w:r>
          </w:p>
        </w:tc>
        <w:tc>
          <w:tcPr>
            <w:tcW w:w="0" w:type="auto"/>
            <w:tcBorders>
              <w:top w:val="nil"/>
              <w:left w:val="nil"/>
              <w:bottom w:val="nil"/>
              <w:right w:val="nil"/>
            </w:tcBorders>
            <w:shd w:val="clear" w:color="000000" w:fill="FFFFFF"/>
            <w:noWrap/>
            <w:vAlign w:val="center"/>
            <w:hideMark/>
          </w:tcPr>
          <w:p w14:paraId="4E3E81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EDMILSON DOS SANTOS</w:t>
            </w:r>
          </w:p>
        </w:tc>
        <w:tc>
          <w:tcPr>
            <w:tcW w:w="0" w:type="auto"/>
            <w:tcBorders>
              <w:top w:val="nil"/>
              <w:left w:val="nil"/>
              <w:bottom w:val="nil"/>
              <w:right w:val="nil"/>
            </w:tcBorders>
            <w:shd w:val="clear" w:color="000000" w:fill="FFFFFF"/>
            <w:noWrap/>
            <w:vAlign w:val="center"/>
            <w:hideMark/>
          </w:tcPr>
          <w:p w14:paraId="4EED38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86333573566</w:t>
            </w:r>
          </w:p>
        </w:tc>
        <w:tc>
          <w:tcPr>
            <w:tcW w:w="0" w:type="auto"/>
            <w:tcBorders>
              <w:top w:val="nil"/>
              <w:left w:val="nil"/>
              <w:bottom w:val="nil"/>
              <w:right w:val="nil"/>
            </w:tcBorders>
            <w:shd w:val="clear" w:color="000000" w:fill="FFFFFF"/>
            <w:noWrap/>
            <w:vAlign w:val="center"/>
            <w:hideMark/>
          </w:tcPr>
          <w:p w14:paraId="7D8DA76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3E5C7E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42FED6DC" w14:textId="77777777" w:rsidTr="00B775FB">
        <w:trPr>
          <w:trHeight w:val="240"/>
        </w:trPr>
        <w:tc>
          <w:tcPr>
            <w:tcW w:w="0" w:type="auto"/>
            <w:tcBorders>
              <w:top w:val="nil"/>
              <w:left w:val="nil"/>
              <w:bottom w:val="nil"/>
              <w:right w:val="nil"/>
            </w:tcBorders>
            <w:shd w:val="clear" w:color="auto" w:fill="auto"/>
            <w:noWrap/>
            <w:vAlign w:val="bottom"/>
            <w:hideMark/>
          </w:tcPr>
          <w:p w14:paraId="2D42D92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89210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19 LT 02</w:t>
            </w:r>
          </w:p>
        </w:tc>
        <w:tc>
          <w:tcPr>
            <w:tcW w:w="0" w:type="auto"/>
            <w:tcBorders>
              <w:top w:val="nil"/>
              <w:left w:val="nil"/>
              <w:bottom w:val="nil"/>
              <w:right w:val="nil"/>
            </w:tcBorders>
            <w:shd w:val="clear" w:color="000000" w:fill="FFFFFF"/>
            <w:noWrap/>
            <w:vAlign w:val="center"/>
            <w:hideMark/>
          </w:tcPr>
          <w:p w14:paraId="16873C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EDNALDO MARTINS ALVES JUNIOR</w:t>
            </w:r>
          </w:p>
        </w:tc>
        <w:tc>
          <w:tcPr>
            <w:tcW w:w="0" w:type="auto"/>
            <w:tcBorders>
              <w:top w:val="nil"/>
              <w:left w:val="nil"/>
              <w:bottom w:val="nil"/>
              <w:right w:val="nil"/>
            </w:tcBorders>
            <w:shd w:val="clear" w:color="000000" w:fill="FFFFFF"/>
            <w:noWrap/>
            <w:vAlign w:val="center"/>
            <w:hideMark/>
          </w:tcPr>
          <w:p w14:paraId="5D27CF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60438681568</w:t>
            </w:r>
          </w:p>
        </w:tc>
        <w:tc>
          <w:tcPr>
            <w:tcW w:w="0" w:type="auto"/>
            <w:tcBorders>
              <w:top w:val="nil"/>
              <w:left w:val="nil"/>
              <w:bottom w:val="nil"/>
              <w:right w:val="nil"/>
            </w:tcBorders>
            <w:shd w:val="clear" w:color="000000" w:fill="FFFFFF"/>
            <w:noWrap/>
            <w:vAlign w:val="center"/>
            <w:hideMark/>
          </w:tcPr>
          <w:p w14:paraId="5B4821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68.969,52</w:t>
            </w:r>
          </w:p>
        </w:tc>
        <w:tc>
          <w:tcPr>
            <w:tcW w:w="0" w:type="auto"/>
            <w:tcBorders>
              <w:top w:val="nil"/>
              <w:left w:val="nil"/>
              <w:bottom w:val="nil"/>
              <w:right w:val="nil"/>
            </w:tcBorders>
            <w:shd w:val="clear" w:color="000000" w:fill="FFFFFF"/>
            <w:noWrap/>
            <w:vAlign w:val="center"/>
            <w:hideMark/>
          </w:tcPr>
          <w:p w14:paraId="794765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19C9A620" w14:textId="77777777" w:rsidTr="00B775FB">
        <w:trPr>
          <w:trHeight w:val="240"/>
        </w:trPr>
        <w:tc>
          <w:tcPr>
            <w:tcW w:w="0" w:type="auto"/>
            <w:tcBorders>
              <w:top w:val="nil"/>
              <w:left w:val="nil"/>
              <w:bottom w:val="nil"/>
              <w:right w:val="nil"/>
            </w:tcBorders>
            <w:shd w:val="clear" w:color="auto" w:fill="auto"/>
            <w:noWrap/>
            <w:vAlign w:val="bottom"/>
            <w:hideMark/>
          </w:tcPr>
          <w:p w14:paraId="4585A1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283DF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04</w:t>
            </w:r>
          </w:p>
        </w:tc>
        <w:tc>
          <w:tcPr>
            <w:tcW w:w="0" w:type="auto"/>
            <w:tcBorders>
              <w:top w:val="nil"/>
              <w:left w:val="nil"/>
              <w:bottom w:val="nil"/>
              <w:right w:val="nil"/>
            </w:tcBorders>
            <w:shd w:val="clear" w:color="000000" w:fill="FFFFFF"/>
            <w:noWrap/>
            <w:vAlign w:val="center"/>
            <w:hideMark/>
          </w:tcPr>
          <w:p w14:paraId="08225A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EDNALDO RAMOS DE FARO JUNIOR</w:t>
            </w:r>
          </w:p>
        </w:tc>
        <w:tc>
          <w:tcPr>
            <w:tcW w:w="0" w:type="auto"/>
            <w:tcBorders>
              <w:top w:val="nil"/>
              <w:left w:val="nil"/>
              <w:bottom w:val="nil"/>
              <w:right w:val="nil"/>
            </w:tcBorders>
            <w:shd w:val="clear" w:color="000000" w:fill="FFFFFF"/>
            <w:noWrap/>
            <w:vAlign w:val="center"/>
            <w:hideMark/>
          </w:tcPr>
          <w:p w14:paraId="28FB11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53506600559</w:t>
            </w:r>
          </w:p>
        </w:tc>
        <w:tc>
          <w:tcPr>
            <w:tcW w:w="0" w:type="auto"/>
            <w:tcBorders>
              <w:top w:val="nil"/>
              <w:left w:val="nil"/>
              <w:bottom w:val="nil"/>
              <w:right w:val="nil"/>
            </w:tcBorders>
            <w:shd w:val="clear" w:color="000000" w:fill="FFFFFF"/>
            <w:noWrap/>
            <w:vAlign w:val="center"/>
            <w:hideMark/>
          </w:tcPr>
          <w:p w14:paraId="42D94F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90.804,82</w:t>
            </w:r>
          </w:p>
        </w:tc>
        <w:tc>
          <w:tcPr>
            <w:tcW w:w="0" w:type="auto"/>
            <w:tcBorders>
              <w:top w:val="nil"/>
              <w:left w:val="nil"/>
              <w:bottom w:val="nil"/>
              <w:right w:val="nil"/>
            </w:tcBorders>
            <w:shd w:val="clear" w:color="000000" w:fill="FFFFFF"/>
            <w:noWrap/>
            <w:vAlign w:val="center"/>
            <w:hideMark/>
          </w:tcPr>
          <w:p w14:paraId="25CBE2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6AB90DAB" w14:textId="77777777" w:rsidTr="00B775FB">
        <w:trPr>
          <w:trHeight w:val="240"/>
        </w:trPr>
        <w:tc>
          <w:tcPr>
            <w:tcW w:w="0" w:type="auto"/>
            <w:tcBorders>
              <w:top w:val="nil"/>
              <w:left w:val="nil"/>
              <w:bottom w:val="nil"/>
              <w:right w:val="nil"/>
            </w:tcBorders>
            <w:shd w:val="clear" w:color="auto" w:fill="auto"/>
            <w:noWrap/>
            <w:vAlign w:val="bottom"/>
            <w:hideMark/>
          </w:tcPr>
          <w:p w14:paraId="67F6DB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0451F7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13</w:t>
            </w:r>
          </w:p>
        </w:tc>
        <w:tc>
          <w:tcPr>
            <w:tcW w:w="0" w:type="auto"/>
            <w:tcBorders>
              <w:top w:val="nil"/>
              <w:left w:val="nil"/>
              <w:bottom w:val="nil"/>
              <w:right w:val="nil"/>
            </w:tcBorders>
            <w:shd w:val="clear" w:color="000000" w:fill="FFFFFF"/>
            <w:noWrap/>
            <w:vAlign w:val="center"/>
            <w:hideMark/>
          </w:tcPr>
          <w:p w14:paraId="57839D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EDNALVA DE MACEDO CANJIRANA</w:t>
            </w:r>
          </w:p>
        </w:tc>
        <w:tc>
          <w:tcPr>
            <w:tcW w:w="0" w:type="auto"/>
            <w:tcBorders>
              <w:top w:val="nil"/>
              <w:left w:val="nil"/>
              <w:bottom w:val="nil"/>
              <w:right w:val="nil"/>
            </w:tcBorders>
            <w:shd w:val="clear" w:color="000000" w:fill="FFFFFF"/>
            <w:noWrap/>
            <w:vAlign w:val="center"/>
            <w:hideMark/>
          </w:tcPr>
          <w:p w14:paraId="6F3204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84061278568</w:t>
            </w:r>
          </w:p>
        </w:tc>
        <w:tc>
          <w:tcPr>
            <w:tcW w:w="0" w:type="auto"/>
            <w:tcBorders>
              <w:top w:val="nil"/>
              <w:left w:val="nil"/>
              <w:bottom w:val="nil"/>
              <w:right w:val="nil"/>
            </w:tcBorders>
            <w:shd w:val="clear" w:color="000000" w:fill="FFFFFF"/>
            <w:noWrap/>
            <w:vAlign w:val="center"/>
            <w:hideMark/>
          </w:tcPr>
          <w:p w14:paraId="6CD995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38.650,50</w:t>
            </w:r>
          </w:p>
        </w:tc>
        <w:tc>
          <w:tcPr>
            <w:tcW w:w="0" w:type="auto"/>
            <w:tcBorders>
              <w:top w:val="nil"/>
              <w:left w:val="nil"/>
              <w:bottom w:val="nil"/>
              <w:right w:val="nil"/>
            </w:tcBorders>
            <w:shd w:val="clear" w:color="000000" w:fill="FFFFFF"/>
            <w:noWrap/>
            <w:vAlign w:val="center"/>
            <w:hideMark/>
          </w:tcPr>
          <w:p w14:paraId="723B5F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4DCD06B8" w14:textId="77777777" w:rsidTr="00B775FB">
        <w:trPr>
          <w:trHeight w:val="240"/>
        </w:trPr>
        <w:tc>
          <w:tcPr>
            <w:tcW w:w="0" w:type="auto"/>
            <w:tcBorders>
              <w:top w:val="nil"/>
              <w:left w:val="nil"/>
              <w:bottom w:val="nil"/>
              <w:right w:val="nil"/>
            </w:tcBorders>
            <w:shd w:val="clear" w:color="auto" w:fill="auto"/>
            <w:noWrap/>
            <w:vAlign w:val="bottom"/>
            <w:hideMark/>
          </w:tcPr>
          <w:p w14:paraId="584E44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4DAC3A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QD-T-LT-03</w:t>
            </w:r>
          </w:p>
        </w:tc>
        <w:tc>
          <w:tcPr>
            <w:tcW w:w="0" w:type="auto"/>
            <w:tcBorders>
              <w:top w:val="nil"/>
              <w:left w:val="nil"/>
              <w:bottom w:val="nil"/>
              <w:right w:val="nil"/>
            </w:tcBorders>
            <w:shd w:val="clear" w:color="000000" w:fill="FFFFFF"/>
            <w:noWrap/>
            <w:vAlign w:val="center"/>
            <w:hideMark/>
          </w:tcPr>
          <w:p w14:paraId="634DCC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BARROS FERRAZ</w:t>
            </w:r>
          </w:p>
        </w:tc>
        <w:tc>
          <w:tcPr>
            <w:tcW w:w="0" w:type="auto"/>
            <w:tcBorders>
              <w:top w:val="nil"/>
              <w:left w:val="nil"/>
              <w:bottom w:val="nil"/>
              <w:right w:val="nil"/>
            </w:tcBorders>
            <w:shd w:val="clear" w:color="000000" w:fill="FFFFFF"/>
            <w:noWrap/>
            <w:vAlign w:val="center"/>
            <w:hideMark/>
          </w:tcPr>
          <w:p w14:paraId="3AA05A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92942458534</w:t>
            </w:r>
          </w:p>
        </w:tc>
        <w:tc>
          <w:tcPr>
            <w:tcW w:w="0" w:type="auto"/>
            <w:tcBorders>
              <w:top w:val="nil"/>
              <w:left w:val="nil"/>
              <w:bottom w:val="nil"/>
              <w:right w:val="nil"/>
            </w:tcBorders>
            <w:shd w:val="clear" w:color="000000" w:fill="FFFFFF"/>
            <w:noWrap/>
            <w:vAlign w:val="center"/>
            <w:hideMark/>
          </w:tcPr>
          <w:p w14:paraId="34B36E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62A778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5864A802" w14:textId="77777777" w:rsidTr="00B775FB">
        <w:trPr>
          <w:trHeight w:val="240"/>
        </w:trPr>
        <w:tc>
          <w:tcPr>
            <w:tcW w:w="0" w:type="auto"/>
            <w:tcBorders>
              <w:top w:val="nil"/>
              <w:left w:val="nil"/>
              <w:bottom w:val="nil"/>
              <w:right w:val="nil"/>
            </w:tcBorders>
            <w:shd w:val="clear" w:color="auto" w:fill="auto"/>
            <w:noWrap/>
            <w:vAlign w:val="bottom"/>
            <w:hideMark/>
          </w:tcPr>
          <w:p w14:paraId="4D87AF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6239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07</w:t>
            </w:r>
          </w:p>
        </w:tc>
        <w:tc>
          <w:tcPr>
            <w:tcW w:w="0" w:type="auto"/>
            <w:tcBorders>
              <w:top w:val="nil"/>
              <w:left w:val="nil"/>
              <w:bottom w:val="nil"/>
              <w:right w:val="nil"/>
            </w:tcBorders>
            <w:shd w:val="clear" w:color="000000" w:fill="FFFFFF"/>
            <w:noWrap/>
            <w:vAlign w:val="center"/>
            <w:hideMark/>
          </w:tcPr>
          <w:p w14:paraId="7841C6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BERNARDINO DE BRAGA JUNIOR</w:t>
            </w:r>
          </w:p>
        </w:tc>
        <w:tc>
          <w:tcPr>
            <w:tcW w:w="0" w:type="auto"/>
            <w:tcBorders>
              <w:top w:val="nil"/>
              <w:left w:val="nil"/>
              <w:bottom w:val="nil"/>
              <w:right w:val="nil"/>
            </w:tcBorders>
            <w:shd w:val="clear" w:color="000000" w:fill="FFFFFF"/>
            <w:noWrap/>
            <w:vAlign w:val="center"/>
            <w:hideMark/>
          </w:tcPr>
          <w:p w14:paraId="0E7BC1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80587798572</w:t>
            </w:r>
          </w:p>
        </w:tc>
        <w:tc>
          <w:tcPr>
            <w:tcW w:w="0" w:type="auto"/>
            <w:tcBorders>
              <w:top w:val="nil"/>
              <w:left w:val="nil"/>
              <w:bottom w:val="nil"/>
              <w:right w:val="nil"/>
            </w:tcBorders>
            <w:shd w:val="clear" w:color="000000" w:fill="FFFFFF"/>
            <w:noWrap/>
            <w:vAlign w:val="center"/>
            <w:hideMark/>
          </w:tcPr>
          <w:p w14:paraId="3CAF09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49.504,73</w:t>
            </w:r>
          </w:p>
        </w:tc>
        <w:tc>
          <w:tcPr>
            <w:tcW w:w="0" w:type="auto"/>
            <w:tcBorders>
              <w:top w:val="nil"/>
              <w:left w:val="nil"/>
              <w:bottom w:val="nil"/>
              <w:right w:val="nil"/>
            </w:tcBorders>
            <w:shd w:val="clear" w:color="000000" w:fill="FFFFFF"/>
            <w:noWrap/>
            <w:vAlign w:val="center"/>
            <w:hideMark/>
          </w:tcPr>
          <w:p w14:paraId="2219F1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01/03/2027</w:t>
            </w:r>
          </w:p>
        </w:tc>
      </w:tr>
      <w:tr w:rsidR="00B775FB" w:rsidRPr="00B775FB" w14:paraId="3045DE54" w14:textId="77777777" w:rsidTr="00B775FB">
        <w:trPr>
          <w:trHeight w:val="240"/>
        </w:trPr>
        <w:tc>
          <w:tcPr>
            <w:tcW w:w="0" w:type="auto"/>
            <w:tcBorders>
              <w:top w:val="nil"/>
              <w:left w:val="nil"/>
              <w:bottom w:val="nil"/>
              <w:right w:val="nil"/>
            </w:tcBorders>
            <w:shd w:val="clear" w:color="auto" w:fill="auto"/>
            <w:noWrap/>
            <w:vAlign w:val="bottom"/>
            <w:hideMark/>
          </w:tcPr>
          <w:p w14:paraId="288E4A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75D331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38</w:t>
            </w:r>
          </w:p>
        </w:tc>
        <w:tc>
          <w:tcPr>
            <w:tcW w:w="0" w:type="auto"/>
            <w:tcBorders>
              <w:top w:val="nil"/>
              <w:left w:val="nil"/>
              <w:bottom w:val="nil"/>
              <w:right w:val="nil"/>
            </w:tcBorders>
            <w:shd w:val="clear" w:color="000000" w:fill="FFFFFF"/>
            <w:noWrap/>
            <w:vAlign w:val="center"/>
            <w:hideMark/>
          </w:tcPr>
          <w:p w14:paraId="422C46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GUIMARAES E SILVA JUNIOR</w:t>
            </w:r>
          </w:p>
        </w:tc>
        <w:tc>
          <w:tcPr>
            <w:tcW w:w="0" w:type="auto"/>
            <w:tcBorders>
              <w:top w:val="nil"/>
              <w:left w:val="nil"/>
              <w:bottom w:val="nil"/>
              <w:right w:val="nil"/>
            </w:tcBorders>
            <w:shd w:val="clear" w:color="000000" w:fill="FFFFFF"/>
            <w:noWrap/>
            <w:vAlign w:val="center"/>
            <w:hideMark/>
          </w:tcPr>
          <w:p w14:paraId="37A1E8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02974097510</w:t>
            </w:r>
          </w:p>
        </w:tc>
        <w:tc>
          <w:tcPr>
            <w:tcW w:w="0" w:type="auto"/>
            <w:tcBorders>
              <w:top w:val="nil"/>
              <w:left w:val="nil"/>
              <w:bottom w:val="nil"/>
              <w:right w:val="nil"/>
            </w:tcBorders>
            <w:shd w:val="clear" w:color="000000" w:fill="FFFFFF"/>
            <w:noWrap/>
            <w:vAlign w:val="center"/>
            <w:hideMark/>
          </w:tcPr>
          <w:p w14:paraId="596025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58898F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E6A12BE" w14:textId="77777777" w:rsidTr="00B775FB">
        <w:trPr>
          <w:trHeight w:val="240"/>
        </w:trPr>
        <w:tc>
          <w:tcPr>
            <w:tcW w:w="0" w:type="auto"/>
            <w:tcBorders>
              <w:top w:val="nil"/>
              <w:left w:val="nil"/>
              <w:bottom w:val="nil"/>
              <w:right w:val="nil"/>
            </w:tcBorders>
            <w:shd w:val="clear" w:color="auto" w:fill="auto"/>
            <w:noWrap/>
            <w:vAlign w:val="bottom"/>
            <w:hideMark/>
          </w:tcPr>
          <w:p w14:paraId="036F0C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563E03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09 LT 13</w:t>
            </w:r>
          </w:p>
        </w:tc>
        <w:tc>
          <w:tcPr>
            <w:tcW w:w="0" w:type="auto"/>
            <w:tcBorders>
              <w:top w:val="nil"/>
              <w:left w:val="nil"/>
              <w:bottom w:val="nil"/>
              <w:right w:val="nil"/>
            </w:tcBorders>
            <w:shd w:val="clear" w:color="000000" w:fill="FFFFFF"/>
            <w:noWrap/>
            <w:vAlign w:val="center"/>
            <w:hideMark/>
          </w:tcPr>
          <w:p w14:paraId="2424AF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PAIXAO DA SILVA</w:t>
            </w:r>
          </w:p>
        </w:tc>
        <w:tc>
          <w:tcPr>
            <w:tcW w:w="0" w:type="auto"/>
            <w:tcBorders>
              <w:top w:val="nil"/>
              <w:left w:val="nil"/>
              <w:bottom w:val="nil"/>
              <w:right w:val="nil"/>
            </w:tcBorders>
            <w:shd w:val="clear" w:color="000000" w:fill="FFFFFF"/>
            <w:noWrap/>
            <w:vAlign w:val="center"/>
            <w:hideMark/>
          </w:tcPr>
          <w:p w14:paraId="2E7768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91523990520</w:t>
            </w:r>
          </w:p>
        </w:tc>
        <w:tc>
          <w:tcPr>
            <w:tcW w:w="0" w:type="auto"/>
            <w:tcBorders>
              <w:top w:val="nil"/>
              <w:left w:val="nil"/>
              <w:bottom w:val="nil"/>
              <w:right w:val="nil"/>
            </w:tcBorders>
            <w:shd w:val="clear" w:color="000000" w:fill="FFFFFF"/>
            <w:noWrap/>
            <w:vAlign w:val="center"/>
            <w:hideMark/>
          </w:tcPr>
          <w:p w14:paraId="35F51F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32.183,80</w:t>
            </w:r>
          </w:p>
        </w:tc>
        <w:tc>
          <w:tcPr>
            <w:tcW w:w="0" w:type="auto"/>
            <w:tcBorders>
              <w:top w:val="nil"/>
              <w:left w:val="nil"/>
              <w:bottom w:val="nil"/>
              <w:right w:val="nil"/>
            </w:tcBorders>
            <w:shd w:val="clear" w:color="000000" w:fill="FFFFFF"/>
            <w:noWrap/>
            <w:vAlign w:val="center"/>
            <w:hideMark/>
          </w:tcPr>
          <w:p w14:paraId="17BDFB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01/06/2024</w:t>
            </w:r>
          </w:p>
        </w:tc>
      </w:tr>
      <w:tr w:rsidR="00B775FB" w:rsidRPr="00B775FB" w14:paraId="7972E490" w14:textId="77777777" w:rsidTr="00B775FB">
        <w:trPr>
          <w:trHeight w:val="240"/>
        </w:trPr>
        <w:tc>
          <w:tcPr>
            <w:tcW w:w="0" w:type="auto"/>
            <w:tcBorders>
              <w:top w:val="nil"/>
              <w:left w:val="nil"/>
              <w:bottom w:val="nil"/>
              <w:right w:val="nil"/>
            </w:tcBorders>
            <w:shd w:val="clear" w:color="auto" w:fill="auto"/>
            <w:noWrap/>
            <w:vAlign w:val="bottom"/>
            <w:hideMark/>
          </w:tcPr>
          <w:p w14:paraId="765DEE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0C811E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12</w:t>
            </w:r>
          </w:p>
        </w:tc>
        <w:tc>
          <w:tcPr>
            <w:tcW w:w="0" w:type="auto"/>
            <w:tcBorders>
              <w:top w:val="nil"/>
              <w:left w:val="nil"/>
              <w:bottom w:val="nil"/>
              <w:right w:val="nil"/>
            </w:tcBorders>
            <w:shd w:val="clear" w:color="000000" w:fill="FFFFFF"/>
            <w:noWrap/>
            <w:vAlign w:val="center"/>
            <w:hideMark/>
          </w:tcPr>
          <w:p w14:paraId="5075D8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EDUARDO DE OLIVEIRA SENNA</w:t>
            </w:r>
          </w:p>
        </w:tc>
        <w:tc>
          <w:tcPr>
            <w:tcW w:w="0" w:type="auto"/>
            <w:tcBorders>
              <w:top w:val="nil"/>
              <w:left w:val="nil"/>
              <w:bottom w:val="nil"/>
              <w:right w:val="nil"/>
            </w:tcBorders>
            <w:shd w:val="clear" w:color="000000" w:fill="FFFFFF"/>
            <w:noWrap/>
            <w:vAlign w:val="center"/>
            <w:hideMark/>
          </w:tcPr>
          <w:p w14:paraId="53FCD2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82121605568</w:t>
            </w:r>
          </w:p>
        </w:tc>
        <w:tc>
          <w:tcPr>
            <w:tcW w:w="0" w:type="auto"/>
            <w:tcBorders>
              <w:top w:val="nil"/>
              <w:left w:val="nil"/>
              <w:bottom w:val="nil"/>
              <w:right w:val="nil"/>
            </w:tcBorders>
            <w:shd w:val="clear" w:color="000000" w:fill="FFFFFF"/>
            <w:noWrap/>
            <w:vAlign w:val="center"/>
            <w:hideMark/>
          </w:tcPr>
          <w:p w14:paraId="25199B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72.572,71</w:t>
            </w:r>
          </w:p>
        </w:tc>
        <w:tc>
          <w:tcPr>
            <w:tcW w:w="0" w:type="auto"/>
            <w:tcBorders>
              <w:top w:val="nil"/>
              <w:left w:val="nil"/>
              <w:bottom w:val="nil"/>
              <w:right w:val="nil"/>
            </w:tcBorders>
            <w:shd w:val="clear" w:color="000000" w:fill="FFFFFF"/>
            <w:noWrap/>
            <w:vAlign w:val="center"/>
            <w:hideMark/>
          </w:tcPr>
          <w:p w14:paraId="626FE3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B4DBDFD" w14:textId="77777777" w:rsidTr="00B775FB">
        <w:trPr>
          <w:trHeight w:val="240"/>
        </w:trPr>
        <w:tc>
          <w:tcPr>
            <w:tcW w:w="0" w:type="auto"/>
            <w:tcBorders>
              <w:top w:val="nil"/>
              <w:left w:val="nil"/>
              <w:bottom w:val="nil"/>
              <w:right w:val="nil"/>
            </w:tcBorders>
            <w:shd w:val="clear" w:color="auto" w:fill="auto"/>
            <w:noWrap/>
            <w:vAlign w:val="bottom"/>
            <w:hideMark/>
          </w:tcPr>
          <w:p w14:paraId="47B770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37073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QD-B-LT-30C</w:t>
            </w:r>
          </w:p>
        </w:tc>
        <w:tc>
          <w:tcPr>
            <w:tcW w:w="0" w:type="auto"/>
            <w:tcBorders>
              <w:top w:val="nil"/>
              <w:left w:val="nil"/>
              <w:bottom w:val="nil"/>
              <w:right w:val="nil"/>
            </w:tcBorders>
            <w:shd w:val="clear" w:color="000000" w:fill="FFFFFF"/>
            <w:noWrap/>
            <w:vAlign w:val="center"/>
            <w:hideMark/>
          </w:tcPr>
          <w:p w14:paraId="6C08BA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EDUARDO GONCALVES DAS NEVES</w:t>
            </w:r>
          </w:p>
        </w:tc>
        <w:tc>
          <w:tcPr>
            <w:tcW w:w="0" w:type="auto"/>
            <w:tcBorders>
              <w:top w:val="nil"/>
              <w:left w:val="nil"/>
              <w:bottom w:val="nil"/>
              <w:right w:val="nil"/>
            </w:tcBorders>
            <w:shd w:val="clear" w:color="000000" w:fill="FFFFFF"/>
            <w:noWrap/>
            <w:vAlign w:val="center"/>
            <w:hideMark/>
          </w:tcPr>
          <w:p w14:paraId="25D900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36145637587</w:t>
            </w:r>
          </w:p>
        </w:tc>
        <w:tc>
          <w:tcPr>
            <w:tcW w:w="0" w:type="auto"/>
            <w:tcBorders>
              <w:top w:val="nil"/>
              <w:left w:val="nil"/>
              <w:bottom w:val="nil"/>
              <w:right w:val="nil"/>
            </w:tcBorders>
            <w:shd w:val="clear" w:color="000000" w:fill="FFFFFF"/>
            <w:noWrap/>
            <w:vAlign w:val="center"/>
            <w:hideMark/>
          </w:tcPr>
          <w:p w14:paraId="10F3C0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159.887,00</w:t>
            </w:r>
          </w:p>
        </w:tc>
        <w:tc>
          <w:tcPr>
            <w:tcW w:w="0" w:type="auto"/>
            <w:tcBorders>
              <w:top w:val="nil"/>
              <w:left w:val="nil"/>
              <w:bottom w:val="nil"/>
              <w:right w:val="nil"/>
            </w:tcBorders>
            <w:shd w:val="clear" w:color="000000" w:fill="FFFFFF"/>
            <w:noWrap/>
            <w:vAlign w:val="center"/>
            <w:hideMark/>
          </w:tcPr>
          <w:p w14:paraId="723C38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4BC059C4" w14:textId="77777777" w:rsidTr="00B775FB">
        <w:trPr>
          <w:trHeight w:val="240"/>
        </w:trPr>
        <w:tc>
          <w:tcPr>
            <w:tcW w:w="0" w:type="auto"/>
            <w:tcBorders>
              <w:top w:val="nil"/>
              <w:left w:val="nil"/>
              <w:bottom w:val="nil"/>
              <w:right w:val="nil"/>
            </w:tcBorders>
            <w:shd w:val="clear" w:color="auto" w:fill="auto"/>
            <w:noWrap/>
            <w:vAlign w:val="bottom"/>
            <w:hideMark/>
          </w:tcPr>
          <w:p w14:paraId="407E47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478194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QD-C3-LT-17C</w:t>
            </w:r>
          </w:p>
        </w:tc>
        <w:tc>
          <w:tcPr>
            <w:tcW w:w="0" w:type="auto"/>
            <w:tcBorders>
              <w:top w:val="nil"/>
              <w:left w:val="nil"/>
              <w:bottom w:val="nil"/>
              <w:right w:val="nil"/>
            </w:tcBorders>
            <w:shd w:val="clear" w:color="000000" w:fill="FFFFFF"/>
            <w:noWrap/>
            <w:vAlign w:val="center"/>
            <w:hideMark/>
          </w:tcPr>
          <w:p w14:paraId="511ADE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EDUARDO JOSÉ EVANGELISTA DOS SANTOS</w:t>
            </w:r>
          </w:p>
        </w:tc>
        <w:tc>
          <w:tcPr>
            <w:tcW w:w="0" w:type="auto"/>
            <w:tcBorders>
              <w:top w:val="nil"/>
              <w:left w:val="nil"/>
              <w:bottom w:val="nil"/>
              <w:right w:val="nil"/>
            </w:tcBorders>
            <w:shd w:val="clear" w:color="000000" w:fill="FFFFFF"/>
            <w:noWrap/>
            <w:vAlign w:val="center"/>
            <w:hideMark/>
          </w:tcPr>
          <w:p w14:paraId="0ECEB5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98359401500</w:t>
            </w:r>
          </w:p>
        </w:tc>
        <w:tc>
          <w:tcPr>
            <w:tcW w:w="0" w:type="auto"/>
            <w:tcBorders>
              <w:top w:val="nil"/>
              <w:left w:val="nil"/>
              <w:bottom w:val="nil"/>
              <w:right w:val="nil"/>
            </w:tcBorders>
            <w:shd w:val="clear" w:color="000000" w:fill="FFFFFF"/>
            <w:noWrap/>
            <w:vAlign w:val="center"/>
            <w:hideMark/>
          </w:tcPr>
          <w:p w14:paraId="2B27B2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119.483,75</w:t>
            </w:r>
          </w:p>
        </w:tc>
        <w:tc>
          <w:tcPr>
            <w:tcW w:w="0" w:type="auto"/>
            <w:tcBorders>
              <w:top w:val="nil"/>
              <w:left w:val="nil"/>
              <w:bottom w:val="nil"/>
              <w:right w:val="nil"/>
            </w:tcBorders>
            <w:shd w:val="clear" w:color="000000" w:fill="FFFFFF"/>
            <w:noWrap/>
            <w:vAlign w:val="center"/>
            <w:hideMark/>
          </w:tcPr>
          <w:p w14:paraId="2D08F5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1FECB347" w14:textId="77777777" w:rsidTr="00B775FB">
        <w:trPr>
          <w:trHeight w:val="240"/>
        </w:trPr>
        <w:tc>
          <w:tcPr>
            <w:tcW w:w="0" w:type="auto"/>
            <w:tcBorders>
              <w:top w:val="nil"/>
              <w:left w:val="nil"/>
              <w:bottom w:val="nil"/>
              <w:right w:val="nil"/>
            </w:tcBorders>
            <w:shd w:val="clear" w:color="auto" w:fill="auto"/>
            <w:noWrap/>
            <w:vAlign w:val="bottom"/>
            <w:hideMark/>
          </w:tcPr>
          <w:p w14:paraId="2D409B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229E56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QD-B7-LT-03</w:t>
            </w:r>
          </w:p>
        </w:tc>
        <w:tc>
          <w:tcPr>
            <w:tcW w:w="0" w:type="auto"/>
            <w:tcBorders>
              <w:top w:val="nil"/>
              <w:left w:val="nil"/>
              <w:bottom w:val="nil"/>
              <w:right w:val="nil"/>
            </w:tcBorders>
            <w:shd w:val="clear" w:color="000000" w:fill="FFFFFF"/>
            <w:noWrap/>
            <w:vAlign w:val="center"/>
            <w:hideMark/>
          </w:tcPr>
          <w:p w14:paraId="2F6010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EDVANEI DIAS MATOS</w:t>
            </w:r>
          </w:p>
        </w:tc>
        <w:tc>
          <w:tcPr>
            <w:tcW w:w="0" w:type="auto"/>
            <w:tcBorders>
              <w:top w:val="nil"/>
              <w:left w:val="nil"/>
              <w:bottom w:val="nil"/>
              <w:right w:val="nil"/>
            </w:tcBorders>
            <w:shd w:val="clear" w:color="000000" w:fill="FFFFFF"/>
            <w:noWrap/>
            <w:vAlign w:val="center"/>
            <w:hideMark/>
          </w:tcPr>
          <w:p w14:paraId="136E4E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91751470504</w:t>
            </w:r>
          </w:p>
        </w:tc>
        <w:tc>
          <w:tcPr>
            <w:tcW w:w="0" w:type="auto"/>
            <w:tcBorders>
              <w:top w:val="nil"/>
              <w:left w:val="nil"/>
              <w:bottom w:val="nil"/>
              <w:right w:val="nil"/>
            </w:tcBorders>
            <w:shd w:val="clear" w:color="000000" w:fill="FFFFFF"/>
            <w:noWrap/>
            <w:vAlign w:val="center"/>
            <w:hideMark/>
          </w:tcPr>
          <w:p w14:paraId="09C6F8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3136D7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0B190B14" w14:textId="77777777" w:rsidTr="00B775FB">
        <w:trPr>
          <w:trHeight w:val="240"/>
        </w:trPr>
        <w:tc>
          <w:tcPr>
            <w:tcW w:w="0" w:type="auto"/>
            <w:tcBorders>
              <w:top w:val="nil"/>
              <w:left w:val="nil"/>
              <w:bottom w:val="nil"/>
              <w:right w:val="nil"/>
            </w:tcBorders>
            <w:shd w:val="clear" w:color="auto" w:fill="auto"/>
            <w:noWrap/>
            <w:vAlign w:val="bottom"/>
            <w:hideMark/>
          </w:tcPr>
          <w:p w14:paraId="56A67C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4BFEDA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18</w:t>
            </w:r>
          </w:p>
        </w:tc>
        <w:tc>
          <w:tcPr>
            <w:tcW w:w="0" w:type="auto"/>
            <w:tcBorders>
              <w:top w:val="nil"/>
              <w:left w:val="nil"/>
              <w:bottom w:val="nil"/>
              <w:right w:val="nil"/>
            </w:tcBorders>
            <w:shd w:val="clear" w:color="000000" w:fill="FFFFFF"/>
            <w:noWrap/>
            <w:vAlign w:val="center"/>
            <w:hideMark/>
          </w:tcPr>
          <w:p w14:paraId="0B1ACA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EIGON OLIVEIRA PERDIGAO DA SILVA</w:t>
            </w:r>
          </w:p>
        </w:tc>
        <w:tc>
          <w:tcPr>
            <w:tcW w:w="0" w:type="auto"/>
            <w:tcBorders>
              <w:top w:val="nil"/>
              <w:left w:val="nil"/>
              <w:bottom w:val="nil"/>
              <w:right w:val="nil"/>
            </w:tcBorders>
            <w:shd w:val="clear" w:color="000000" w:fill="FFFFFF"/>
            <w:noWrap/>
            <w:vAlign w:val="center"/>
            <w:hideMark/>
          </w:tcPr>
          <w:p w14:paraId="1DC7EC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04209416576</w:t>
            </w:r>
          </w:p>
        </w:tc>
        <w:tc>
          <w:tcPr>
            <w:tcW w:w="0" w:type="auto"/>
            <w:tcBorders>
              <w:top w:val="nil"/>
              <w:left w:val="nil"/>
              <w:bottom w:val="nil"/>
              <w:right w:val="nil"/>
            </w:tcBorders>
            <w:shd w:val="clear" w:color="000000" w:fill="FFFFFF"/>
            <w:noWrap/>
            <w:vAlign w:val="center"/>
            <w:hideMark/>
          </w:tcPr>
          <w:p w14:paraId="19C73A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69.618,51</w:t>
            </w:r>
          </w:p>
        </w:tc>
        <w:tc>
          <w:tcPr>
            <w:tcW w:w="0" w:type="auto"/>
            <w:tcBorders>
              <w:top w:val="nil"/>
              <w:left w:val="nil"/>
              <w:bottom w:val="nil"/>
              <w:right w:val="nil"/>
            </w:tcBorders>
            <w:shd w:val="clear" w:color="000000" w:fill="FFFFFF"/>
            <w:noWrap/>
            <w:vAlign w:val="center"/>
            <w:hideMark/>
          </w:tcPr>
          <w:p w14:paraId="0B16F74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09411F74" w14:textId="77777777" w:rsidTr="00B775FB">
        <w:trPr>
          <w:trHeight w:val="240"/>
        </w:trPr>
        <w:tc>
          <w:tcPr>
            <w:tcW w:w="0" w:type="auto"/>
            <w:tcBorders>
              <w:top w:val="nil"/>
              <w:left w:val="nil"/>
              <w:bottom w:val="nil"/>
              <w:right w:val="nil"/>
            </w:tcBorders>
            <w:shd w:val="clear" w:color="auto" w:fill="auto"/>
            <w:noWrap/>
            <w:vAlign w:val="bottom"/>
            <w:hideMark/>
          </w:tcPr>
          <w:p w14:paraId="5ACABF2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2F1420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QD-O-LT-05</w:t>
            </w:r>
          </w:p>
        </w:tc>
        <w:tc>
          <w:tcPr>
            <w:tcW w:w="0" w:type="auto"/>
            <w:tcBorders>
              <w:top w:val="nil"/>
              <w:left w:val="nil"/>
              <w:bottom w:val="nil"/>
              <w:right w:val="nil"/>
            </w:tcBorders>
            <w:shd w:val="clear" w:color="000000" w:fill="FFFFFF"/>
            <w:noWrap/>
            <w:vAlign w:val="center"/>
            <w:hideMark/>
          </w:tcPr>
          <w:p w14:paraId="32316B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ELAINE MONTEIRO DE ARAUJO</w:t>
            </w:r>
          </w:p>
        </w:tc>
        <w:tc>
          <w:tcPr>
            <w:tcW w:w="0" w:type="auto"/>
            <w:tcBorders>
              <w:top w:val="nil"/>
              <w:left w:val="nil"/>
              <w:bottom w:val="nil"/>
              <w:right w:val="nil"/>
            </w:tcBorders>
            <w:shd w:val="clear" w:color="000000" w:fill="FFFFFF"/>
            <w:noWrap/>
            <w:vAlign w:val="center"/>
            <w:hideMark/>
          </w:tcPr>
          <w:p w14:paraId="2CF538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08777299485</w:t>
            </w:r>
          </w:p>
        </w:tc>
        <w:tc>
          <w:tcPr>
            <w:tcW w:w="0" w:type="auto"/>
            <w:tcBorders>
              <w:top w:val="nil"/>
              <w:left w:val="nil"/>
              <w:bottom w:val="nil"/>
              <w:right w:val="nil"/>
            </w:tcBorders>
            <w:shd w:val="clear" w:color="000000" w:fill="FFFFFF"/>
            <w:noWrap/>
            <w:vAlign w:val="center"/>
            <w:hideMark/>
          </w:tcPr>
          <w:p w14:paraId="568973D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40.223,74</w:t>
            </w:r>
          </w:p>
        </w:tc>
        <w:tc>
          <w:tcPr>
            <w:tcW w:w="0" w:type="auto"/>
            <w:tcBorders>
              <w:top w:val="nil"/>
              <w:left w:val="nil"/>
              <w:bottom w:val="nil"/>
              <w:right w:val="nil"/>
            </w:tcBorders>
            <w:shd w:val="clear" w:color="000000" w:fill="FFFFFF"/>
            <w:noWrap/>
            <w:vAlign w:val="center"/>
            <w:hideMark/>
          </w:tcPr>
          <w:p w14:paraId="722ED2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01/12/2025</w:t>
            </w:r>
          </w:p>
        </w:tc>
      </w:tr>
      <w:tr w:rsidR="00B775FB" w:rsidRPr="00B775FB" w14:paraId="2CFFF833" w14:textId="77777777" w:rsidTr="00B775FB">
        <w:trPr>
          <w:trHeight w:val="240"/>
        </w:trPr>
        <w:tc>
          <w:tcPr>
            <w:tcW w:w="0" w:type="auto"/>
            <w:tcBorders>
              <w:top w:val="nil"/>
              <w:left w:val="nil"/>
              <w:bottom w:val="nil"/>
              <w:right w:val="nil"/>
            </w:tcBorders>
            <w:shd w:val="clear" w:color="auto" w:fill="auto"/>
            <w:noWrap/>
            <w:vAlign w:val="bottom"/>
            <w:hideMark/>
          </w:tcPr>
          <w:p w14:paraId="22604D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637F8A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08</w:t>
            </w:r>
          </w:p>
        </w:tc>
        <w:tc>
          <w:tcPr>
            <w:tcW w:w="0" w:type="auto"/>
            <w:tcBorders>
              <w:top w:val="nil"/>
              <w:left w:val="nil"/>
              <w:bottom w:val="nil"/>
              <w:right w:val="nil"/>
            </w:tcBorders>
            <w:shd w:val="clear" w:color="000000" w:fill="FFFFFF"/>
            <w:noWrap/>
            <w:vAlign w:val="center"/>
            <w:hideMark/>
          </w:tcPr>
          <w:p w14:paraId="2EF9E7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ELANE RIBEIRO DOS SANTOS</w:t>
            </w:r>
          </w:p>
        </w:tc>
        <w:tc>
          <w:tcPr>
            <w:tcW w:w="0" w:type="auto"/>
            <w:tcBorders>
              <w:top w:val="nil"/>
              <w:left w:val="nil"/>
              <w:bottom w:val="nil"/>
              <w:right w:val="nil"/>
            </w:tcBorders>
            <w:shd w:val="clear" w:color="000000" w:fill="FFFFFF"/>
            <w:noWrap/>
            <w:vAlign w:val="center"/>
            <w:hideMark/>
          </w:tcPr>
          <w:p w14:paraId="4434C7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02343221529</w:t>
            </w:r>
          </w:p>
        </w:tc>
        <w:tc>
          <w:tcPr>
            <w:tcW w:w="0" w:type="auto"/>
            <w:tcBorders>
              <w:top w:val="nil"/>
              <w:left w:val="nil"/>
              <w:bottom w:val="nil"/>
              <w:right w:val="nil"/>
            </w:tcBorders>
            <w:shd w:val="clear" w:color="000000" w:fill="FFFFFF"/>
            <w:noWrap/>
            <w:vAlign w:val="center"/>
            <w:hideMark/>
          </w:tcPr>
          <w:p w14:paraId="37E459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71.619,14</w:t>
            </w:r>
          </w:p>
        </w:tc>
        <w:tc>
          <w:tcPr>
            <w:tcW w:w="0" w:type="auto"/>
            <w:tcBorders>
              <w:top w:val="nil"/>
              <w:left w:val="nil"/>
              <w:bottom w:val="nil"/>
              <w:right w:val="nil"/>
            </w:tcBorders>
            <w:shd w:val="clear" w:color="000000" w:fill="FFFFFF"/>
            <w:noWrap/>
            <w:vAlign w:val="center"/>
            <w:hideMark/>
          </w:tcPr>
          <w:p w14:paraId="4E4E4D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6702914A" w14:textId="77777777" w:rsidTr="00B775FB">
        <w:trPr>
          <w:trHeight w:val="240"/>
        </w:trPr>
        <w:tc>
          <w:tcPr>
            <w:tcW w:w="0" w:type="auto"/>
            <w:tcBorders>
              <w:top w:val="nil"/>
              <w:left w:val="nil"/>
              <w:bottom w:val="nil"/>
              <w:right w:val="nil"/>
            </w:tcBorders>
            <w:shd w:val="clear" w:color="auto" w:fill="auto"/>
            <w:noWrap/>
            <w:vAlign w:val="bottom"/>
            <w:hideMark/>
          </w:tcPr>
          <w:p w14:paraId="72E188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12D5E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QD-B9-LT-01</w:t>
            </w:r>
          </w:p>
        </w:tc>
        <w:tc>
          <w:tcPr>
            <w:tcW w:w="0" w:type="auto"/>
            <w:tcBorders>
              <w:top w:val="nil"/>
              <w:left w:val="nil"/>
              <w:bottom w:val="nil"/>
              <w:right w:val="nil"/>
            </w:tcBorders>
            <w:shd w:val="clear" w:color="000000" w:fill="FFFFFF"/>
            <w:noWrap/>
            <w:vAlign w:val="center"/>
            <w:hideMark/>
          </w:tcPr>
          <w:p w14:paraId="549001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ELENILSON OLIVEIRA DIAS</w:t>
            </w:r>
          </w:p>
        </w:tc>
        <w:tc>
          <w:tcPr>
            <w:tcW w:w="0" w:type="auto"/>
            <w:tcBorders>
              <w:top w:val="nil"/>
              <w:left w:val="nil"/>
              <w:bottom w:val="nil"/>
              <w:right w:val="nil"/>
            </w:tcBorders>
            <w:shd w:val="clear" w:color="000000" w:fill="FFFFFF"/>
            <w:noWrap/>
            <w:vAlign w:val="center"/>
            <w:hideMark/>
          </w:tcPr>
          <w:p w14:paraId="339BA4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39181529520</w:t>
            </w:r>
          </w:p>
        </w:tc>
        <w:tc>
          <w:tcPr>
            <w:tcW w:w="0" w:type="auto"/>
            <w:tcBorders>
              <w:top w:val="nil"/>
              <w:left w:val="nil"/>
              <w:bottom w:val="nil"/>
              <w:right w:val="nil"/>
            </w:tcBorders>
            <w:shd w:val="clear" w:color="000000" w:fill="FFFFFF"/>
            <w:noWrap/>
            <w:vAlign w:val="center"/>
            <w:hideMark/>
          </w:tcPr>
          <w:p w14:paraId="75059D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72.497,10</w:t>
            </w:r>
          </w:p>
        </w:tc>
        <w:tc>
          <w:tcPr>
            <w:tcW w:w="0" w:type="auto"/>
            <w:tcBorders>
              <w:top w:val="nil"/>
              <w:left w:val="nil"/>
              <w:bottom w:val="nil"/>
              <w:right w:val="nil"/>
            </w:tcBorders>
            <w:shd w:val="clear" w:color="000000" w:fill="FFFFFF"/>
            <w:noWrap/>
            <w:vAlign w:val="center"/>
            <w:hideMark/>
          </w:tcPr>
          <w:p w14:paraId="738597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3F4B5DFB" w14:textId="77777777" w:rsidTr="00B775FB">
        <w:trPr>
          <w:trHeight w:val="240"/>
        </w:trPr>
        <w:tc>
          <w:tcPr>
            <w:tcW w:w="0" w:type="auto"/>
            <w:tcBorders>
              <w:top w:val="nil"/>
              <w:left w:val="nil"/>
              <w:bottom w:val="nil"/>
              <w:right w:val="nil"/>
            </w:tcBorders>
            <w:shd w:val="clear" w:color="auto" w:fill="auto"/>
            <w:noWrap/>
            <w:vAlign w:val="bottom"/>
            <w:hideMark/>
          </w:tcPr>
          <w:p w14:paraId="688CC3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7B3FD2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QD-C9-LT-23</w:t>
            </w:r>
          </w:p>
        </w:tc>
        <w:tc>
          <w:tcPr>
            <w:tcW w:w="0" w:type="auto"/>
            <w:tcBorders>
              <w:top w:val="nil"/>
              <w:left w:val="nil"/>
              <w:bottom w:val="nil"/>
              <w:right w:val="nil"/>
            </w:tcBorders>
            <w:shd w:val="clear" w:color="000000" w:fill="FFFFFF"/>
            <w:noWrap/>
            <w:vAlign w:val="center"/>
            <w:hideMark/>
          </w:tcPr>
          <w:p w14:paraId="5A6F18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ELENILTON LIMA CARDOSO</w:t>
            </w:r>
          </w:p>
        </w:tc>
        <w:tc>
          <w:tcPr>
            <w:tcW w:w="0" w:type="auto"/>
            <w:tcBorders>
              <w:top w:val="nil"/>
              <w:left w:val="nil"/>
              <w:bottom w:val="nil"/>
              <w:right w:val="nil"/>
            </w:tcBorders>
            <w:shd w:val="clear" w:color="000000" w:fill="FFFFFF"/>
            <w:noWrap/>
            <w:vAlign w:val="center"/>
            <w:hideMark/>
          </w:tcPr>
          <w:p w14:paraId="730EFF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95408991504</w:t>
            </w:r>
          </w:p>
        </w:tc>
        <w:tc>
          <w:tcPr>
            <w:tcW w:w="0" w:type="auto"/>
            <w:tcBorders>
              <w:top w:val="nil"/>
              <w:left w:val="nil"/>
              <w:bottom w:val="nil"/>
              <w:right w:val="nil"/>
            </w:tcBorders>
            <w:shd w:val="clear" w:color="000000" w:fill="FFFFFF"/>
            <w:noWrap/>
            <w:vAlign w:val="center"/>
            <w:hideMark/>
          </w:tcPr>
          <w:p w14:paraId="2164C1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57.832,50</w:t>
            </w:r>
          </w:p>
        </w:tc>
        <w:tc>
          <w:tcPr>
            <w:tcW w:w="0" w:type="auto"/>
            <w:tcBorders>
              <w:top w:val="nil"/>
              <w:left w:val="nil"/>
              <w:bottom w:val="nil"/>
              <w:right w:val="nil"/>
            </w:tcBorders>
            <w:shd w:val="clear" w:color="000000" w:fill="FFFFFF"/>
            <w:noWrap/>
            <w:vAlign w:val="center"/>
            <w:hideMark/>
          </w:tcPr>
          <w:p w14:paraId="314F03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471589A2" w14:textId="77777777" w:rsidTr="00B775FB">
        <w:trPr>
          <w:trHeight w:val="240"/>
        </w:trPr>
        <w:tc>
          <w:tcPr>
            <w:tcW w:w="0" w:type="auto"/>
            <w:tcBorders>
              <w:top w:val="nil"/>
              <w:left w:val="nil"/>
              <w:bottom w:val="nil"/>
              <w:right w:val="nil"/>
            </w:tcBorders>
            <w:shd w:val="clear" w:color="auto" w:fill="auto"/>
            <w:noWrap/>
            <w:vAlign w:val="bottom"/>
            <w:hideMark/>
          </w:tcPr>
          <w:p w14:paraId="496130E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309D51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13</w:t>
            </w:r>
          </w:p>
        </w:tc>
        <w:tc>
          <w:tcPr>
            <w:tcW w:w="0" w:type="auto"/>
            <w:tcBorders>
              <w:top w:val="nil"/>
              <w:left w:val="nil"/>
              <w:bottom w:val="nil"/>
              <w:right w:val="nil"/>
            </w:tcBorders>
            <w:shd w:val="clear" w:color="000000" w:fill="FFFFFF"/>
            <w:noWrap/>
            <w:vAlign w:val="center"/>
            <w:hideMark/>
          </w:tcPr>
          <w:p w14:paraId="1E5EB1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ELESSANDRA DE JESUS</w:t>
            </w:r>
          </w:p>
        </w:tc>
        <w:tc>
          <w:tcPr>
            <w:tcW w:w="0" w:type="auto"/>
            <w:tcBorders>
              <w:top w:val="nil"/>
              <w:left w:val="nil"/>
              <w:bottom w:val="nil"/>
              <w:right w:val="nil"/>
            </w:tcBorders>
            <w:shd w:val="clear" w:color="000000" w:fill="FFFFFF"/>
            <w:noWrap/>
            <w:vAlign w:val="center"/>
            <w:hideMark/>
          </w:tcPr>
          <w:p w14:paraId="31D2E2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04914396521</w:t>
            </w:r>
          </w:p>
        </w:tc>
        <w:tc>
          <w:tcPr>
            <w:tcW w:w="0" w:type="auto"/>
            <w:tcBorders>
              <w:top w:val="nil"/>
              <w:left w:val="nil"/>
              <w:bottom w:val="nil"/>
              <w:right w:val="nil"/>
            </w:tcBorders>
            <w:shd w:val="clear" w:color="000000" w:fill="FFFFFF"/>
            <w:noWrap/>
            <w:vAlign w:val="center"/>
            <w:hideMark/>
          </w:tcPr>
          <w:p w14:paraId="02520D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26.092,52</w:t>
            </w:r>
          </w:p>
        </w:tc>
        <w:tc>
          <w:tcPr>
            <w:tcW w:w="0" w:type="auto"/>
            <w:tcBorders>
              <w:top w:val="nil"/>
              <w:left w:val="nil"/>
              <w:bottom w:val="nil"/>
              <w:right w:val="nil"/>
            </w:tcBorders>
            <w:shd w:val="clear" w:color="000000" w:fill="FFFFFF"/>
            <w:noWrap/>
            <w:vAlign w:val="center"/>
            <w:hideMark/>
          </w:tcPr>
          <w:p w14:paraId="20CBD7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444ED46F" w14:textId="77777777" w:rsidTr="00B775FB">
        <w:trPr>
          <w:trHeight w:val="240"/>
        </w:trPr>
        <w:tc>
          <w:tcPr>
            <w:tcW w:w="0" w:type="auto"/>
            <w:tcBorders>
              <w:top w:val="nil"/>
              <w:left w:val="nil"/>
              <w:bottom w:val="nil"/>
              <w:right w:val="nil"/>
            </w:tcBorders>
            <w:shd w:val="clear" w:color="auto" w:fill="auto"/>
            <w:noWrap/>
            <w:vAlign w:val="bottom"/>
            <w:hideMark/>
          </w:tcPr>
          <w:p w14:paraId="204DEC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68743D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39</w:t>
            </w:r>
          </w:p>
        </w:tc>
        <w:tc>
          <w:tcPr>
            <w:tcW w:w="0" w:type="auto"/>
            <w:tcBorders>
              <w:top w:val="nil"/>
              <w:left w:val="nil"/>
              <w:bottom w:val="nil"/>
              <w:right w:val="nil"/>
            </w:tcBorders>
            <w:shd w:val="clear" w:color="000000" w:fill="FFFFFF"/>
            <w:noWrap/>
            <w:vAlign w:val="center"/>
            <w:hideMark/>
          </w:tcPr>
          <w:p w14:paraId="4E61CC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ELIAN TAMIRES ANUNCIAÇÃO SANTOS</w:t>
            </w:r>
          </w:p>
        </w:tc>
        <w:tc>
          <w:tcPr>
            <w:tcW w:w="0" w:type="auto"/>
            <w:tcBorders>
              <w:top w:val="nil"/>
              <w:left w:val="nil"/>
              <w:bottom w:val="nil"/>
              <w:right w:val="nil"/>
            </w:tcBorders>
            <w:shd w:val="clear" w:color="000000" w:fill="FFFFFF"/>
            <w:noWrap/>
            <w:vAlign w:val="center"/>
            <w:hideMark/>
          </w:tcPr>
          <w:p w14:paraId="18DC32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07554207563</w:t>
            </w:r>
          </w:p>
        </w:tc>
        <w:tc>
          <w:tcPr>
            <w:tcW w:w="0" w:type="auto"/>
            <w:tcBorders>
              <w:top w:val="nil"/>
              <w:left w:val="nil"/>
              <w:bottom w:val="nil"/>
              <w:right w:val="nil"/>
            </w:tcBorders>
            <w:shd w:val="clear" w:color="000000" w:fill="FFFFFF"/>
            <w:noWrap/>
            <w:vAlign w:val="center"/>
            <w:hideMark/>
          </w:tcPr>
          <w:p w14:paraId="5282C2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76.045,12</w:t>
            </w:r>
          </w:p>
        </w:tc>
        <w:tc>
          <w:tcPr>
            <w:tcW w:w="0" w:type="auto"/>
            <w:tcBorders>
              <w:top w:val="nil"/>
              <w:left w:val="nil"/>
              <w:bottom w:val="nil"/>
              <w:right w:val="nil"/>
            </w:tcBorders>
            <w:shd w:val="clear" w:color="000000" w:fill="FFFFFF"/>
            <w:noWrap/>
            <w:vAlign w:val="center"/>
            <w:hideMark/>
          </w:tcPr>
          <w:p w14:paraId="7D691B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0FD08949" w14:textId="77777777" w:rsidTr="00B775FB">
        <w:trPr>
          <w:trHeight w:val="240"/>
        </w:trPr>
        <w:tc>
          <w:tcPr>
            <w:tcW w:w="0" w:type="auto"/>
            <w:tcBorders>
              <w:top w:val="nil"/>
              <w:left w:val="nil"/>
              <w:bottom w:val="nil"/>
              <w:right w:val="nil"/>
            </w:tcBorders>
            <w:shd w:val="clear" w:color="auto" w:fill="auto"/>
            <w:noWrap/>
            <w:vAlign w:val="bottom"/>
            <w:hideMark/>
          </w:tcPr>
          <w:p w14:paraId="1F386F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530A3A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QD-C6-LT-01</w:t>
            </w:r>
          </w:p>
        </w:tc>
        <w:tc>
          <w:tcPr>
            <w:tcW w:w="0" w:type="auto"/>
            <w:tcBorders>
              <w:top w:val="nil"/>
              <w:left w:val="nil"/>
              <w:bottom w:val="nil"/>
              <w:right w:val="nil"/>
            </w:tcBorders>
            <w:shd w:val="clear" w:color="000000" w:fill="FFFFFF"/>
            <w:noWrap/>
            <w:vAlign w:val="center"/>
            <w:hideMark/>
          </w:tcPr>
          <w:p w14:paraId="4A6FE0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ELIANE GONCALVES DOS SANTOS</w:t>
            </w:r>
          </w:p>
        </w:tc>
        <w:tc>
          <w:tcPr>
            <w:tcW w:w="0" w:type="auto"/>
            <w:tcBorders>
              <w:top w:val="nil"/>
              <w:left w:val="nil"/>
              <w:bottom w:val="nil"/>
              <w:right w:val="nil"/>
            </w:tcBorders>
            <w:shd w:val="clear" w:color="000000" w:fill="FFFFFF"/>
            <w:noWrap/>
            <w:vAlign w:val="center"/>
            <w:hideMark/>
          </w:tcPr>
          <w:p w14:paraId="410F1E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37088424568</w:t>
            </w:r>
          </w:p>
        </w:tc>
        <w:tc>
          <w:tcPr>
            <w:tcW w:w="0" w:type="auto"/>
            <w:tcBorders>
              <w:top w:val="nil"/>
              <w:left w:val="nil"/>
              <w:bottom w:val="nil"/>
              <w:right w:val="nil"/>
            </w:tcBorders>
            <w:shd w:val="clear" w:color="000000" w:fill="FFFFFF"/>
            <w:noWrap/>
            <w:vAlign w:val="center"/>
            <w:hideMark/>
          </w:tcPr>
          <w:p w14:paraId="7C0606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37.317,42</w:t>
            </w:r>
          </w:p>
        </w:tc>
        <w:tc>
          <w:tcPr>
            <w:tcW w:w="0" w:type="auto"/>
            <w:tcBorders>
              <w:top w:val="nil"/>
              <w:left w:val="nil"/>
              <w:bottom w:val="nil"/>
              <w:right w:val="nil"/>
            </w:tcBorders>
            <w:shd w:val="clear" w:color="000000" w:fill="FFFFFF"/>
            <w:noWrap/>
            <w:vAlign w:val="center"/>
            <w:hideMark/>
          </w:tcPr>
          <w:p w14:paraId="0E41DD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53F9AF1B" w14:textId="77777777" w:rsidTr="00B775FB">
        <w:trPr>
          <w:trHeight w:val="240"/>
        </w:trPr>
        <w:tc>
          <w:tcPr>
            <w:tcW w:w="0" w:type="auto"/>
            <w:tcBorders>
              <w:top w:val="nil"/>
              <w:left w:val="nil"/>
              <w:bottom w:val="nil"/>
              <w:right w:val="nil"/>
            </w:tcBorders>
            <w:shd w:val="clear" w:color="auto" w:fill="auto"/>
            <w:noWrap/>
            <w:vAlign w:val="bottom"/>
            <w:hideMark/>
          </w:tcPr>
          <w:p w14:paraId="4E2F64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B20F8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QD-D5-LT-13</w:t>
            </w:r>
          </w:p>
        </w:tc>
        <w:tc>
          <w:tcPr>
            <w:tcW w:w="0" w:type="auto"/>
            <w:tcBorders>
              <w:top w:val="nil"/>
              <w:left w:val="nil"/>
              <w:bottom w:val="nil"/>
              <w:right w:val="nil"/>
            </w:tcBorders>
            <w:shd w:val="clear" w:color="000000" w:fill="FFFFFF"/>
            <w:noWrap/>
            <w:vAlign w:val="center"/>
            <w:hideMark/>
          </w:tcPr>
          <w:p w14:paraId="0AF25D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ELIAS DA SILVA RIBEIRO</w:t>
            </w:r>
          </w:p>
        </w:tc>
        <w:tc>
          <w:tcPr>
            <w:tcW w:w="0" w:type="auto"/>
            <w:tcBorders>
              <w:top w:val="nil"/>
              <w:left w:val="nil"/>
              <w:bottom w:val="nil"/>
              <w:right w:val="nil"/>
            </w:tcBorders>
            <w:shd w:val="clear" w:color="000000" w:fill="FFFFFF"/>
            <w:noWrap/>
            <w:vAlign w:val="center"/>
            <w:hideMark/>
          </w:tcPr>
          <w:p w14:paraId="0EEE23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06757101548</w:t>
            </w:r>
          </w:p>
        </w:tc>
        <w:tc>
          <w:tcPr>
            <w:tcW w:w="0" w:type="auto"/>
            <w:tcBorders>
              <w:top w:val="nil"/>
              <w:left w:val="nil"/>
              <w:bottom w:val="nil"/>
              <w:right w:val="nil"/>
            </w:tcBorders>
            <w:shd w:val="clear" w:color="000000" w:fill="FFFFFF"/>
            <w:noWrap/>
            <w:vAlign w:val="center"/>
            <w:hideMark/>
          </w:tcPr>
          <w:p w14:paraId="60D0F0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39.136,88</w:t>
            </w:r>
          </w:p>
        </w:tc>
        <w:tc>
          <w:tcPr>
            <w:tcW w:w="0" w:type="auto"/>
            <w:tcBorders>
              <w:top w:val="nil"/>
              <w:left w:val="nil"/>
              <w:bottom w:val="nil"/>
              <w:right w:val="nil"/>
            </w:tcBorders>
            <w:shd w:val="clear" w:color="000000" w:fill="FFFFFF"/>
            <w:noWrap/>
            <w:vAlign w:val="center"/>
            <w:hideMark/>
          </w:tcPr>
          <w:p w14:paraId="4AB670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3BA5E772" w14:textId="77777777" w:rsidTr="00B775FB">
        <w:trPr>
          <w:trHeight w:val="240"/>
        </w:trPr>
        <w:tc>
          <w:tcPr>
            <w:tcW w:w="0" w:type="auto"/>
            <w:tcBorders>
              <w:top w:val="nil"/>
              <w:left w:val="nil"/>
              <w:bottom w:val="nil"/>
              <w:right w:val="nil"/>
            </w:tcBorders>
            <w:shd w:val="clear" w:color="auto" w:fill="auto"/>
            <w:noWrap/>
            <w:vAlign w:val="bottom"/>
            <w:hideMark/>
          </w:tcPr>
          <w:p w14:paraId="2CBF93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4C839B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04</w:t>
            </w:r>
          </w:p>
        </w:tc>
        <w:tc>
          <w:tcPr>
            <w:tcW w:w="0" w:type="auto"/>
            <w:tcBorders>
              <w:top w:val="nil"/>
              <w:left w:val="nil"/>
              <w:bottom w:val="nil"/>
              <w:right w:val="nil"/>
            </w:tcBorders>
            <w:shd w:val="clear" w:color="000000" w:fill="FFFFFF"/>
            <w:noWrap/>
            <w:vAlign w:val="center"/>
            <w:hideMark/>
          </w:tcPr>
          <w:p w14:paraId="700216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ELIEL CHAVES DO NASCIMENTO</w:t>
            </w:r>
          </w:p>
        </w:tc>
        <w:tc>
          <w:tcPr>
            <w:tcW w:w="0" w:type="auto"/>
            <w:tcBorders>
              <w:top w:val="nil"/>
              <w:left w:val="nil"/>
              <w:bottom w:val="nil"/>
              <w:right w:val="nil"/>
            </w:tcBorders>
            <w:shd w:val="clear" w:color="000000" w:fill="FFFFFF"/>
            <w:noWrap/>
            <w:vAlign w:val="center"/>
            <w:hideMark/>
          </w:tcPr>
          <w:p w14:paraId="1B1DCF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04179211521</w:t>
            </w:r>
          </w:p>
        </w:tc>
        <w:tc>
          <w:tcPr>
            <w:tcW w:w="0" w:type="auto"/>
            <w:tcBorders>
              <w:top w:val="nil"/>
              <w:left w:val="nil"/>
              <w:bottom w:val="nil"/>
              <w:right w:val="nil"/>
            </w:tcBorders>
            <w:shd w:val="clear" w:color="000000" w:fill="FFFFFF"/>
            <w:noWrap/>
            <w:vAlign w:val="center"/>
            <w:hideMark/>
          </w:tcPr>
          <w:p w14:paraId="619C17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36.783,82</w:t>
            </w:r>
          </w:p>
        </w:tc>
        <w:tc>
          <w:tcPr>
            <w:tcW w:w="0" w:type="auto"/>
            <w:tcBorders>
              <w:top w:val="nil"/>
              <w:left w:val="nil"/>
              <w:bottom w:val="nil"/>
              <w:right w:val="nil"/>
            </w:tcBorders>
            <w:shd w:val="clear" w:color="000000" w:fill="FFFFFF"/>
            <w:noWrap/>
            <w:vAlign w:val="center"/>
            <w:hideMark/>
          </w:tcPr>
          <w:p w14:paraId="3C4199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1C83BE1F" w14:textId="77777777" w:rsidTr="00B775FB">
        <w:trPr>
          <w:trHeight w:val="240"/>
        </w:trPr>
        <w:tc>
          <w:tcPr>
            <w:tcW w:w="0" w:type="auto"/>
            <w:tcBorders>
              <w:top w:val="nil"/>
              <w:left w:val="nil"/>
              <w:bottom w:val="nil"/>
              <w:right w:val="nil"/>
            </w:tcBorders>
            <w:shd w:val="clear" w:color="auto" w:fill="auto"/>
            <w:noWrap/>
            <w:vAlign w:val="bottom"/>
            <w:hideMark/>
          </w:tcPr>
          <w:p w14:paraId="66ACC5A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0D2744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QD-C9-LT-24</w:t>
            </w:r>
          </w:p>
        </w:tc>
        <w:tc>
          <w:tcPr>
            <w:tcW w:w="0" w:type="auto"/>
            <w:tcBorders>
              <w:top w:val="nil"/>
              <w:left w:val="nil"/>
              <w:bottom w:val="nil"/>
              <w:right w:val="nil"/>
            </w:tcBorders>
            <w:shd w:val="clear" w:color="000000" w:fill="FFFFFF"/>
            <w:noWrap/>
            <w:vAlign w:val="center"/>
            <w:hideMark/>
          </w:tcPr>
          <w:p w14:paraId="368926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ELIENE CRUZ MARQUES</w:t>
            </w:r>
          </w:p>
        </w:tc>
        <w:tc>
          <w:tcPr>
            <w:tcW w:w="0" w:type="auto"/>
            <w:tcBorders>
              <w:top w:val="nil"/>
              <w:left w:val="nil"/>
              <w:bottom w:val="nil"/>
              <w:right w:val="nil"/>
            </w:tcBorders>
            <w:shd w:val="clear" w:color="000000" w:fill="FFFFFF"/>
            <w:noWrap/>
            <w:vAlign w:val="center"/>
            <w:hideMark/>
          </w:tcPr>
          <w:p w14:paraId="46A91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99481910563</w:t>
            </w:r>
          </w:p>
        </w:tc>
        <w:tc>
          <w:tcPr>
            <w:tcW w:w="0" w:type="auto"/>
            <w:tcBorders>
              <w:top w:val="nil"/>
              <w:left w:val="nil"/>
              <w:bottom w:val="nil"/>
              <w:right w:val="nil"/>
            </w:tcBorders>
            <w:shd w:val="clear" w:color="000000" w:fill="FFFFFF"/>
            <w:noWrap/>
            <w:vAlign w:val="center"/>
            <w:hideMark/>
          </w:tcPr>
          <w:p w14:paraId="611B4A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24.030,16</w:t>
            </w:r>
          </w:p>
        </w:tc>
        <w:tc>
          <w:tcPr>
            <w:tcW w:w="0" w:type="auto"/>
            <w:tcBorders>
              <w:top w:val="nil"/>
              <w:left w:val="nil"/>
              <w:bottom w:val="nil"/>
              <w:right w:val="nil"/>
            </w:tcBorders>
            <w:shd w:val="clear" w:color="000000" w:fill="FFFFFF"/>
            <w:noWrap/>
            <w:vAlign w:val="center"/>
            <w:hideMark/>
          </w:tcPr>
          <w:p w14:paraId="6EFDDF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01/06/2024</w:t>
            </w:r>
          </w:p>
        </w:tc>
      </w:tr>
      <w:tr w:rsidR="00B775FB" w:rsidRPr="00B775FB" w14:paraId="481D2FB4" w14:textId="77777777" w:rsidTr="00B775FB">
        <w:trPr>
          <w:trHeight w:val="240"/>
        </w:trPr>
        <w:tc>
          <w:tcPr>
            <w:tcW w:w="0" w:type="auto"/>
            <w:tcBorders>
              <w:top w:val="nil"/>
              <w:left w:val="nil"/>
              <w:bottom w:val="nil"/>
              <w:right w:val="nil"/>
            </w:tcBorders>
            <w:shd w:val="clear" w:color="auto" w:fill="auto"/>
            <w:noWrap/>
            <w:vAlign w:val="bottom"/>
            <w:hideMark/>
          </w:tcPr>
          <w:p w14:paraId="052162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6CBAC4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13</w:t>
            </w:r>
          </w:p>
        </w:tc>
        <w:tc>
          <w:tcPr>
            <w:tcW w:w="0" w:type="auto"/>
            <w:tcBorders>
              <w:top w:val="nil"/>
              <w:left w:val="nil"/>
              <w:bottom w:val="nil"/>
              <w:right w:val="nil"/>
            </w:tcBorders>
            <w:shd w:val="clear" w:color="000000" w:fill="FFFFFF"/>
            <w:noWrap/>
            <w:vAlign w:val="center"/>
            <w:hideMark/>
          </w:tcPr>
          <w:p w14:paraId="5416AB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ELIENE NILFA DA SILVA SANTOS</w:t>
            </w:r>
          </w:p>
        </w:tc>
        <w:tc>
          <w:tcPr>
            <w:tcW w:w="0" w:type="auto"/>
            <w:tcBorders>
              <w:top w:val="nil"/>
              <w:left w:val="nil"/>
              <w:bottom w:val="nil"/>
              <w:right w:val="nil"/>
            </w:tcBorders>
            <w:shd w:val="clear" w:color="000000" w:fill="FFFFFF"/>
            <w:noWrap/>
            <w:vAlign w:val="center"/>
            <w:hideMark/>
          </w:tcPr>
          <w:p w14:paraId="04BC86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03345093510</w:t>
            </w:r>
          </w:p>
        </w:tc>
        <w:tc>
          <w:tcPr>
            <w:tcW w:w="0" w:type="auto"/>
            <w:tcBorders>
              <w:top w:val="nil"/>
              <w:left w:val="nil"/>
              <w:bottom w:val="nil"/>
              <w:right w:val="nil"/>
            </w:tcBorders>
            <w:shd w:val="clear" w:color="000000" w:fill="FFFFFF"/>
            <w:noWrap/>
            <w:vAlign w:val="center"/>
            <w:hideMark/>
          </w:tcPr>
          <w:p w14:paraId="4F7896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39.244,45</w:t>
            </w:r>
          </w:p>
        </w:tc>
        <w:tc>
          <w:tcPr>
            <w:tcW w:w="0" w:type="auto"/>
            <w:tcBorders>
              <w:top w:val="nil"/>
              <w:left w:val="nil"/>
              <w:bottom w:val="nil"/>
              <w:right w:val="nil"/>
            </w:tcBorders>
            <w:shd w:val="clear" w:color="000000" w:fill="FFFFFF"/>
            <w:noWrap/>
            <w:vAlign w:val="center"/>
            <w:hideMark/>
          </w:tcPr>
          <w:p w14:paraId="60235F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0C37D257" w14:textId="77777777" w:rsidTr="00B775FB">
        <w:trPr>
          <w:trHeight w:val="240"/>
        </w:trPr>
        <w:tc>
          <w:tcPr>
            <w:tcW w:w="0" w:type="auto"/>
            <w:tcBorders>
              <w:top w:val="nil"/>
              <w:left w:val="nil"/>
              <w:bottom w:val="nil"/>
              <w:right w:val="nil"/>
            </w:tcBorders>
            <w:shd w:val="clear" w:color="auto" w:fill="auto"/>
            <w:noWrap/>
            <w:vAlign w:val="bottom"/>
            <w:hideMark/>
          </w:tcPr>
          <w:p w14:paraId="22BBD5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B0993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QD-C3-LT-07C</w:t>
            </w:r>
          </w:p>
        </w:tc>
        <w:tc>
          <w:tcPr>
            <w:tcW w:w="0" w:type="auto"/>
            <w:tcBorders>
              <w:top w:val="nil"/>
              <w:left w:val="nil"/>
              <w:bottom w:val="nil"/>
              <w:right w:val="nil"/>
            </w:tcBorders>
            <w:shd w:val="clear" w:color="000000" w:fill="FFFFFF"/>
            <w:noWrap/>
            <w:vAlign w:val="center"/>
            <w:hideMark/>
          </w:tcPr>
          <w:p w14:paraId="5964B4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075B86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5D459B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92.390,58</w:t>
            </w:r>
          </w:p>
        </w:tc>
        <w:tc>
          <w:tcPr>
            <w:tcW w:w="0" w:type="auto"/>
            <w:tcBorders>
              <w:top w:val="nil"/>
              <w:left w:val="nil"/>
              <w:bottom w:val="nil"/>
              <w:right w:val="nil"/>
            </w:tcBorders>
            <w:shd w:val="clear" w:color="000000" w:fill="FFFFFF"/>
            <w:noWrap/>
            <w:vAlign w:val="center"/>
            <w:hideMark/>
          </w:tcPr>
          <w:p w14:paraId="526874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6F5C2B5" w14:textId="77777777" w:rsidTr="00B775FB">
        <w:trPr>
          <w:trHeight w:val="240"/>
        </w:trPr>
        <w:tc>
          <w:tcPr>
            <w:tcW w:w="0" w:type="auto"/>
            <w:tcBorders>
              <w:top w:val="nil"/>
              <w:left w:val="nil"/>
              <w:bottom w:val="nil"/>
              <w:right w:val="nil"/>
            </w:tcBorders>
            <w:shd w:val="clear" w:color="auto" w:fill="auto"/>
            <w:noWrap/>
            <w:vAlign w:val="bottom"/>
            <w:hideMark/>
          </w:tcPr>
          <w:p w14:paraId="548D04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40DFA7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QD-C3-LT-08C</w:t>
            </w:r>
          </w:p>
        </w:tc>
        <w:tc>
          <w:tcPr>
            <w:tcW w:w="0" w:type="auto"/>
            <w:tcBorders>
              <w:top w:val="nil"/>
              <w:left w:val="nil"/>
              <w:bottom w:val="nil"/>
              <w:right w:val="nil"/>
            </w:tcBorders>
            <w:shd w:val="clear" w:color="000000" w:fill="FFFFFF"/>
            <w:noWrap/>
            <w:vAlign w:val="center"/>
            <w:hideMark/>
          </w:tcPr>
          <w:p w14:paraId="5F2DA7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ELIENE SOUZA ARAUJO</w:t>
            </w:r>
          </w:p>
        </w:tc>
        <w:tc>
          <w:tcPr>
            <w:tcW w:w="0" w:type="auto"/>
            <w:tcBorders>
              <w:top w:val="nil"/>
              <w:left w:val="nil"/>
              <w:bottom w:val="nil"/>
              <w:right w:val="nil"/>
            </w:tcBorders>
            <w:shd w:val="clear" w:color="000000" w:fill="FFFFFF"/>
            <w:noWrap/>
            <w:vAlign w:val="center"/>
            <w:hideMark/>
          </w:tcPr>
          <w:p w14:paraId="758CEE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65840178500</w:t>
            </w:r>
          </w:p>
        </w:tc>
        <w:tc>
          <w:tcPr>
            <w:tcW w:w="0" w:type="auto"/>
            <w:tcBorders>
              <w:top w:val="nil"/>
              <w:left w:val="nil"/>
              <w:bottom w:val="nil"/>
              <w:right w:val="nil"/>
            </w:tcBorders>
            <w:shd w:val="clear" w:color="000000" w:fill="FFFFFF"/>
            <w:noWrap/>
            <w:vAlign w:val="center"/>
            <w:hideMark/>
          </w:tcPr>
          <w:p w14:paraId="3AAE0B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90.378,63</w:t>
            </w:r>
          </w:p>
        </w:tc>
        <w:tc>
          <w:tcPr>
            <w:tcW w:w="0" w:type="auto"/>
            <w:tcBorders>
              <w:top w:val="nil"/>
              <w:left w:val="nil"/>
              <w:bottom w:val="nil"/>
              <w:right w:val="nil"/>
            </w:tcBorders>
            <w:shd w:val="clear" w:color="000000" w:fill="FFFFFF"/>
            <w:noWrap/>
            <w:vAlign w:val="center"/>
            <w:hideMark/>
          </w:tcPr>
          <w:p w14:paraId="420438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64F27C5" w14:textId="77777777" w:rsidTr="00B775FB">
        <w:trPr>
          <w:trHeight w:val="240"/>
        </w:trPr>
        <w:tc>
          <w:tcPr>
            <w:tcW w:w="0" w:type="auto"/>
            <w:tcBorders>
              <w:top w:val="nil"/>
              <w:left w:val="nil"/>
              <w:bottom w:val="nil"/>
              <w:right w:val="nil"/>
            </w:tcBorders>
            <w:shd w:val="clear" w:color="auto" w:fill="auto"/>
            <w:noWrap/>
            <w:vAlign w:val="bottom"/>
            <w:hideMark/>
          </w:tcPr>
          <w:p w14:paraId="0D3B5F1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39BAC3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56</w:t>
            </w:r>
          </w:p>
        </w:tc>
        <w:tc>
          <w:tcPr>
            <w:tcW w:w="0" w:type="auto"/>
            <w:tcBorders>
              <w:top w:val="nil"/>
              <w:left w:val="nil"/>
              <w:bottom w:val="nil"/>
              <w:right w:val="nil"/>
            </w:tcBorders>
            <w:shd w:val="clear" w:color="000000" w:fill="FFFFFF"/>
            <w:noWrap/>
            <w:vAlign w:val="center"/>
            <w:hideMark/>
          </w:tcPr>
          <w:p w14:paraId="4CE431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ELIETE DA SILVA SANTOS</w:t>
            </w:r>
          </w:p>
        </w:tc>
        <w:tc>
          <w:tcPr>
            <w:tcW w:w="0" w:type="auto"/>
            <w:tcBorders>
              <w:top w:val="nil"/>
              <w:left w:val="nil"/>
              <w:bottom w:val="nil"/>
              <w:right w:val="nil"/>
            </w:tcBorders>
            <w:shd w:val="clear" w:color="000000" w:fill="FFFFFF"/>
            <w:noWrap/>
            <w:vAlign w:val="center"/>
            <w:hideMark/>
          </w:tcPr>
          <w:p w14:paraId="693F66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04561316558</w:t>
            </w:r>
          </w:p>
        </w:tc>
        <w:tc>
          <w:tcPr>
            <w:tcW w:w="0" w:type="auto"/>
            <w:tcBorders>
              <w:top w:val="nil"/>
              <w:left w:val="nil"/>
              <w:bottom w:val="nil"/>
              <w:right w:val="nil"/>
            </w:tcBorders>
            <w:shd w:val="clear" w:color="000000" w:fill="FFFFFF"/>
            <w:noWrap/>
            <w:vAlign w:val="center"/>
            <w:hideMark/>
          </w:tcPr>
          <w:p w14:paraId="403952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70.492,13</w:t>
            </w:r>
          </w:p>
        </w:tc>
        <w:tc>
          <w:tcPr>
            <w:tcW w:w="0" w:type="auto"/>
            <w:tcBorders>
              <w:top w:val="nil"/>
              <w:left w:val="nil"/>
              <w:bottom w:val="nil"/>
              <w:right w:val="nil"/>
            </w:tcBorders>
            <w:shd w:val="clear" w:color="000000" w:fill="FFFFFF"/>
            <w:noWrap/>
            <w:vAlign w:val="center"/>
            <w:hideMark/>
          </w:tcPr>
          <w:p w14:paraId="7225FC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350CA8D7" w14:textId="77777777" w:rsidTr="00B775FB">
        <w:trPr>
          <w:trHeight w:val="240"/>
        </w:trPr>
        <w:tc>
          <w:tcPr>
            <w:tcW w:w="0" w:type="auto"/>
            <w:tcBorders>
              <w:top w:val="nil"/>
              <w:left w:val="nil"/>
              <w:bottom w:val="nil"/>
              <w:right w:val="nil"/>
            </w:tcBorders>
            <w:shd w:val="clear" w:color="auto" w:fill="auto"/>
            <w:noWrap/>
            <w:vAlign w:val="bottom"/>
            <w:hideMark/>
          </w:tcPr>
          <w:p w14:paraId="15B57C0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6E63A2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02</w:t>
            </w:r>
          </w:p>
        </w:tc>
        <w:tc>
          <w:tcPr>
            <w:tcW w:w="0" w:type="auto"/>
            <w:tcBorders>
              <w:top w:val="nil"/>
              <w:left w:val="nil"/>
              <w:bottom w:val="nil"/>
              <w:right w:val="nil"/>
            </w:tcBorders>
            <w:shd w:val="clear" w:color="000000" w:fill="FFFFFF"/>
            <w:noWrap/>
            <w:vAlign w:val="center"/>
            <w:hideMark/>
          </w:tcPr>
          <w:p w14:paraId="7F5595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ELINELSON PEREIRA SILVA</w:t>
            </w:r>
          </w:p>
        </w:tc>
        <w:tc>
          <w:tcPr>
            <w:tcW w:w="0" w:type="auto"/>
            <w:tcBorders>
              <w:top w:val="nil"/>
              <w:left w:val="nil"/>
              <w:bottom w:val="nil"/>
              <w:right w:val="nil"/>
            </w:tcBorders>
            <w:shd w:val="clear" w:color="000000" w:fill="FFFFFF"/>
            <w:noWrap/>
            <w:vAlign w:val="center"/>
            <w:hideMark/>
          </w:tcPr>
          <w:p w14:paraId="115608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05972812541</w:t>
            </w:r>
          </w:p>
        </w:tc>
        <w:tc>
          <w:tcPr>
            <w:tcW w:w="0" w:type="auto"/>
            <w:tcBorders>
              <w:top w:val="nil"/>
              <w:left w:val="nil"/>
              <w:bottom w:val="nil"/>
              <w:right w:val="nil"/>
            </w:tcBorders>
            <w:shd w:val="clear" w:color="000000" w:fill="FFFFFF"/>
            <w:noWrap/>
            <w:vAlign w:val="center"/>
            <w:hideMark/>
          </w:tcPr>
          <w:p w14:paraId="2C9B7E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34.352,58</w:t>
            </w:r>
          </w:p>
        </w:tc>
        <w:tc>
          <w:tcPr>
            <w:tcW w:w="0" w:type="auto"/>
            <w:tcBorders>
              <w:top w:val="nil"/>
              <w:left w:val="nil"/>
              <w:bottom w:val="nil"/>
              <w:right w:val="nil"/>
            </w:tcBorders>
            <w:shd w:val="clear" w:color="000000" w:fill="FFFFFF"/>
            <w:noWrap/>
            <w:vAlign w:val="center"/>
            <w:hideMark/>
          </w:tcPr>
          <w:p w14:paraId="645893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37899274" w14:textId="77777777" w:rsidTr="00B775FB">
        <w:trPr>
          <w:trHeight w:val="240"/>
        </w:trPr>
        <w:tc>
          <w:tcPr>
            <w:tcW w:w="0" w:type="auto"/>
            <w:tcBorders>
              <w:top w:val="nil"/>
              <w:left w:val="nil"/>
              <w:bottom w:val="nil"/>
              <w:right w:val="nil"/>
            </w:tcBorders>
            <w:shd w:val="clear" w:color="auto" w:fill="auto"/>
            <w:noWrap/>
            <w:vAlign w:val="bottom"/>
            <w:hideMark/>
          </w:tcPr>
          <w:p w14:paraId="41B616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018150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13</w:t>
            </w:r>
          </w:p>
        </w:tc>
        <w:tc>
          <w:tcPr>
            <w:tcW w:w="0" w:type="auto"/>
            <w:tcBorders>
              <w:top w:val="nil"/>
              <w:left w:val="nil"/>
              <w:bottom w:val="nil"/>
              <w:right w:val="nil"/>
            </w:tcBorders>
            <w:shd w:val="clear" w:color="000000" w:fill="FFFFFF"/>
            <w:noWrap/>
            <w:vAlign w:val="center"/>
            <w:hideMark/>
          </w:tcPr>
          <w:p w14:paraId="590A51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ELISANGELA BATISTA PICHANE</w:t>
            </w:r>
          </w:p>
        </w:tc>
        <w:tc>
          <w:tcPr>
            <w:tcW w:w="0" w:type="auto"/>
            <w:tcBorders>
              <w:top w:val="nil"/>
              <w:left w:val="nil"/>
              <w:bottom w:val="nil"/>
              <w:right w:val="nil"/>
            </w:tcBorders>
            <w:shd w:val="clear" w:color="000000" w:fill="FFFFFF"/>
            <w:noWrap/>
            <w:vAlign w:val="center"/>
            <w:hideMark/>
          </w:tcPr>
          <w:p w14:paraId="7BDB73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94175381520</w:t>
            </w:r>
          </w:p>
        </w:tc>
        <w:tc>
          <w:tcPr>
            <w:tcW w:w="0" w:type="auto"/>
            <w:tcBorders>
              <w:top w:val="nil"/>
              <w:left w:val="nil"/>
              <w:bottom w:val="nil"/>
              <w:right w:val="nil"/>
            </w:tcBorders>
            <w:shd w:val="clear" w:color="000000" w:fill="FFFFFF"/>
            <w:noWrap/>
            <w:vAlign w:val="center"/>
            <w:hideMark/>
          </w:tcPr>
          <w:p w14:paraId="2CE6AD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47.958,11</w:t>
            </w:r>
          </w:p>
        </w:tc>
        <w:tc>
          <w:tcPr>
            <w:tcW w:w="0" w:type="auto"/>
            <w:tcBorders>
              <w:top w:val="nil"/>
              <w:left w:val="nil"/>
              <w:bottom w:val="nil"/>
              <w:right w:val="nil"/>
            </w:tcBorders>
            <w:shd w:val="clear" w:color="000000" w:fill="FFFFFF"/>
            <w:noWrap/>
            <w:vAlign w:val="center"/>
            <w:hideMark/>
          </w:tcPr>
          <w:p w14:paraId="28A0AF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25643910" w14:textId="77777777" w:rsidTr="00B775FB">
        <w:trPr>
          <w:trHeight w:val="240"/>
        </w:trPr>
        <w:tc>
          <w:tcPr>
            <w:tcW w:w="0" w:type="auto"/>
            <w:tcBorders>
              <w:top w:val="nil"/>
              <w:left w:val="nil"/>
              <w:bottom w:val="nil"/>
              <w:right w:val="nil"/>
            </w:tcBorders>
            <w:shd w:val="clear" w:color="auto" w:fill="auto"/>
            <w:noWrap/>
            <w:vAlign w:val="bottom"/>
            <w:hideMark/>
          </w:tcPr>
          <w:p w14:paraId="33C43BF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0A3C51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QD-G-LT-01</w:t>
            </w:r>
          </w:p>
        </w:tc>
        <w:tc>
          <w:tcPr>
            <w:tcW w:w="0" w:type="auto"/>
            <w:tcBorders>
              <w:top w:val="nil"/>
              <w:left w:val="nil"/>
              <w:bottom w:val="nil"/>
              <w:right w:val="nil"/>
            </w:tcBorders>
            <w:shd w:val="clear" w:color="000000" w:fill="FFFFFF"/>
            <w:noWrap/>
            <w:vAlign w:val="center"/>
            <w:hideMark/>
          </w:tcPr>
          <w:p w14:paraId="470360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ELISIA CELESTE DA SILVA OLIVEIRA</w:t>
            </w:r>
          </w:p>
        </w:tc>
        <w:tc>
          <w:tcPr>
            <w:tcW w:w="0" w:type="auto"/>
            <w:tcBorders>
              <w:top w:val="nil"/>
              <w:left w:val="nil"/>
              <w:bottom w:val="nil"/>
              <w:right w:val="nil"/>
            </w:tcBorders>
            <w:shd w:val="clear" w:color="000000" w:fill="FFFFFF"/>
            <w:noWrap/>
            <w:vAlign w:val="center"/>
            <w:hideMark/>
          </w:tcPr>
          <w:p w14:paraId="679DB6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00464849578</w:t>
            </w:r>
          </w:p>
        </w:tc>
        <w:tc>
          <w:tcPr>
            <w:tcW w:w="0" w:type="auto"/>
            <w:tcBorders>
              <w:top w:val="nil"/>
              <w:left w:val="nil"/>
              <w:bottom w:val="nil"/>
              <w:right w:val="nil"/>
            </w:tcBorders>
            <w:shd w:val="clear" w:color="000000" w:fill="FFFFFF"/>
            <w:noWrap/>
            <w:vAlign w:val="center"/>
            <w:hideMark/>
          </w:tcPr>
          <w:p w14:paraId="2868B2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45.646,00</w:t>
            </w:r>
          </w:p>
        </w:tc>
        <w:tc>
          <w:tcPr>
            <w:tcW w:w="0" w:type="auto"/>
            <w:tcBorders>
              <w:top w:val="nil"/>
              <w:left w:val="nil"/>
              <w:bottom w:val="nil"/>
              <w:right w:val="nil"/>
            </w:tcBorders>
            <w:shd w:val="clear" w:color="000000" w:fill="FFFFFF"/>
            <w:noWrap/>
            <w:vAlign w:val="center"/>
            <w:hideMark/>
          </w:tcPr>
          <w:p w14:paraId="53880C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1742AA5C" w14:textId="77777777" w:rsidTr="00B775FB">
        <w:trPr>
          <w:trHeight w:val="240"/>
        </w:trPr>
        <w:tc>
          <w:tcPr>
            <w:tcW w:w="0" w:type="auto"/>
            <w:tcBorders>
              <w:top w:val="nil"/>
              <w:left w:val="nil"/>
              <w:bottom w:val="nil"/>
              <w:right w:val="nil"/>
            </w:tcBorders>
            <w:shd w:val="clear" w:color="auto" w:fill="auto"/>
            <w:noWrap/>
            <w:vAlign w:val="bottom"/>
            <w:hideMark/>
          </w:tcPr>
          <w:p w14:paraId="10EDDC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102946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15</w:t>
            </w:r>
          </w:p>
        </w:tc>
        <w:tc>
          <w:tcPr>
            <w:tcW w:w="0" w:type="auto"/>
            <w:tcBorders>
              <w:top w:val="nil"/>
              <w:left w:val="nil"/>
              <w:bottom w:val="nil"/>
              <w:right w:val="nil"/>
            </w:tcBorders>
            <w:shd w:val="clear" w:color="000000" w:fill="FFFFFF"/>
            <w:noWrap/>
            <w:vAlign w:val="center"/>
            <w:hideMark/>
          </w:tcPr>
          <w:p w14:paraId="1A7D80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ELIVANIA RODRIGUES DE SOUZA</w:t>
            </w:r>
          </w:p>
        </w:tc>
        <w:tc>
          <w:tcPr>
            <w:tcW w:w="0" w:type="auto"/>
            <w:tcBorders>
              <w:top w:val="nil"/>
              <w:left w:val="nil"/>
              <w:bottom w:val="nil"/>
              <w:right w:val="nil"/>
            </w:tcBorders>
            <w:shd w:val="clear" w:color="000000" w:fill="FFFFFF"/>
            <w:noWrap/>
            <w:vAlign w:val="center"/>
            <w:hideMark/>
          </w:tcPr>
          <w:p w14:paraId="5BB8A8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85821966523</w:t>
            </w:r>
          </w:p>
        </w:tc>
        <w:tc>
          <w:tcPr>
            <w:tcW w:w="0" w:type="auto"/>
            <w:tcBorders>
              <w:top w:val="nil"/>
              <w:left w:val="nil"/>
              <w:bottom w:val="nil"/>
              <w:right w:val="nil"/>
            </w:tcBorders>
            <w:shd w:val="clear" w:color="000000" w:fill="FFFFFF"/>
            <w:noWrap/>
            <w:vAlign w:val="center"/>
            <w:hideMark/>
          </w:tcPr>
          <w:p w14:paraId="5636D1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100127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3BDDBDEB" w14:textId="77777777" w:rsidTr="00B775FB">
        <w:trPr>
          <w:trHeight w:val="240"/>
        </w:trPr>
        <w:tc>
          <w:tcPr>
            <w:tcW w:w="0" w:type="auto"/>
            <w:tcBorders>
              <w:top w:val="nil"/>
              <w:left w:val="nil"/>
              <w:bottom w:val="nil"/>
              <w:right w:val="nil"/>
            </w:tcBorders>
            <w:shd w:val="clear" w:color="auto" w:fill="auto"/>
            <w:noWrap/>
            <w:vAlign w:val="bottom"/>
            <w:hideMark/>
          </w:tcPr>
          <w:p w14:paraId="738E40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33DCD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04 LT 13</w:t>
            </w:r>
          </w:p>
        </w:tc>
        <w:tc>
          <w:tcPr>
            <w:tcW w:w="0" w:type="auto"/>
            <w:tcBorders>
              <w:top w:val="nil"/>
              <w:left w:val="nil"/>
              <w:bottom w:val="nil"/>
              <w:right w:val="nil"/>
            </w:tcBorders>
            <w:shd w:val="clear" w:color="000000" w:fill="FFFFFF"/>
            <w:noWrap/>
            <w:vAlign w:val="center"/>
            <w:hideMark/>
          </w:tcPr>
          <w:p w14:paraId="64F45B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ELIVELTON SENA NASCIMENTO</w:t>
            </w:r>
          </w:p>
        </w:tc>
        <w:tc>
          <w:tcPr>
            <w:tcW w:w="0" w:type="auto"/>
            <w:tcBorders>
              <w:top w:val="nil"/>
              <w:left w:val="nil"/>
              <w:bottom w:val="nil"/>
              <w:right w:val="nil"/>
            </w:tcBorders>
            <w:shd w:val="clear" w:color="000000" w:fill="FFFFFF"/>
            <w:noWrap/>
            <w:vAlign w:val="center"/>
            <w:hideMark/>
          </w:tcPr>
          <w:p w14:paraId="0D74E9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05902949548</w:t>
            </w:r>
          </w:p>
        </w:tc>
        <w:tc>
          <w:tcPr>
            <w:tcW w:w="0" w:type="auto"/>
            <w:tcBorders>
              <w:top w:val="nil"/>
              <w:left w:val="nil"/>
              <w:bottom w:val="nil"/>
              <w:right w:val="nil"/>
            </w:tcBorders>
            <w:shd w:val="clear" w:color="000000" w:fill="FFFFFF"/>
            <w:noWrap/>
            <w:vAlign w:val="center"/>
            <w:hideMark/>
          </w:tcPr>
          <w:p w14:paraId="591E7C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018DE6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016282E" w14:textId="77777777" w:rsidTr="00B775FB">
        <w:trPr>
          <w:trHeight w:val="240"/>
        </w:trPr>
        <w:tc>
          <w:tcPr>
            <w:tcW w:w="0" w:type="auto"/>
            <w:tcBorders>
              <w:top w:val="nil"/>
              <w:left w:val="nil"/>
              <w:bottom w:val="nil"/>
              <w:right w:val="nil"/>
            </w:tcBorders>
            <w:shd w:val="clear" w:color="auto" w:fill="auto"/>
            <w:noWrap/>
            <w:vAlign w:val="bottom"/>
            <w:hideMark/>
          </w:tcPr>
          <w:p w14:paraId="44CBA4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3804B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07</w:t>
            </w:r>
          </w:p>
        </w:tc>
        <w:tc>
          <w:tcPr>
            <w:tcW w:w="0" w:type="auto"/>
            <w:tcBorders>
              <w:top w:val="nil"/>
              <w:left w:val="nil"/>
              <w:bottom w:val="nil"/>
              <w:right w:val="nil"/>
            </w:tcBorders>
            <w:shd w:val="clear" w:color="000000" w:fill="FFFFFF"/>
            <w:noWrap/>
            <w:vAlign w:val="center"/>
            <w:hideMark/>
          </w:tcPr>
          <w:p w14:paraId="7BE188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ELIZETE FERNANDES DA SILVA</w:t>
            </w:r>
          </w:p>
        </w:tc>
        <w:tc>
          <w:tcPr>
            <w:tcW w:w="0" w:type="auto"/>
            <w:tcBorders>
              <w:top w:val="nil"/>
              <w:left w:val="nil"/>
              <w:bottom w:val="nil"/>
              <w:right w:val="nil"/>
            </w:tcBorders>
            <w:shd w:val="clear" w:color="000000" w:fill="FFFFFF"/>
            <w:noWrap/>
            <w:vAlign w:val="center"/>
            <w:hideMark/>
          </w:tcPr>
          <w:p w14:paraId="16440E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22204848824</w:t>
            </w:r>
          </w:p>
        </w:tc>
        <w:tc>
          <w:tcPr>
            <w:tcW w:w="0" w:type="auto"/>
            <w:tcBorders>
              <w:top w:val="nil"/>
              <w:left w:val="nil"/>
              <w:bottom w:val="nil"/>
              <w:right w:val="nil"/>
            </w:tcBorders>
            <w:shd w:val="clear" w:color="000000" w:fill="FFFFFF"/>
            <w:noWrap/>
            <w:vAlign w:val="center"/>
            <w:hideMark/>
          </w:tcPr>
          <w:p w14:paraId="4BDF39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30.219,54</w:t>
            </w:r>
          </w:p>
        </w:tc>
        <w:tc>
          <w:tcPr>
            <w:tcW w:w="0" w:type="auto"/>
            <w:tcBorders>
              <w:top w:val="nil"/>
              <w:left w:val="nil"/>
              <w:bottom w:val="nil"/>
              <w:right w:val="nil"/>
            </w:tcBorders>
            <w:shd w:val="clear" w:color="000000" w:fill="FFFFFF"/>
            <w:noWrap/>
            <w:vAlign w:val="center"/>
            <w:hideMark/>
          </w:tcPr>
          <w:p w14:paraId="4DB33C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01689660" w14:textId="77777777" w:rsidTr="00B775FB">
        <w:trPr>
          <w:trHeight w:val="240"/>
        </w:trPr>
        <w:tc>
          <w:tcPr>
            <w:tcW w:w="0" w:type="auto"/>
            <w:tcBorders>
              <w:top w:val="nil"/>
              <w:left w:val="nil"/>
              <w:bottom w:val="nil"/>
              <w:right w:val="nil"/>
            </w:tcBorders>
            <w:shd w:val="clear" w:color="auto" w:fill="auto"/>
            <w:noWrap/>
            <w:vAlign w:val="bottom"/>
            <w:hideMark/>
          </w:tcPr>
          <w:p w14:paraId="1D1072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1B00F5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02</w:t>
            </w:r>
          </w:p>
        </w:tc>
        <w:tc>
          <w:tcPr>
            <w:tcW w:w="0" w:type="auto"/>
            <w:tcBorders>
              <w:top w:val="nil"/>
              <w:left w:val="nil"/>
              <w:bottom w:val="nil"/>
              <w:right w:val="nil"/>
            </w:tcBorders>
            <w:shd w:val="clear" w:color="000000" w:fill="FFFFFF"/>
            <w:noWrap/>
            <w:vAlign w:val="center"/>
            <w:hideMark/>
          </w:tcPr>
          <w:p w14:paraId="0ECD04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ELIZETE URSULINA DA CONCEIÇÃO DE JESUS</w:t>
            </w:r>
          </w:p>
        </w:tc>
        <w:tc>
          <w:tcPr>
            <w:tcW w:w="0" w:type="auto"/>
            <w:tcBorders>
              <w:top w:val="nil"/>
              <w:left w:val="nil"/>
              <w:bottom w:val="nil"/>
              <w:right w:val="nil"/>
            </w:tcBorders>
            <w:shd w:val="clear" w:color="000000" w:fill="FFFFFF"/>
            <w:noWrap/>
            <w:vAlign w:val="center"/>
            <w:hideMark/>
          </w:tcPr>
          <w:p w14:paraId="6A370A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80235417572</w:t>
            </w:r>
          </w:p>
        </w:tc>
        <w:tc>
          <w:tcPr>
            <w:tcW w:w="0" w:type="auto"/>
            <w:tcBorders>
              <w:top w:val="nil"/>
              <w:left w:val="nil"/>
              <w:bottom w:val="nil"/>
              <w:right w:val="nil"/>
            </w:tcBorders>
            <w:shd w:val="clear" w:color="000000" w:fill="FFFFFF"/>
            <w:noWrap/>
            <w:vAlign w:val="center"/>
            <w:hideMark/>
          </w:tcPr>
          <w:p w14:paraId="5CACC9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26.084,17</w:t>
            </w:r>
          </w:p>
        </w:tc>
        <w:tc>
          <w:tcPr>
            <w:tcW w:w="0" w:type="auto"/>
            <w:tcBorders>
              <w:top w:val="nil"/>
              <w:left w:val="nil"/>
              <w:bottom w:val="nil"/>
              <w:right w:val="nil"/>
            </w:tcBorders>
            <w:shd w:val="clear" w:color="000000" w:fill="FFFFFF"/>
            <w:noWrap/>
            <w:vAlign w:val="center"/>
            <w:hideMark/>
          </w:tcPr>
          <w:p w14:paraId="6BC1B5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3E430CB3" w14:textId="77777777" w:rsidTr="00B775FB">
        <w:trPr>
          <w:trHeight w:val="240"/>
        </w:trPr>
        <w:tc>
          <w:tcPr>
            <w:tcW w:w="0" w:type="auto"/>
            <w:tcBorders>
              <w:top w:val="nil"/>
              <w:left w:val="nil"/>
              <w:bottom w:val="nil"/>
              <w:right w:val="nil"/>
            </w:tcBorders>
            <w:shd w:val="clear" w:color="auto" w:fill="auto"/>
            <w:noWrap/>
            <w:vAlign w:val="bottom"/>
            <w:hideMark/>
          </w:tcPr>
          <w:p w14:paraId="245DA2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721FA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QD-C5-LT-06</w:t>
            </w:r>
          </w:p>
        </w:tc>
        <w:tc>
          <w:tcPr>
            <w:tcW w:w="0" w:type="auto"/>
            <w:tcBorders>
              <w:top w:val="nil"/>
              <w:left w:val="nil"/>
              <w:bottom w:val="nil"/>
              <w:right w:val="nil"/>
            </w:tcBorders>
            <w:shd w:val="clear" w:color="000000" w:fill="FFFFFF"/>
            <w:noWrap/>
            <w:vAlign w:val="center"/>
            <w:hideMark/>
          </w:tcPr>
          <w:p w14:paraId="2D96A0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ELLEN LAINE TAVARES CORDEIRO</w:t>
            </w:r>
          </w:p>
        </w:tc>
        <w:tc>
          <w:tcPr>
            <w:tcW w:w="0" w:type="auto"/>
            <w:tcBorders>
              <w:top w:val="nil"/>
              <w:left w:val="nil"/>
              <w:bottom w:val="nil"/>
              <w:right w:val="nil"/>
            </w:tcBorders>
            <w:shd w:val="clear" w:color="000000" w:fill="FFFFFF"/>
            <w:noWrap/>
            <w:vAlign w:val="center"/>
            <w:hideMark/>
          </w:tcPr>
          <w:p w14:paraId="06A852D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06232885597</w:t>
            </w:r>
          </w:p>
        </w:tc>
        <w:tc>
          <w:tcPr>
            <w:tcW w:w="0" w:type="auto"/>
            <w:tcBorders>
              <w:top w:val="nil"/>
              <w:left w:val="nil"/>
              <w:bottom w:val="nil"/>
              <w:right w:val="nil"/>
            </w:tcBorders>
            <w:shd w:val="clear" w:color="000000" w:fill="FFFFFF"/>
            <w:noWrap/>
            <w:vAlign w:val="center"/>
            <w:hideMark/>
          </w:tcPr>
          <w:p w14:paraId="027F5C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35.388,20</w:t>
            </w:r>
          </w:p>
        </w:tc>
        <w:tc>
          <w:tcPr>
            <w:tcW w:w="0" w:type="auto"/>
            <w:tcBorders>
              <w:top w:val="nil"/>
              <w:left w:val="nil"/>
              <w:bottom w:val="nil"/>
              <w:right w:val="nil"/>
            </w:tcBorders>
            <w:shd w:val="clear" w:color="000000" w:fill="FFFFFF"/>
            <w:noWrap/>
            <w:vAlign w:val="center"/>
            <w:hideMark/>
          </w:tcPr>
          <w:p w14:paraId="6B01C7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01/09/2025</w:t>
            </w:r>
          </w:p>
        </w:tc>
      </w:tr>
      <w:tr w:rsidR="00B775FB" w:rsidRPr="00B775FB" w14:paraId="6B574729" w14:textId="77777777" w:rsidTr="00B775FB">
        <w:trPr>
          <w:trHeight w:val="240"/>
        </w:trPr>
        <w:tc>
          <w:tcPr>
            <w:tcW w:w="0" w:type="auto"/>
            <w:tcBorders>
              <w:top w:val="nil"/>
              <w:left w:val="nil"/>
              <w:bottom w:val="nil"/>
              <w:right w:val="nil"/>
            </w:tcBorders>
            <w:shd w:val="clear" w:color="auto" w:fill="auto"/>
            <w:noWrap/>
            <w:vAlign w:val="bottom"/>
            <w:hideMark/>
          </w:tcPr>
          <w:p w14:paraId="2D4B09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32B6FD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QD-B2-LT-13</w:t>
            </w:r>
          </w:p>
        </w:tc>
        <w:tc>
          <w:tcPr>
            <w:tcW w:w="0" w:type="auto"/>
            <w:tcBorders>
              <w:top w:val="nil"/>
              <w:left w:val="nil"/>
              <w:bottom w:val="nil"/>
              <w:right w:val="nil"/>
            </w:tcBorders>
            <w:shd w:val="clear" w:color="000000" w:fill="FFFFFF"/>
            <w:noWrap/>
            <w:vAlign w:val="center"/>
            <w:hideMark/>
          </w:tcPr>
          <w:p w14:paraId="311FB8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ELTON DA SILVA SOUSA</w:t>
            </w:r>
          </w:p>
        </w:tc>
        <w:tc>
          <w:tcPr>
            <w:tcW w:w="0" w:type="auto"/>
            <w:tcBorders>
              <w:top w:val="nil"/>
              <w:left w:val="nil"/>
              <w:bottom w:val="nil"/>
              <w:right w:val="nil"/>
            </w:tcBorders>
            <w:shd w:val="clear" w:color="000000" w:fill="FFFFFF"/>
            <w:noWrap/>
            <w:vAlign w:val="center"/>
            <w:hideMark/>
          </w:tcPr>
          <w:p w14:paraId="28EE59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00467336555</w:t>
            </w:r>
          </w:p>
        </w:tc>
        <w:tc>
          <w:tcPr>
            <w:tcW w:w="0" w:type="auto"/>
            <w:tcBorders>
              <w:top w:val="nil"/>
              <w:left w:val="nil"/>
              <w:bottom w:val="nil"/>
              <w:right w:val="nil"/>
            </w:tcBorders>
            <w:shd w:val="clear" w:color="000000" w:fill="FFFFFF"/>
            <w:noWrap/>
            <w:vAlign w:val="center"/>
            <w:hideMark/>
          </w:tcPr>
          <w:p w14:paraId="5AEE98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41.082,54</w:t>
            </w:r>
          </w:p>
        </w:tc>
        <w:tc>
          <w:tcPr>
            <w:tcW w:w="0" w:type="auto"/>
            <w:tcBorders>
              <w:top w:val="nil"/>
              <w:left w:val="nil"/>
              <w:bottom w:val="nil"/>
              <w:right w:val="nil"/>
            </w:tcBorders>
            <w:shd w:val="clear" w:color="000000" w:fill="FFFFFF"/>
            <w:noWrap/>
            <w:vAlign w:val="center"/>
            <w:hideMark/>
          </w:tcPr>
          <w:p w14:paraId="0E6C49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3C205509" w14:textId="77777777" w:rsidTr="00B775FB">
        <w:trPr>
          <w:trHeight w:val="240"/>
        </w:trPr>
        <w:tc>
          <w:tcPr>
            <w:tcW w:w="0" w:type="auto"/>
            <w:tcBorders>
              <w:top w:val="nil"/>
              <w:left w:val="nil"/>
              <w:bottom w:val="nil"/>
              <w:right w:val="nil"/>
            </w:tcBorders>
            <w:shd w:val="clear" w:color="auto" w:fill="auto"/>
            <w:noWrap/>
            <w:vAlign w:val="bottom"/>
            <w:hideMark/>
          </w:tcPr>
          <w:p w14:paraId="0E51D10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73CBD6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21</w:t>
            </w:r>
          </w:p>
        </w:tc>
        <w:tc>
          <w:tcPr>
            <w:tcW w:w="0" w:type="auto"/>
            <w:tcBorders>
              <w:top w:val="nil"/>
              <w:left w:val="nil"/>
              <w:bottom w:val="nil"/>
              <w:right w:val="nil"/>
            </w:tcBorders>
            <w:shd w:val="clear" w:color="000000" w:fill="FFFFFF"/>
            <w:noWrap/>
            <w:vAlign w:val="center"/>
            <w:hideMark/>
          </w:tcPr>
          <w:p w14:paraId="6DEDDC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ELZA PEREIRA DE OLIVEIRA</w:t>
            </w:r>
          </w:p>
        </w:tc>
        <w:tc>
          <w:tcPr>
            <w:tcW w:w="0" w:type="auto"/>
            <w:tcBorders>
              <w:top w:val="nil"/>
              <w:left w:val="nil"/>
              <w:bottom w:val="nil"/>
              <w:right w:val="nil"/>
            </w:tcBorders>
            <w:shd w:val="clear" w:color="000000" w:fill="FFFFFF"/>
            <w:noWrap/>
            <w:vAlign w:val="center"/>
            <w:hideMark/>
          </w:tcPr>
          <w:p w14:paraId="593F70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86657925549</w:t>
            </w:r>
          </w:p>
        </w:tc>
        <w:tc>
          <w:tcPr>
            <w:tcW w:w="0" w:type="auto"/>
            <w:tcBorders>
              <w:top w:val="nil"/>
              <w:left w:val="nil"/>
              <w:bottom w:val="nil"/>
              <w:right w:val="nil"/>
            </w:tcBorders>
            <w:shd w:val="clear" w:color="000000" w:fill="FFFFFF"/>
            <w:noWrap/>
            <w:vAlign w:val="center"/>
            <w:hideMark/>
          </w:tcPr>
          <w:p w14:paraId="71BBFF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28.645,00</w:t>
            </w:r>
          </w:p>
        </w:tc>
        <w:tc>
          <w:tcPr>
            <w:tcW w:w="0" w:type="auto"/>
            <w:tcBorders>
              <w:top w:val="nil"/>
              <w:left w:val="nil"/>
              <w:bottom w:val="nil"/>
              <w:right w:val="nil"/>
            </w:tcBorders>
            <w:shd w:val="clear" w:color="000000" w:fill="FFFFFF"/>
            <w:noWrap/>
            <w:vAlign w:val="center"/>
            <w:hideMark/>
          </w:tcPr>
          <w:p w14:paraId="5450D5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2FE85ABA" w14:textId="77777777" w:rsidTr="00B775FB">
        <w:trPr>
          <w:trHeight w:val="240"/>
        </w:trPr>
        <w:tc>
          <w:tcPr>
            <w:tcW w:w="0" w:type="auto"/>
            <w:tcBorders>
              <w:top w:val="nil"/>
              <w:left w:val="nil"/>
              <w:bottom w:val="nil"/>
              <w:right w:val="nil"/>
            </w:tcBorders>
            <w:shd w:val="clear" w:color="auto" w:fill="auto"/>
            <w:noWrap/>
            <w:vAlign w:val="bottom"/>
            <w:hideMark/>
          </w:tcPr>
          <w:p w14:paraId="3F6B02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073A87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QD-D2-LT-17</w:t>
            </w:r>
          </w:p>
        </w:tc>
        <w:tc>
          <w:tcPr>
            <w:tcW w:w="0" w:type="auto"/>
            <w:tcBorders>
              <w:top w:val="nil"/>
              <w:left w:val="nil"/>
              <w:bottom w:val="nil"/>
              <w:right w:val="nil"/>
            </w:tcBorders>
            <w:shd w:val="clear" w:color="000000" w:fill="FFFFFF"/>
            <w:noWrap/>
            <w:vAlign w:val="center"/>
            <w:hideMark/>
          </w:tcPr>
          <w:p w14:paraId="6B5A53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EMANOEL PEREIRA DALTRO</w:t>
            </w:r>
          </w:p>
        </w:tc>
        <w:tc>
          <w:tcPr>
            <w:tcW w:w="0" w:type="auto"/>
            <w:tcBorders>
              <w:top w:val="nil"/>
              <w:left w:val="nil"/>
              <w:bottom w:val="nil"/>
              <w:right w:val="nil"/>
            </w:tcBorders>
            <w:shd w:val="clear" w:color="000000" w:fill="FFFFFF"/>
            <w:noWrap/>
            <w:vAlign w:val="center"/>
            <w:hideMark/>
          </w:tcPr>
          <w:p w14:paraId="0336FF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99026589891</w:t>
            </w:r>
          </w:p>
        </w:tc>
        <w:tc>
          <w:tcPr>
            <w:tcW w:w="0" w:type="auto"/>
            <w:tcBorders>
              <w:top w:val="nil"/>
              <w:left w:val="nil"/>
              <w:bottom w:val="nil"/>
              <w:right w:val="nil"/>
            </w:tcBorders>
            <w:shd w:val="clear" w:color="000000" w:fill="FFFFFF"/>
            <w:noWrap/>
            <w:vAlign w:val="center"/>
            <w:hideMark/>
          </w:tcPr>
          <w:p w14:paraId="6FEC3D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29.900,16</w:t>
            </w:r>
          </w:p>
        </w:tc>
        <w:tc>
          <w:tcPr>
            <w:tcW w:w="0" w:type="auto"/>
            <w:tcBorders>
              <w:top w:val="nil"/>
              <w:left w:val="nil"/>
              <w:bottom w:val="nil"/>
              <w:right w:val="nil"/>
            </w:tcBorders>
            <w:shd w:val="clear" w:color="000000" w:fill="FFFFFF"/>
            <w:noWrap/>
            <w:vAlign w:val="center"/>
            <w:hideMark/>
          </w:tcPr>
          <w:p w14:paraId="550806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28DF3FEC" w14:textId="77777777" w:rsidTr="00B775FB">
        <w:trPr>
          <w:trHeight w:val="240"/>
        </w:trPr>
        <w:tc>
          <w:tcPr>
            <w:tcW w:w="0" w:type="auto"/>
            <w:tcBorders>
              <w:top w:val="nil"/>
              <w:left w:val="nil"/>
              <w:bottom w:val="nil"/>
              <w:right w:val="nil"/>
            </w:tcBorders>
            <w:shd w:val="clear" w:color="auto" w:fill="auto"/>
            <w:noWrap/>
            <w:vAlign w:val="bottom"/>
            <w:hideMark/>
          </w:tcPr>
          <w:p w14:paraId="7FED55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4EF9F2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24 LT 20</w:t>
            </w:r>
          </w:p>
        </w:tc>
        <w:tc>
          <w:tcPr>
            <w:tcW w:w="0" w:type="auto"/>
            <w:tcBorders>
              <w:top w:val="nil"/>
              <w:left w:val="nil"/>
              <w:bottom w:val="nil"/>
              <w:right w:val="nil"/>
            </w:tcBorders>
            <w:shd w:val="clear" w:color="000000" w:fill="FFFFFF"/>
            <w:noWrap/>
            <w:vAlign w:val="center"/>
            <w:hideMark/>
          </w:tcPr>
          <w:p w14:paraId="65D709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EMANUELLA FARIAS VEIGA</w:t>
            </w:r>
          </w:p>
        </w:tc>
        <w:tc>
          <w:tcPr>
            <w:tcW w:w="0" w:type="auto"/>
            <w:tcBorders>
              <w:top w:val="nil"/>
              <w:left w:val="nil"/>
              <w:bottom w:val="nil"/>
              <w:right w:val="nil"/>
            </w:tcBorders>
            <w:shd w:val="clear" w:color="000000" w:fill="FFFFFF"/>
            <w:noWrap/>
            <w:vAlign w:val="center"/>
            <w:hideMark/>
          </w:tcPr>
          <w:p w14:paraId="058911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09719872462</w:t>
            </w:r>
          </w:p>
        </w:tc>
        <w:tc>
          <w:tcPr>
            <w:tcW w:w="0" w:type="auto"/>
            <w:tcBorders>
              <w:top w:val="nil"/>
              <w:left w:val="nil"/>
              <w:bottom w:val="nil"/>
              <w:right w:val="nil"/>
            </w:tcBorders>
            <w:shd w:val="clear" w:color="000000" w:fill="FFFFFF"/>
            <w:noWrap/>
            <w:vAlign w:val="center"/>
            <w:hideMark/>
          </w:tcPr>
          <w:p w14:paraId="7671D7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80.902,84</w:t>
            </w:r>
          </w:p>
        </w:tc>
        <w:tc>
          <w:tcPr>
            <w:tcW w:w="0" w:type="auto"/>
            <w:tcBorders>
              <w:top w:val="nil"/>
              <w:left w:val="nil"/>
              <w:bottom w:val="nil"/>
              <w:right w:val="nil"/>
            </w:tcBorders>
            <w:shd w:val="clear" w:color="000000" w:fill="FFFFFF"/>
            <w:noWrap/>
            <w:vAlign w:val="center"/>
            <w:hideMark/>
          </w:tcPr>
          <w:p w14:paraId="0875C3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5B3147CC" w14:textId="77777777" w:rsidTr="00B775FB">
        <w:trPr>
          <w:trHeight w:val="240"/>
        </w:trPr>
        <w:tc>
          <w:tcPr>
            <w:tcW w:w="0" w:type="auto"/>
            <w:tcBorders>
              <w:top w:val="nil"/>
              <w:left w:val="nil"/>
              <w:bottom w:val="nil"/>
              <w:right w:val="nil"/>
            </w:tcBorders>
            <w:shd w:val="clear" w:color="auto" w:fill="auto"/>
            <w:noWrap/>
            <w:vAlign w:val="bottom"/>
            <w:hideMark/>
          </w:tcPr>
          <w:p w14:paraId="17A416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CF872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05</w:t>
            </w:r>
          </w:p>
        </w:tc>
        <w:tc>
          <w:tcPr>
            <w:tcW w:w="0" w:type="auto"/>
            <w:tcBorders>
              <w:top w:val="nil"/>
              <w:left w:val="nil"/>
              <w:bottom w:val="nil"/>
              <w:right w:val="nil"/>
            </w:tcBorders>
            <w:shd w:val="clear" w:color="000000" w:fill="FFFFFF"/>
            <w:noWrap/>
            <w:vAlign w:val="center"/>
            <w:hideMark/>
          </w:tcPr>
          <w:p w14:paraId="324B5D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EMERSON DE SOUZA OLIVEIRA</w:t>
            </w:r>
          </w:p>
        </w:tc>
        <w:tc>
          <w:tcPr>
            <w:tcW w:w="0" w:type="auto"/>
            <w:tcBorders>
              <w:top w:val="nil"/>
              <w:left w:val="nil"/>
              <w:bottom w:val="nil"/>
              <w:right w:val="nil"/>
            </w:tcBorders>
            <w:shd w:val="clear" w:color="000000" w:fill="FFFFFF"/>
            <w:noWrap/>
            <w:vAlign w:val="center"/>
            <w:hideMark/>
          </w:tcPr>
          <w:p w14:paraId="104FBC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36453029804</w:t>
            </w:r>
          </w:p>
        </w:tc>
        <w:tc>
          <w:tcPr>
            <w:tcW w:w="0" w:type="auto"/>
            <w:tcBorders>
              <w:top w:val="nil"/>
              <w:left w:val="nil"/>
              <w:bottom w:val="nil"/>
              <w:right w:val="nil"/>
            </w:tcBorders>
            <w:shd w:val="clear" w:color="000000" w:fill="FFFFFF"/>
            <w:noWrap/>
            <w:vAlign w:val="center"/>
            <w:hideMark/>
          </w:tcPr>
          <w:p w14:paraId="5E0F31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26.960,00</w:t>
            </w:r>
          </w:p>
        </w:tc>
        <w:tc>
          <w:tcPr>
            <w:tcW w:w="0" w:type="auto"/>
            <w:tcBorders>
              <w:top w:val="nil"/>
              <w:left w:val="nil"/>
              <w:bottom w:val="nil"/>
              <w:right w:val="nil"/>
            </w:tcBorders>
            <w:shd w:val="clear" w:color="000000" w:fill="FFFFFF"/>
            <w:noWrap/>
            <w:vAlign w:val="center"/>
            <w:hideMark/>
          </w:tcPr>
          <w:p w14:paraId="07F19D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01/06/2027</w:t>
            </w:r>
          </w:p>
        </w:tc>
      </w:tr>
      <w:tr w:rsidR="00B775FB" w:rsidRPr="00B775FB" w14:paraId="48F4B7B3" w14:textId="77777777" w:rsidTr="00B775FB">
        <w:trPr>
          <w:trHeight w:val="240"/>
        </w:trPr>
        <w:tc>
          <w:tcPr>
            <w:tcW w:w="0" w:type="auto"/>
            <w:tcBorders>
              <w:top w:val="nil"/>
              <w:left w:val="nil"/>
              <w:bottom w:val="nil"/>
              <w:right w:val="nil"/>
            </w:tcBorders>
            <w:shd w:val="clear" w:color="auto" w:fill="auto"/>
            <w:noWrap/>
            <w:vAlign w:val="bottom"/>
            <w:hideMark/>
          </w:tcPr>
          <w:p w14:paraId="0C9C37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601758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05</w:t>
            </w:r>
          </w:p>
        </w:tc>
        <w:tc>
          <w:tcPr>
            <w:tcW w:w="0" w:type="auto"/>
            <w:tcBorders>
              <w:top w:val="nil"/>
              <w:left w:val="nil"/>
              <w:bottom w:val="nil"/>
              <w:right w:val="nil"/>
            </w:tcBorders>
            <w:shd w:val="clear" w:color="000000" w:fill="FFFFFF"/>
            <w:noWrap/>
            <w:vAlign w:val="center"/>
            <w:hideMark/>
          </w:tcPr>
          <w:p w14:paraId="7AA70F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EMERSON RODRIGUES PACHECO</w:t>
            </w:r>
          </w:p>
        </w:tc>
        <w:tc>
          <w:tcPr>
            <w:tcW w:w="0" w:type="auto"/>
            <w:tcBorders>
              <w:top w:val="nil"/>
              <w:left w:val="nil"/>
              <w:bottom w:val="nil"/>
              <w:right w:val="nil"/>
            </w:tcBorders>
            <w:shd w:val="clear" w:color="000000" w:fill="FFFFFF"/>
            <w:noWrap/>
            <w:vAlign w:val="center"/>
            <w:hideMark/>
          </w:tcPr>
          <w:p w14:paraId="7604E8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06440269526</w:t>
            </w:r>
          </w:p>
        </w:tc>
        <w:tc>
          <w:tcPr>
            <w:tcW w:w="0" w:type="auto"/>
            <w:tcBorders>
              <w:top w:val="nil"/>
              <w:left w:val="nil"/>
              <w:bottom w:val="nil"/>
              <w:right w:val="nil"/>
            </w:tcBorders>
            <w:shd w:val="clear" w:color="000000" w:fill="FFFFFF"/>
            <w:noWrap/>
            <w:vAlign w:val="center"/>
            <w:hideMark/>
          </w:tcPr>
          <w:p w14:paraId="356308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31.789,03</w:t>
            </w:r>
          </w:p>
        </w:tc>
        <w:tc>
          <w:tcPr>
            <w:tcW w:w="0" w:type="auto"/>
            <w:tcBorders>
              <w:top w:val="nil"/>
              <w:left w:val="nil"/>
              <w:bottom w:val="nil"/>
              <w:right w:val="nil"/>
            </w:tcBorders>
            <w:shd w:val="clear" w:color="000000" w:fill="FFFFFF"/>
            <w:noWrap/>
            <w:vAlign w:val="center"/>
            <w:hideMark/>
          </w:tcPr>
          <w:p w14:paraId="334A6A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37CCB42C" w14:textId="77777777" w:rsidTr="00B775FB">
        <w:trPr>
          <w:trHeight w:val="240"/>
        </w:trPr>
        <w:tc>
          <w:tcPr>
            <w:tcW w:w="0" w:type="auto"/>
            <w:tcBorders>
              <w:top w:val="nil"/>
              <w:left w:val="nil"/>
              <w:bottom w:val="nil"/>
              <w:right w:val="nil"/>
            </w:tcBorders>
            <w:shd w:val="clear" w:color="auto" w:fill="auto"/>
            <w:noWrap/>
            <w:vAlign w:val="bottom"/>
            <w:hideMark/>
          </w:tcPr>
          <w:p w14:paraId="6F3831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9C871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01</w:t>
            </w:r>
          </w:p>
        </w:tc>
        <w:tc>
          <w:tcPr>
            <w:tcW w:w="0" w:type="auto"/>
            <w:tcBorders>
              <w:top w:val="nil"/>
              <w:left w:val="nil"/>
              <w:bottom w:val="nil"/>
              <w:right w:val="nil"/>
            </w:tcBorders>
            <w:shd w:val="clear" w:color="000000" w:fill="FFFFFF"/>
            <w:noWrap/>
            <w:vAlign w:val="center"/>
            <w:hideMark/>
          </w:tcPr>
          <w:p w14:paraId="79A4DE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EMILSON FERREIRA ROGERIO</w:t>
            </w:r>
          </w:p>
        </w:tc>
        <w:tc>
          <w:tcPr>
            <w:tcW w:w="0" w:type="auto"/>
            <w:tcBorders>
              <w:top w:val="nil"/>
              <w:left w:val="nil"/>
              <w:bottom w:val="nil"/>
              <w:right w:val="nil"/>
            </w:tcBorders>
            <w:shd w:val="clear" w:color="000000" w:fill="FFFFFF"/>
            <w:noWrap/>
            <w:vAlign w:val="center"/>
            <w:hideMark/>
          </w:tcPr>
          <w:p w14:paraId="44F4EC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22668905818</w:t>
            </w:r>
          </w:p>
        </w:tc>
        <w:tc>
          <w:tcPr>
            <w:tcW w:w="0" w:type="auto"/>
            <w:tcBorders>
              <w:top w:val="nil"/>
              <w:left w:val="nil"/>
              <w:bottom w:val="nil"/>
              <w:right w:val="nil"/>
            </w:tcBorders>
            <w:shd w:val="clear" w:color="000000" w:fill="FFFFFF"/>
            <w:noWrap/>
            <w:vAlign w:val="center"/>
            <w:hideMark/>
          </w:tcPr>
          <w:p w14:paraId="03212D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27.863,21</w:t>
            </w:r>
          </w:p>
        </w:tc>
        <w:tc>
          <w:tcPr>
            <w:tcW w:w="0" w:type="auto"/>
            <w:tcBorders>
              <w:top w:val="nil"/>
              <w:left w:val="nil"/>
              <w:bottom w:val="nil"/>
              <w:right w:val="nil"/>
            </w:tcBorders>
            <w:shd w:val="clear" w:color="000000" w:fill="FFFFFF"/>
            <w:noWrap/>
            <w:vAlign w:val="center"/>
            <w:hideMark/>
          </w:tcPr>
          <w:p w14:paraId="2ADE93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18933E0D" w14:textId="77777777" w:rsidTr="00B775FB">
        <w:trPr>
          <w:trHeight w:val="240"/>
        </w:trPr>
        <w:tc>
          <w:tcPr>
            <w:tcW w:w="0" w:type="auto"/>
            <w:tcBorders>
              <w:top w:val="nil"/>
              <w:left w:val="nil"/>
              <w:bottom w:val="nil"/>
              <w:right w:val="nil"/>
            </w:tcBorders>
            <w:shd w:val="clear" w:color="auto" w:fill="auto"/>
            <w:noWrap/>
            <w:vAlign w:val="bottom"/>
            <w:hideMark/>
          </w:tcPr>
          <w:p w14:paraId="4328C8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0E9A68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22</w:t>
            </w:r>
          </w:p>
        </w:tc>
        <w:tc>
          <w:tcPr>
            <w:tcW w:w="0" w:type="auto"/>
            <w:tcBorders>
              <w:top w:val="nil"/>
              <w:left w:val="nil"/>
              <w:bottom w:val="nil"/>
              <w:right w:val="nil"/>
            </w:tcBorders>
            <w:shd w:val="clear" w:color="000000" w:fill="FFFFFF"/>
            <w:noWrap/>
            <w:vAlign w:val="center"/>
            <w:hideMark/>
          </w:tcPr>
          <w:p w14:paraId="54ABC2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EMMANUEL DE SOUZA PINHEIRO</w:t>
            </w:r>
          </w:p>
        </w:tc>
        <w:tc>
          <w:tcPr>
            <w:tcW w:w="0" w:type="auto"/>
            <w:tcBorders>
              <w:top w:val="nil"/>
              <w:left w:val="nil"/>
              <w:bottom w:val="nil"/>
              <w:right w:val="nil"/>
            </w:tcBorders>
            <w:shd w:val="clear" w:color="000000" w:fill="FFFFFF"/>
            <w:noWrap/>
            <w:vAlign w:val="center"/>
            <w:hideMark/>
          </w:tcPr>
          <w:p w14:paraId="5C46DC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03306227579</w:t>
            </w:r>
          </w:p>
        </w:tc>
        <w:tc>
          <w:tcPr>
            <w:tcW w:w="0" w:type="auto"/>
            <w:tcBorders>
              <w:top w:val="nil"/>
              <w:left w:val="nil"/>
              <w:bottom w:val="nil"/>
              <w:right w:val="nil"/>
            </w:tcBorders>
            <w:shd w:val="clear" w:color="000000" w:fill="FFFFFF"/>
            <w:noWrap/>
            <w:vAlign w:val="center"/>
            <w:hideMark/>
          </w:tcPr>
          <w:p w14:paraId="257B56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65.685,37</w:t>
            </w:r>
          </w:p>
        </w:tc>
        <w:tc>
          <w:tcPr>
            <w:tcW w:w="0" w:type="auto"/>
            <w:tcBorders>
              <w:top w:val="nil"/>
              <w:left w:val="nil"/>
              <w:bottom w:val="nil"/>
              <w:right w:val="nil"/>
            </w:tcBorders>
            <w:shd w:val="clear" w:color="000000" w:fill="FFFFFF"/>
            <w:noWrap/>
            <w:vAlign w:val="center"/>
            <w:hideMark/>
          </w:tcPr>
          <w:p w14:paraId="07B3D2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72DBAF11" w14:textId="77777777" w:rsidTr="00B775FB">
        <w:trPr>
          <w:trHeight w:val="240"/>
        </w:trPr>
        <w:tc>
          <w:tcPr>
            <w:tcW w:w="0" w:type="auto"/>
            <w:tcBorders>
              <w:top w:val="nil"/>
              <w:left w:val="nil"/>
              <w:bottom w:val="nil"/>
              <w:right w:val="nil"/>
            </w:tcBorders>
            <w:shd w:val="clear" w:color="auto" w:fill="auto"/>
            <w:noWrap/>
            <w:vAlign w:val="bottom"/>
            <w:hideMark/>
          </w:tcPr>
          <w:p w14:paraId="63C03E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12CB2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QD-A5-LT-08</w:t>
            </w:r>
          </w:p>
        </w:tc>
        <w:tc>
          <w:tcPr>
            <w:tcW w:w="0" w:type="auto"/>
            <w:tcBorders>
              <w:top w:val="nil"/>
              <w:left w:val="nil"/>
              <w:bottom w:val="nil"/>
              <w:right w:val="nil"/>
            </w:tcBorders>
            <w:shd w:val="clear" w:color="000000" w:fill="FFFFFF"/>
            <w:noWrap/>
            <w:vAlign w:val="center"/>
            <w:hideMark/>
          </w:tcPr>
          <w:p w14:paraId="0AC93F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ERENILDA COUTO FERREIRA</w:t>
            </w:r>
          </w:p>
        </w:tc>
        <w:tc>
          <w:tcPr>
            <w:tcW w:w="0" w:type="auto"/>
            <w:tcBorders>
              <w:top w:val="nil"/>
              <w:left w:val="nil"/>
              <w:bottom w:val="nil"/>
              <w:right w:val="nil"/>
            </w:tcBorders>
            <w:shd w:val="clear" w:color="000000" w:fill="FFFFFF"/>
            <w:noWrap/>
            <w:vAlign w:val="center"/>
            <w:hideMark/>
          </w:tcPr>
          <w:p w14:paraId="6587B2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78399955515</w:t>
            </w:r>
          </w:p>
        </w:tc>
        <w:tc>
          <w:tcPr>
            <w:tcW w:w="0" w:type="auto"/>
            <w:tcBorders>
              <w:top w:val="nil"/>
              <w:left w:val="nil"/>
              <w:bottom w:val="nil"/>
              <w:right w:val="nil"/>
            </w:tcBorders>
            <w:shd w:val="clear" w:color="000000" w:fill="FFFFFF"/>
            <w:noWrap/>
            <w:vAlign w:val="center"/>
            <w:hideMark/>
          </w:tcPr>
          <w:p w14:paraId="21CF06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61.001,85</w:t>
            </w:r>
          </w:p>
        </w:tc>
        <w:tc>
          <w:tcPr>
            <w:tcW w:w="0" w:type="auto"/>
            <w:tcBorders>
              <w:top w:val="nil"/>
              <w:left w:val="nil"/>
              <w:bottom w:val="nil"/>
              <w:right w:val="nil"/>
            </w:tcBorders>
            <w:shd w:val="clear" w:color="000000" w:fill="FFFFFF"/>
            <w:noWrap/>
            <w:vAlign w:val="center"/>
            <w:hideMark/>
          </w:tcPr>
          <w:p w14:paraId="1E425C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005E545A" w14:textId="77777777" w:rsidTr="00B775FB">
        <w:trPr>
          <w:trHeight w:val="240"/>
        </w:trPr>
        <w:tc>
          <w:tcPr>
            <w:tcW w:w="0" w:type="auto"/>
            <w:tcBorders>
              <w:top w:val="nil"/>
              <w:left w:val="nil"/>
              <w:bottom w:val="nil"/>
              <w:right w:val="nil"/>
            </w:tcBorders>
            <w:shd w:val="clear" w:color="auto" w:fill="auto"/>
            <w:noWrap/>
            <w:vAlign w:val="bottom"/>
            <w:hideMark/>
          </w:tcPr>
          <w:p w14:paraId="70D808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D485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02</w:t>
            </w:r>
          </w:p>
        </w:tc>
        <w:tc>
          <w:tcPr>
            <w:tcW w:w="0" w:type="auto"/>
            <w:tcBorders>
              <w:top w:val="nil"/>
              <w:left w:val="nil"/>
              <w:bottom w:val="nil"/>
              <w:right w:val="nil"/>
            </w:tcBorders>
            <w:shd w:val="clear" w:color="000000" w:fill="FFFFFF"/>
            <w:noWrap/>
            <w:vAlign w:val="center"/>
            <w:hideMark/>
          </w:tcPr>
          <w:p w14:paraId="3600C2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ÉRICA ALVES DE SOUZA</w:t>
            </w:r>
          </w:p>
        </w:tc>
        <w:tc>
          <w:tcPr>
            <w:tcW w:w="0" w:type="auto"/>
            <w:tcBorders>
              <w:top w:val="nil"/>
              <w:left w:val="nil"/>
              <w:bottom w:val="nil"/>
              <w:right w:val="nil"/>
            </w:tcBorders>
            <w:shd w:val="clear" w:color="000000" w:fill="FFFFFF"/>
            <w:noWrap/>
            <w:vAlign w:val="center"/>
            <w:hideMark/>
          </w:tcPr>
          <w:p w14:paraId="561F4D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05774351599</w:t>
            </w:r>
          </w:p>
        </w:tc>
        <w:tc>
          <w:tcPr>
            <w:tcW w:w="0" w:type="auto"/>
            <w:tcBorders>
              <w:top w:val="nil"/>
              <w:left w:val="nil"/>
              <w:bottom w:val="nil"/>
              <w:right w:val="nil"/>
            </w:tcBorders>
            <w:shd w:val="clear" w:color="000000" w:fill="FFFFFF"/>
            <w:noWrap/>
            <w:vAlign w:val="center"/>
            <w:hideMark/>
          </w:tcPr>
          <w:p w14:paraId="09DA9C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29.653,44</w:t>
            </w:r>
          </w:p>
        </w:tc>
        <w:tc>
          <w:tcPr>
            <w:tcW w:w="0" w:type="auto"/>
            <w:tcBorders>
              <w:top w:val="nil"/>
              <w:left w:val="nil"/>
              <w:bottom w:val="nil"/>
              <w:right w:val="nil"/>
            </w:tcBorders>
            <w:shd w:val="clear" w:color="000000" w:fill="FFFFFF"/>
            <w:noWrap/>
            <w:vAlign w:val="center"/>
            <w:hideMark/>
          </w:tcPr>
          <w:p w14:paraId="22B477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74B346B6" w14:textId="77777777" w:rsidTr="00B775FB">
        <w:trPr>
          <w:trHeight w:val="240"/>
        </w:trPr>
        <w:tc>
          <w:tcPr>
            <w:tcW w:w="0" w:type="auto"/>
            <w:tcBorders>
              <w:top w:val="nil"/>
              <w:left w:val="nil"/>
              <w:bottom w:val="nil"/>
              <w:right w:val="nil"/>
            </w:tcBorders>
            <w:shd w:val="clear" w:color="auto" w:fill="auto"/>
            <w:noWrap/>
            <w:vAlign w:val="bottom"/>
            <w:hideMark/>
          </w:tcPr>
          <w:p w14:paraId="3DD6B3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70B6AE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QD-D1-LT-33</w:t>
            </w:r>
          </w:p>
        </w:tc>
        <w:tc>
          <w:tcPr>
            <w:tcW w:w="0" w:type="auto"/>
            <w:tcBorders>
              <w:top w:val="nil"/>
              <w:left w:val="nil"/>
              <w:bottom w:val="nil"/>
              <w:right w:val="nil"/>
            </w:tcBorders>
            <w:shd w:val="clear" w:color="000000" w:fill="FFFFFF"/>
            <w:noWrap/>
            <w:vAlign w:val="center"/>
            <w:hideMark/>
          </w:tcPr>
          <w:p w14:paraId="2B53A8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ERICK AUGUSTO VELOSO CARVALHO</w:t>
            </w:r>
          </w:p>
        </w:tc>
        <w:tc>
          <w:tcPr>
            <w:tcW w:w="0" w:type="auto"/>
            <w:tcBorders>
              <w:top w:val="nil"/>
              <w:left w:val="nil"/>
              <w:bottom w:val="nil"/>
              <w:right w:val="nil"/>
            </w:tcBorders>
            <w:shd w:val="clear" w:color="000000" w:fill="FFFFFF"/>
            <w:noWrap/>
            <w:vAlign w:val="center"/>
            <w:hideMark/>
          </w:tcPr>
          <w:p w14:paraId="4376D6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70862966515</w:t>
            </w:r>
          </w:p>
        </w:tc>
        <w:tc>
          <w:tcPr>
            <w:tcW w:w="0" w:type="auto"/>
            <w:tcBorders>
              <w:top w:val="nil"/>
              <w:left w:val="nil"/>
              <w:bottom w:val="nil"/>
              <w:right w:val="nil"/>
            </w:tcBorders>
            <w:shd w:val="clear" w:color="000000" w:fill="FFFFFF"/>
            <w:noWrap/>
            <w:vAlign w:val="center"/>
            <w:hideMark/>
          </w:tcPr>
          <w:p w14:paraId="410A61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53.254,22</w:t>
            </w:r>
          </w:p>
        </w:tc>
        <w:tc>
          <w:tcPr>
            <w:tcW w:w="0" w:type="auto"/>
            <w:tcBorders>
              <w:top w:val="nil"/>
              <w:left w:val="nil"/>
              <w:bottom w:val="nil"/>
              <w:right w:val="nil"/>
            </w:tcBorders>
            <w:shd w:val="clear" w:color="000000" w:fill="FFFFFF"/>
            <w:noWrap/>
            <w:vAlign w:val="center"/>
            <w:hideMark/>
          </w:tcPr>
          <w:p w14:paraId="465638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6879749F" w14:textId="77777777" w:rsidTr="00B775FB">
        <w:trPr>
          <w:trHeight w:val="240"/>
        </w:trPr>
        <w:tc>
          <w:tcPr>
            <w:tcW w:w="0" w:type="auto"/>
            <w:tcBorders>
              <w:top w:val="nil"/>
              <w:left w:val="nil"/>
              <w:bottom w:val="nil"/>
              <w:right w:val="nil"/>
            </w:tcBorders>
            <w:shd w:val="clear" w:color="auto" w:fill="auto"/>
            <w:noWrap/>
            <w:vAlign w:val="bottom"/>
            <w:hideMark/>
          </w:tcPr>
          <w:p w14:paraId="1CACAB5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7358F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15</w:t>
            </w:r>
          </w:p>
        </w:tc>
        <w:tc>
          <w:tcPr>
            <w:tcW w:w="0" w:type="auto"/>
            <w:tcBorders>
              <w:top w:val="nil"/>
              <w:left w:val="nil"/>
              <w:bottom w:val="nil"/>
              <w:right w:val="nil"/>
            </w:tcBorders>
            <w:shd w:val="clear" w:color="000000" w:fill="FFFFFF"/>
            <w:noWrap/>
            <w:vAlign w:val="center"/>
            <w:hideMark/>
          </w:tcPr>
          <w:p w14:paraId="4CBDE8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ERIKA COTRIM BRITO</w:t>
            </w:r>
          </w:p>
        </w:tc>
        <w:tc>
          <w:tcPr>
            <w:tcW w:w="0" w:type="auto"/>
            <w:tcBorders>
              <w:top w:val="nil"/>
              <w:left w:val="nil"/>
              <w:bottom w:val="nil"/>
              <w:right w:val="nil"/>
            </w:tcBorders>
            <w:shd w:val="clear" w:color="000000" w:fill="FFFFFF"/>
            <w:noWrap/>
            <w:vAlign w:val="center"/>
            <w:hideMark/>
          </w:tcPr>
          <w:p w14:paraId="2C83A2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03325082505</w:t>
            </w:r>
          </w:p>
        </w:tc>
        <w:tc>
          <w:tcPr>
            <w:tcW w:w="0" w:type="auto"/>
            <w:tcBorders>
              <w:top w:val="nil"/>
              <w:left w:val="nil"/>
              <w:bottom w:val="nil"/>
              <w:right w:val="nil"/>
            </w:tcBorders>
            <w:shd w:val="clear" w:color="000000" w:fill="FFFFFF"/>
            <w:noWrap/>
            <w:vAlign w:val="center"/>
            <w:hideMark/>
          </w:tcPr>
          <w:p w14:paraId="5107DF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53.576,13</w:t>
            </w:r>
          </w:p>
        </w:tc>
        <w:tc>
          <w:tcPr>
            <w:tcW w:w="0" w:type="auto"/>
            <w:tcBorders>
              <w:top w:val="nil"/>
              <w:left w:val="nil"/>
              <w:bottom w:val="nil"/>
              <w:right w:val="nil"/>
            </w:tcBorders>
            <w:shd w:val="clear" w:color="000000" w:fill="FFFFFF"/>
            <w:noWrap/>
            <w:vAlign w:val="center"/>
            <w:hideMark/>
          </w:tcPr>
          <w:p w14:paraId="361897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5C3D79E7" w14:textId="77777777" w:rsidTr="00B775FB">
        <w:trPr>
          <w:trHeight w:val="240"/>
        </w:trPr>
        <w:tc>
          <w:tcPr>
            <w:tcW w:w="0" w:type="auto"/>
            <w:tcBorders>
              <w:top w:val="nil"/>
              <w:left w:val="nil"/>
              <w:bottom w:val="nil"/>
              <w:right w:val="nil"/>
            </w:tcBorders>
            <w:shd w:val="clear" w:color="auto" w:fill="auto"/>
            <w:noWrap/>
            <w:vAlign w:val="bottom"/>
            <w:hideMark/>
          </w:tcPr>
          <w:p w14:paraId="167BF7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2CD351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06</w:t>
            </w:r>
          </w:p>
        </w:tc>
        <w:tc>
          <w:tcPr>
            <w:tcW w:w="0" w:type="auto"/>
            <w:tcBorders>
              <w:top w:val="nil"/>
              <w:left w:val="nil"/>
              <w:bottom w:val="nil"/>
              <w:right w:val="nil"/>
            </w:tcBorders>
            <w:shd w:val="clear" w:color="000000" w:fill="FFFFFF"/>
            <w:noWrap/>
            <w:vAlign w:val="center"/>
            <w:hideMark/>
          </w:tcPr>
          <w:p w14:paraId="41DE1D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ERIKA FRANCISKA MARQUES PEREIRA DOS SANTOS</w:t>
            </w:r>
          </w:p>
        </w:tc>
        <w:tc>
          <w:tcPr>
            <w:tcW w:w="0" w:type="auto"/>
            <w:tcBorders>
              <w:top w:val="nil"/>
              <w:left w:val="nil"/>
              <w:bottom w:val="nil"/>
              <w:right w:val="nil"/>
            </w:tcBorders>
            <w:shd w:val="clear" w:color="000000" w:fill="FFFFFF"/>
            <w:noWrap/>
            <w:vAlign w:val="center"/>
            <w:hideMark/>
          </w:tcPr>
          <w:p w14:paraId="011D2A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06907193531</w:t>
            </w:r>
          </w:p>
        </w:tc>
        <w:tc>
          <w:tcPr>
            <w:tcW w:w="0" w:type="auto"/>
            <w:tcBorders>
              <w:top w:val="nil"/>
              <w:left w:val="nil"/>
              <w:bottom w:val="nil"/>
              <w:right w:val="nil"/>
            </w:tcBorders>
            <w:shd w:val="clear" w:color="000000" w:fill="FFFFFF"/>
            <w:noWrap/>
            <w:vAlign w:val="center"/>
            <w:hideMark/>
          </w:tcPr>
          <w:p w14:paraId="56E914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58.351,47</w:t>
            </w:r>
          </w:p>
        </w:tc>
        <w:tc>
          <w:tcPr>
            <w:tcW w:w="0" w:type="auto"/>
            <w:tcBorders>
              <w:top w:val="nil"/>
              <w:left w:val="nil"/>
              <w:bottom w:val="nil"/>
              <w:right w:val="nil"/>
            </w:tcBorders>
            <w:shd w:val="clear" w:color="000000" w:fill="FFFFFF"/>
            <w:noWrap/>
            <w:vAlign w:val="center"/>
            <w:hideMark/>
          </w:tcPr>
          <w:p w14:paraId="46B657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3ECB6751" w14:textId="77777777" w:rsidTr="00B775FB">
        <w:trPr>
          <w:trHeight w:val="240"/>
        </w:trPr>
        <w:tc>
          <w:tcPr>
            <w:tcW w:w="0" w:type="auto"/>
            <w:tcBorders>
              <w:top w:val="nil"/>
              <w:left w:val="nil"/>
              <w:bottom w:val="nil"/>
              <w:right w:val="nil"/>
            </w:tcBorders>
            <w:shd w:val="clear" w:color="auto" w:fill="auto"/>
            <w:noWrap/>
            <w:vAlign w:val="bottom"/>
            <w:hideMark/>
          </w:tcPr>
          <w:p w14:paraId="3D7A7C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1F0105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08</w:t>
            </w:r>
          </w:p>
        </w:tc>
        <w:tc>
          <w:tcPr>
            <w:tcW w:w="0" w:type="auto"/>
            <w:tcBorders>
              <w:top w:val="nil"/>
              <w:left w:val="nil"/>
              <w:bottom w:val="nil"/>
              <w:right w:val="nil"/>
            </w:tcBorders>
            <w:shd w:val="clear" w:color="000000" w:fill="FFFFFF"/>
            <w:noWrap/>
            <w:vAlign w:val="center"/>
            <w:hideMark/>
          </w:tcPr>
          <w:p w14:paraId="053334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ERITON DA SILVA SANTOS</w:t>
            </w:r>
          </w:p>
        </w:tc>
        <w:tc>
          <w:tcPr>
            <w:tcW w:w="0" w:type="auto"/>
            <w:tcBorders>
              <w:top w:val="nil"/>
              <w:left w:val="nil"/>
              <w:bottom w:val="nil"/>
              <w:right w:val="nil"/>
            </w:tcBorders>
            <w:shd w:val="clear" w:color="000000" w:fill="FFFFFF"/>
            <w:noWrap/>
            <w:vAlign w:val="center"/>
            <w:hideMark/>
          </w:tcPr>
          <w:p w14:paraId="187015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03109737590</w:t>
            </w:r>
          </w:p>
        </w:tc>
        <w:tc>
          <w:tcPr>
            <w:tcW w:w="0" w:type="auto"/>
            <w:tcBorders>
              <w:top w:val="nil"/>
              <w:left w:val="nil"/>
              <w:bottom w:val="nil"/>
              <w:right w:val="nil"/>
            </w:tcBorders>
            <w:shd w:val="clear" w:color="000000" w:fill="FFFFFF"/>
            <w:noWrap/>
            <w:vAlign w:val="center"/>
            <w:hideMark/>
          </w:tcPr>
          <w:p w14:paraId="1EF823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37.637,05</w:t>
            </w:r>
          </w:p>
        </w:tc>
        <w:tc>
          <w:tcPr>
            <w:tcW w:w="0" w:type="auto"/>
            <w:tcBorders>
              <w:top w:val="nil"/>
              <w:left w:val="nil"/>
              <w:bottom w:val="nil"/>
              <w:right w:val="nil"/>
            </w:tcBorders>
            <w:shd w:val="clear" w:color="000000" w:fill="FFFFFF"/>
            <w:noWrap/>
            <w:vAlign w:val="center"/>
            <w:hideMark/>
          </w:tcPr>
          <w:p w14:paraId="308379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6701603A" w14:textId="77777777" w:rsidTr="00B775FB">
        <w:trPr>
          <w:trHeight w:val="240"/>
        </w:trPr>
        <w:tc>
          <w:tcPr>
            <w:tcW w:w="0" w:type="auto"/>
            <w:tcBorders>
              <w:top w:val="nil"/>
              <w:left w:val="nil"/>
              <w:bottom w:val="nil"/>
              <w:right w:val="nil"/>
            </w:tcBorders>
            <w:shd w:val="clear" w:color="auto" w:fill="auto"/>
            <w:noWrap/>
            <w:vAlign w:val="bottom"/>
            <w:hideMark/>
          </w:tcPr>
          <w:p w14:paraId="1C4777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7CB990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QD-C3-LT-01C</w:t>
            </w:r>
          </w:p>
        </w:tc>
        <w:tc>
          <w:tcPr>
            <w:tcW w:w="0" w:type="auto"/>
            <w:tcBorders>
              <w:top w:val="nil"/>
              <w:left w:val="nil"/>
              <w:bottom w:val="nil"/>
              <w:right w:val="nil"/>
            </w:tcBorders>
            <w:shd w:val="clear" w:color="000000" w:fill="FFFFFF"/>
            <w:noWrap/>
            <w:vAlign w:val="center"/>
            <w:hideMark/>
          </w:tcPr>
          <w:p w14:paraId="75E4C2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ERIVALDO VIEIRA CARDOSO JUNIOR</w:t>
            </w:r>
          </w:p>
        </w:tc>
        <w:tc>
          <w:tcPr>
            <w:tcW w:w="0" w:type="auto"/>
            <w:tcBorders>
              <w:top w:val="nil"/>
              <w:left w:val="nil"/>
              <w:bottom w:val="nil"/>
              <w:right w:val="nil"/>
            </w:tcBorders>
            <w:shd w:val="clear" w:color="000000" w:fill="FFFFFF"/>
            <w:noWrap/>
            <w:vAlign w:val="center"/>
            <w:hideMark/>
          </w:tcPr>
          <w:p w14:paraId="63FE5D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91359287515</w:t>
            </w:r>
          </w:p>
        </w:tc>
        <w:tc>
          <w:tcPr>
            <w:tcW w:w="0" w:type="auto"/>
            <w:tcBorders>
              <w:top w:val="nil"/>
              <w:left w:val="nil"/>
              <w:bottom w:val="nil"/>
              <w:right w:val="nil"/>
            </w:tcBorders>
            <w:shd w:val="clear" w:color="000000" w:fill="FFFFFF"/>
            <w:noWrap/>
            <w:vAlign w:val="center"/>
            <w:hideMark/>
          </w:tcPr>
          <w:p w14:paraId="3062A3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4.996,04</w:t>
            </w:r>
          </w:p>
        </w:tc>
        <w:tc>
          <w:tcPr>
            <w:tcW w:w="0" w:type="auto"/>
            <w:tcBorders>
              <w:top w:val="nil"/>
              <w:left w:val="nil"/>
              <w:bottom w:val="nil"/>
              <w:right w:val="nil"/>
            </w:tcBorders>
            <w:shd w:val="clear" w:color="000000" w:fill="FFFFFF"/>
            <w:noWrap/>
            <w:vAlign w:val="center"/>
            <w:hideMark/>
          </w:tcPr>
          <w:p w14:paraId="531BA7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01/01/2021</w:t>
            </w:r>
          </w:p>
        </w:tc>
      </w:tr>
      <w:tr w:rsidR="00B775FB" w:rsidRPr="00B775FB" w14:paraId="497EAB22" w14:textId="77777777" w:rsidTr="00B775FB">
        <w:trPr>
          <w:trHeight w:val="240"/>
        </w:trPr>
        <w:tc>
          <w:tcPr>
            <w:tcW w:w="0" w:type="auto"/>
            <w:tcBorders>
              <w:top w:val="nil"/>
              <w:left w:val="nil"/>
              <w:bottom w:val="nil"/>
              <w:right w:val="nil"/>
            </w:tcBorders>
            <w:shd w:val="clear" w:color="auto" w:fill="auto"/>
            <w:noWrap/>
            <w:vAlign w:val="bottom"/>
            <w:hideMark/>
          </w:tcPr>
          <w:p w14:paraId="3AD57B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2AEE81B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04</w:t>
            </w:r>
          </w:p>
        </w:tc>
        <w:tc>
          <w:tcPr>
            <w:tcW w:w="0" w:type="auto"/>
            <w:tcBorders>
              <w:top w:val="nil"/>
              <w:left w:val="nil"/>
              <w:bottom w:val="nil"/>
              <w:right w:val="nil"/>
            </w:tcBorders>
            <w:shd w:val="clear" w:color="000000" w:fill="FFFFFF"/>
            <w:noWrap/>
            <w:vAlign w:val="center"/>
            <w:hideMark/>
          </w:tcPr>
          <w:p w14:paraId="1AF3EC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ERIVÂNIA SANTOS DA SILVA</w:t>
            </w:r>
          </w:p>
        </w:tc>
        <w:tc>
          <w:tcPr>
            <w:tcW w:w="0" w:type="auto"/>
            <w:tcBorders>
              <w:top w:val="nil"/>
              <w:left w:val="nil"/>
              <w:bottom w:val="nil"/>
              <w:right w:val="nil"/>
            </w:tcBorders>
            <w:shd w:val="clear" w:color="000000" w:fill="FFFFFF"/>
            <w:noWrap/>
            <w:vAlign w:val="center"/>
            <w:hideMark/>
          </w:tcPr>
          <w:p w14:paraId="1ACA96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07542337580</w:t>
            </w:r>
          </w:p>
        </w:tc>
        <w:tc>
          <w:tcPr>
            <w:tcW w:w="0" w:type="auto"/>
            <w:tcBorders>
              <w:top w:val="nil"/>
              <w:left w:val="nil"/>
              <w:bottom w:val="nil"/>
              <w:right w:val="nil"/>
            </w:tcBorders>
            <w:shd w:val="clear" w:color="000000" w:fill="FFFFFF"/>
            <w:noWrap/>
            <w:vAlign w:val="center"/>
            <w:hideMark/>
          </w:tcPr>
          <w:p w14:paraId="690E42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6318CD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32A80793" w14:textId="77777777" w:rsidTr="00B775FB">
        <w:trPr>
          <w:trHeight w:val="240"/>
        </w:trPr>
        <w:tc>
          <w:tcPr>
            <w:tcW w:w="0" w:type="auto"/>
            <w:tcBorders>
              <w:top w:val="nil"/>
              <w:left w:val="nil"/>
              <w:bottom w:val="nil"/>
              <w:right w:val="nil"/>
            </w:tcBorders>
            <w:shd w:val="clear" w:color="auto" w:fill="auto"/>
            <w:noWrap/>
            <w:vAlign w:val="bottom"/>
            <w:hideMark/>
          </w:tcPr>
          <w:p w14:paraId="1B7821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AAFA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15</w:t>
            </w:r>
          </w:p>
        </w:tc>
        <w:tc>
          <w:tcPr>
            <w:tcW w:w="0" w:type="auto"/>
            <w:tcBorders>
              <w:top w:val="nil"/>
              <w:left w:val="nil"/>
              <w:bottom w:val="nil"/>
              <w:right w:val="nil"/>
            </w:tcBorders>
            <w:shd w:val="clear" w:color="000000" w:fill="FFFFFF"/>
            <w:noWrap/>
            <w:vAlign w:val="center"/>
            <w:hideMark/>
          </w:tcPr>
          <w:p w14:paraId="3C5065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ERIVELTON MUNIZ SANTOS</w:t>
            </w:r>
          </w:p>
        </w:tc>
        <w:tc>
          <w:tcPr>
            <w:tcW w:w="0" w:type="auto"/>
            <w:tcBorders>
              <w:top w:val="nil"/>
              <w:left w:val="nil"/>
              <w:bottom w:val="nil"/>
              <w:right w:val="nil"/>
            </w:tcBorders>
            <w:shd w:val="clear" w:color="000000" w:fill="FFFFFF"/>
            <w:noWrap/>
            <w:vAlign w:val="center"/>
            <w:hideMark/>
          </w:tcPr>
          <w:p w14:paraId="735325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16391551553</w:t>
            </w:r>
          </w:p>
        </w:tc>
        <w:tc>
          <w:tcPr>
            <w:tcW w:w="0" w:type="auto"/>
            <w:tcBorders>
              <w:top w:val="nil"/>
              <w:left w:val="nil"/>
              <w:bottom w:val="nil"/>
              <w:right w:val="nil"/>
            </w:tcBorders>
            <w:shd w:val="clear" w:color="000000" w:fill="FFFFFF"/>
            <w:noWrap/>
            <w:vAlign w:val="center"/>
            <w:hideMark/>
          </w:tcPr>
          <w:p w14:paraId="57DC75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3F86D5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1914499" w14:textId="77777777" w:rsidTr="00B775FB">
        <w:trPr>
          <w:trHeight w:val="240"/>
        </w:trPr>
        <w:tc>
          <w:tcPr>
            <w:tcW w:w="0" w:type="auto"/>
            <w:tcBorders>
              <w:top w:val="nil"/>
              <w:left w:val="nil"/>
              <w:bottom w:val="nil"/>
              <w:right w:val="nil"/>
            </w:tcBorders>
            <w:shd w:val="clear" w:color="auto" w:fill="auto"/>
            <w:noWrap/>
            <w:vAlign w:val="bottom"/>
            <w:hideMark/>
          </w:tcPr>
          <w:p w14:paraId="733760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2E7FEC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09</w:t>
            </w:r>
          </w:p>
        </w:tc>
        <w:tc>
          <w:tcPr>
            <w:tcW w:w="0" w:type="auto"/>
            <w:tcBorders>
              <w:top w:val="nil"/>
              <w:left w:val="nil"/>
              <w:bottom w:val="nil"/>
              <w:right w:val="nil"/>
            </w:tcBorders>
            <w:shd w:val="clear" w:color="000000" w:fill="FFFFFF"/>
            <w:noWrap/>
            <w:vAlign w:val="center"/>
            <w:hideMark/>
          </w:tcPr>
          <w:p w14:paraId="7C9BC8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ERLANDI DA COSTA SILVA</w:t>
            </w:r>
          </w:p>
        </w:tc>
        <w:tc>
          <w:tcPr>
            <w:tcW w:w="0" w:type="auto"/>
            <w:tcBorders>
              <w:top w:val="nil"/>
              <w:left w:val="nil"/>
              <w:bottom w:val="nil"/>
              <w:right w:val="nil"/>
            </w:tcBorders>
            <w:shd w:val="clear" w:color="000000" w:fill="FFFFFF"/>
            <w:noWrap/>
            <w:vAlign w:val="center"/>
            <w:hideMark/>
          </w:tcPr>
          <w:p w14:paraId="7F71A8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86189851550</w:t>
            </w:r>
          </w:p>
        </w:tc>
        <w:tc>
          <w:tcPr>
            <w:tcW w:w="0" w:type="auto"/>
            <w:tcBorders>
              <w:top w:val="nil"/>
              <w:left w:val="nil"/>
              <w:bottom w:val="nil"/>
              <w:right w:val="nil"/>
            </w:tcBorders>
            <w:shd w:val="clear" w:color="000000" w:fill="FFFFFF"/>
            <w:noWrap/>
            <w:vAlign w:val="center"/>
            <w:hideMark/>
          </w:tcPr>
          <w:p w14:paraId="466A35A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39.260,73</w:t>
            </w:r>
          </w:p>
        </w:tc>
        <w:tc>
          <w:tcPr>
            <w:tcW w:w="0" w:type="auto"/>
            <w:tcBorders>
              <w:top w:val="nil"/>
              <w:left w:val="nil"/>
              <w:bottom w:val="nil"/>
              <w:right w:val="nil"/>
            </w:tcBorders>
            <w:shd w:val="clear" w:color="000000" w:fill="FFFFFF"/>
            <w:noWrap/>
            <w:vAlign w:val="center"/>
            <w:hideMark/>
          </w:tcPr>
          <w:p w14:paraId="739A4D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5839F6BE" w14:textId="77777777" w:rsidTr="00B775FB">
        <w:trPr>
          <w:trHeight w:val="240"/>
        </w:trPr>
        <w:tc>
          <w:tcPr>
            <w:tcW w:w="0" w:type="auto"/>
            <w:tcBorders>
              <w:top w:val="nil"/>
              <w:left w:val="nil"/>
              <w:bottom w:val="nil"/>
              <w:right w:val="nil"/>
            </w:tcBorders>
            <w:shd w:val="clear" w:color="auto" w:fill="auto"/>
            <w:noWrap/>
            <w:vAlign w:val="bottom"/>
            <w:hideMark/>
          </w:tcPr>
          <w:p w14:paraId="3D0160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78E95D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QD-B8-LT-01</w:t>
            </w:r>
          </w:p>
        </w:tc>
        <w:tc>
          <w:tcPr>
            <w:tcW w:w="0" w:type="auto"/>
            <w:tcBorders>
              <w:top w:val="nil"/>
              <w:left w:val="nil"/>
              <w:bottom w:val="nil"/>
              <w:right w:val="nil"/>
            </w:tcBorders>
            <w:shd w:val="clear" w:color="000000" w:fill="FFFFFF"/>
            <w:noWrap/>
            <w:vAlign w:val="center"/>
            <w:hideMark/>
          </w:tcPr>
          <w:p w14:paraId="2BC5FB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EUDES NUNES DOS SANTOS</w:t>
            </w:r>
          </w:p>
        </w:tc>
        <w:tc>
          <w:tcPr>
            <w:tcW w:w="0" w:type="auto"/>
            <w:tcBorders>
              <w:top w:val="nil"/>
              <w:left w:val="nil"/>
              <w:bottom w:val="nil"/>
              <w:right w:val="nil"/>
            </w:tcBorders>
            <w:shd w:val="clear" w:color="000000" w:fill="FFFFFF"/>
            <w:noWrap/>
            <w:vAlign w:val="center"/>
            <w:hideMark/>
          </w:tcPr>
          <w:p w14:paraId="653D48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04253651585</w:t>
            </w:r>
          </w:p>
        </w:tc>
        <w:tc>
          <w:tcPr>
            <w:tcW w:w="0" w:type="auto"/>
            <w:tcBorders>
              <w:top w:val="nil"/>
              <w:left w:val="nil"/>
              <w:bottom w:val="nil"/>
              <w:right w:val="nil"/>
            </w:tcBorders>
            <w:shd w:val="clear" w:color="000000" w:fill="FFFFFF"/>
            <w:noWrap/>
            <w:vAlign w:val="center"/>
            <w:hideMark/>
          </w:tcPr>
          <w:p w14:paraId="7B220F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53.542,08</w:t>
            </w:r>
          </w:p>
        </w:tc>
        <w:tc>
          <w:tcPr>
            <w:tcW w:w="0" w:type="auto"/>
            <w:tcBorders>
              <w:top w:val="nil"/>
              <w:left w:val="nil"/>
              <w:bottom w:val="nil"/>
              <w:right w:val="nil"/>
            </w:tcBorders>
            <w:shd w:val="clear" w:color="000000" w:fill="FFFFFF"/>
            <w:noWrap/>
            <w:vAlign w:val="center"/>
            <w:hideMark/>
          </w:tcPr>
          <w:p w14:paraId="64BA40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4FEA43C" w14:textId="77777777" w:rsidTr="00B775FB">
        <w:trPr>
          <w:trHeight w:val="240"/>
        </w:trPr>
        <w:tc>
          <w:tcPr>
            <w:tcW w:w="0" w:type="auto"/>
            <w:tcBorders>
              <w:top w:val="nil"/>
              <w:left w:val="nil"/>
              <w:bottom w:val="nil"/>
              <w:right w:val="nil"/>
            </w:tcBorders>
            <w:shd w:val="clear" w:color="auto" w:fill="auto"/>
            <w:noWrap/>
            <w:vAlign w:val="bottom"/>
            <w:hideMark/>
          </w:tcPr>
          <w:p w14:paraId="42BBB3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5F2BA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QD-C8-LT-04C</w:t>
            </w:r>
          </w:p>
        </w:tc>
        <w:tc>
          <w:tcPr>
            <w:tcW w:w="0" w:type="auto"/>
            <w:tcBorders>
              <w:top w:val="nil"/>
              <w:left w:val="nil"/>
              <w:bottom w:val="nil"/>
              <w:right w:val="nil"/>
            </w:tcBorders>
            <w:shd w:val="clear" w:color="000000" w:fill="FFFFFF"/>
            <w:noWrap/>
            <w:vAlign w:val="center"/>
            <w:hideMark/>
          </w:tcPr>
          <w:p w14:paraId="3BEF88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EULINA ROSA TELES MASCARENHAS</w:t>
            </w:r>
          </w:p>
        </w:tc>
        <w:tc>
          <w:tcPr>
            <w:tcW w:w="0" w:type="auto"/>
            <w:tcBorders>
              <w:top w:val="nil"/>
              <w:left w:val="nil"/>
              <w:bottom w:val="nil"/>
              <w:right w:val="nil"/>
            </w:tcBorders>
            <w:shd w:val="clear" w:color="000000" w:fill="FFFFFF"/>
            <w:noWrap/>
            <w:vAlign w:val="center"/>
            <w:hideMark/>
          </w:tcPr>
          <w:p w14:paraId="6F6430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01762236575</w:t>
            </w:r>
          </w:p>
        </w:tc>
        <w:tc>
          <w:tcPr>
            <w:tcW w:w="0" w:type="auto"/>
            <w:tcBorders>
              <w:top w:val="nil"/>
              <w:left w:val="nil"/>
              <w:bottom w:val="nil"/>
              <w:right w:val="nil"/>
            </w:tcBorders>
            <w:shd w:val="clear" w:color="000000" w:fill="FFFFFF"/>
            <w:noWrap/>
            <w:vAlign w:val="center"/>
            <w:hideMark/>
          </w:tcPr>
          <w:p w14:paraId="719B1C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101.521,68</w:t>
            </w:r>
          </w:p>
        </w:tc>
        <w:tc>
          <w:tcPr>
            <w:tcW w:w="0" w:type="auto"/>
            <w:tcBorders>
              <w:top w:val="nil"/>
              <w:left w:val="nil"/>
              <w:bottom w:val="nil"/>
              <w:right w:val="nil"/>
            </w:tcBorders>
            <w:shd w:val="clear" w:color="000000" w:fill="FFFFFF"/>
            <w:noWrap/>
            <w:vAlign w:val="center"/>
            <w:hideMark/>
          </w:tcPr>
          <w:p w14:paraId="6697B4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23AA4CEE" w14:textId="77777777" w:rsidTr="00B775FB">
        <w:trPr>
          <w:trHeight w:val="240"/>
        </w:trPr>
        <w:tc>
          <w:tcPr>
            <w:tcW w:w="0" w:type="auto"/>
            <w:tcBorders>
              <w:top w:val="nil"/>
              <w:left w:val="nil"/>
              <w:bottom w:val="nil"/>
              <w:right w:val="nil"/>
            </w:tcBorders>
            <w:shd w:val="clear" w:color="auto" w:fill="auto"/>
            <w:noWrap/>
            <w:vAlign w:val="bottom"/>
            <w:hideMark/>
          </w:tcPr>
          <w:p w14:paraId="17EF74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584BAF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27</w:t>
            </w:r>
          </w:p>
        </w:tc>
        <w:tc>
          <w:tcPr>
            <w:tcW w:w="0" w:type="auto"/>
            <w:tcBorders>
              <w:top w:val="nil"/>
              <w:left w:val="nil"/>
              <w:bottom w:val="nil"/>
              <w:right w:val="nil"/>
            </w:tcBorders>
            <w:shd w:val="clear" w:color="000000" w:fill="FFFFFF"/>
            <w:noWrap/>
            <w:vAlign w:val="center"/>
            <w:hideMark/>
          </w:tcPr>
          <w:p w14:paraId="6A85F8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EURICO FELIPE VIEIRA JUNIOR</w:t>
            </w:r>
          </w:p>
        </w:tc>
        <w:tc>
          <w:tcPr>
            <w:tcW w:w="0" w:type="auto"/>
            <w:tcBorders>
              <w:top w:val="nil"/>
              <w:left w:val="nil"/>
              <w:bottom w:val="nil"/>
              <w:right w:val="nil"/>
            </w:tcBorders>
            <w:shd w:val="clear" w:color="000000" w:fill="FFFFFF"/>
            <w:noWrap/>
            <w:vAlign w:val="center"/>
            <w:hideMark/>
          </w:tcPr>
          <w:p w14:paraId="3092B5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90207807515</w:t>
            </w:r>
          </w:p>
        </w:tc>
        <w:tc>
          <w:tcPr>
            <w:tcW w:w="0" w:type="auto"/>
            <w:tcBorders>
              <w:top w:val="nil"/>
              <w:left w:val="nil"/>
              <w:bottom w:val="nil"/>
              <w:right w:val="nil"/>
            </w:tcBorders>
            <w:shd w:val="clear" w:color="000000" w:fill="FFFFFF"/>
            <w:noWrap/>
            <w:vAlign w:val="center"/>
            <w:hideMark/>
          </w:tcPr>
          <w:p w14:paraId="073A83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49.062,15</w:t>
            </w:r>
          </w:p>
        </w:tc>
        <w:tc>
          <w:tcPr>
            <w:tcW w:w="0" w:type="auto"/>
            <w:tcBorders>
              <w:top w:val="nil"/>
              <w:left w:val="nil"/>
              <w:bottom w:val="nil"/>
              <w:right w:val="nil"/>
            </w:tcBorders>
            <w:shd w:val="clear" w:color="000000" w:fill="FFFFFF"/>
            <w:noWrap/>
            <w:vAlign w:val="center"/>
            <w:hideMark/>
          </w:tcPr>
          <w:p w14:paraId="6AC85D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33C56BB" w14:textId="77777777" w:rsidTr="00B775FB">
        <w:trPr>
          <w:trHeight w:val="240"/>
        </w:trPr>
        <w:tc>
          <w:tcPr>
            <w:tcW w:w="0" w:type="auto"/>
            <w:tcBorders>
              <w:top w:val="nil"/>
              <w:left w:val="nil"/>
              <w:bottom w:val="nil"/>
              <w:right w:val="nil"/>
            </w:tcBorders>
            <w:shd w:val="clear" w:color="auto" w:fill="auto"/>
            <w:noWrap/>
            <w:vAlign w:val="bottom"/>
            <w:hideMark/>
          </w:tcPr>
          <w:p w14:paraId="5755FC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8D538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15</w:t>
            </w:r>
          </w:p>
        </w:tc>
        <w:tc>
          <w:tcPr>
            <w:tcW w:w="0" w:type="auto"/>
            <w:tcBorders>
              <w:top w:val="nil"/>
              <w:left w:val="nil"/>
              <w:bottom w:val="nil"/>
              <w:right w:val="nil"/>
            </w:tcBorders>
            <w:shd w:val="clear" w:color="000000" w:fill="FFFFFF"/>
            <w:noWrap/>
            <w:vAlign w:val="center"/>
            <w:hideMark/>
          </w:tcPr>
          <w:p w14:paraId="46EC85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EVA SOUZA LEITE</w:t>
            </w:r>
          </w:p>
        </w:tc>
        <w:tc>
          <w:tcPr>
            <w:tcW w:w="0" w:type="auto"/>
            <w:tcBorders>
              <w:top w:val="nil"/>
              <w:left w:val="nil"/>
              <w:bottom w:val="nil"/>
              <w:right w:val="nil"/>
            </w:tcBorders>
            <w:shd w:val="clear" w:color="000000" w:fill="FFFFFF"/>
            <w:noWrap/>
            <w:vAlign w:val="center"/>
            <w:hideMark/>
          </w:tcPr>
          <w:p w14:paraId="7ADB25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06680028833</w:t>
            </w:r>
          </w:p>
        </w:tc>
        <w:tc>
          <w:tcPr>
            <w:tcW w:w="0" w:type="auto"/>
            <w:tcBorders>
              <w:top w:val="nil"/>
              <w:left w:val="nil"/>
              <w:bottom w:val="nil"/>
              <w:right w:val="nil"/>
            </w:tcBorders>
            <w:shd w:val="clear" w:color="000000" w:fill="FFFFFF"/>
            <w:noWrap/>
            <w:vAlign w:val="center"/>
            <w:hideMark/>
          </w:tcPr>
          <w:p w14:paraId="443692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30.458,51</w:t>
            </w:r>
          </w:p>
        </w:tc>
        <w:tc>
          <w:tcPr>
            <w:tcW w:w="0" w:type="auto"/>
            <w:tcBorders>
              <w:top w:val="nil"/>
              <w:left w:val="nil"/>
              <w:bottom w:val="nil"/>
              <w:right w:val="nil"/>
            </w:tcBorders>
            <w:shd w:val="clear" w:color="000000" w:fill="FFFFFF"/>
            <w:noWrap/>
            <w:vAlign w:val="center"/>
            <w:hideMark/>
          </w:tcPr>
          <w:p w14:paraId="7C9B0C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985F017" w14:textId="77777777" w:rsidTr="00B775FB">
        <w:trPr>
          <w:trHeight w:val="240"/>
        </w:trPr>
        <w:tc>
          <w:tcPr>
            <w:tcW w:w="0" w:type="auto"/>
            <w:tcBorders>
              <w:top w:val="nil"/>
              <w:left w:val="nil"/>
              <w:bottom w:val="nil"/>
              <w:right w:val="nil"/>
            </w:tcBorders>
            <w:shd w:val="clear" w:color="auto" w:fill="auto"/>
            <w:noWrap/>
            <w:vAlign w:val="bottom"/>
            <w:hideMark/>
          </w:tcPr>
          <w:p w14:paraId="1CD82D0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456C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18</w:t>
            </w:r>
          </w:p>
        </w:tc>
        <w:tc>
          <w:tcPr>
            <w:tcW w:w="0" w:type="auto"/>
            <w:tcBorders>
              <w:top w:val="nil"/>
              <w:left w:val="nil"/>
              <w:bottom w:val="nil"/>
              <w:right w:val="nil"/>
            </w:tcBorders>
            <w:shd w:val="clear" w:color="000000" w:fill="FFFFFF"/>
            <w:noWrap/>
            <w:vAlign w:val="center"/>
            <w:hideMark/>
          </w:tcPr>
          <w:p w14:paraId="7E557D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EVANILDE GUIMARAES COSTA</w:t>
            </w:r>
          </w:p>
        </w:tc>
        <w:tc>
          <w:tcPr>
            <w:tcW w:w="0" w:type="auto"/>
            <w:tcBorders>
              <w:top w:val="nil"/>
              <w:left w:val="nil"/>
              <w:bottom w:val="nil"/>
              <w:right w:val="nil"/>
            </w:tcBorders>
            <w:shd w:val="clear" w:color="000000" w:fill="FFFFFF"/>
            <w:noWrap/>
            <w:vAlign w:val="center"/>
            <w:hideMark/>
          </w:tcPr>
          <w:p w14:paraId="30AA6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01902780566</w:t>
            </w:r>
          </w:p>
        </w:tc>
        <w:tc>
          <w:tcPr>
            <w:tcW w:w="0" w:type="auto"/>
            <w:tcBorders>
              <w:top w:val="nil"/>
              <w:left w:val="nil"/>
              <w:bottom w:val="nil"/>
              <w:right w:val="nil"/>
            </w:tcBorders>
            <w:shd w:val="clear" w:color="000000" w:fill="FFFFFF"/>
            <w:noWrap/>
            <w:vAlign w:val="center"/>
            <w:hideMark/>
          </w:tcPr>
          <w:p w14:paraId="14AAE6A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61.641,54</w:t>
            </w:r>
          </w:p>
        </w:tc>
        <w:tc>
          <w:tcPr>
            <w:tcW w:w="0" w:type="auto"/>
            <w:tcBorders>
              <w:top w:val="nil"/>
              <w:left w:val="nil"/>
              <w:bottom w:val="nil"/>
              <w:right w:val="nil"/>
            </w:tcBorders>
            <w:shd w:val="clear" w:color="000000" w:fill="FFFFFF"/>
            <w:noWrap/>
            <w:vAlign w:val="center"/>
            <w:hideMark/>
          </w:tcPr>
          <w:p w14:paraId="7B5E3E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34EA5B5B" w14:textId="77777777" w:rsidTr="00B775FB">
        <w:trPr>
          <w:trHeight w:val="240"/>
        </w:trPr>
        <w:tc>
          <w:tcPr>
            <w:tcW w:w="0" w:type="auto"/>
            <w:tcBorders>
              <w:top w:val="nil"/>
              <w:left w:val="nil"/>
              <w:bottom w:val="nil"/>
              <w:right w:val="nil"/>
            </w:tcBorders>
            <w:shd w:val="clear" w:color="auto" w:fill="auto"/>
            <w:noWrap/>
            <w:vAlign w:val="bottom"/>
            <w:hideMark/>
          </w:tcPr>
          <w:p w14:paraId="525885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28F48C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60</w:t>
            </w:r>
          </w:p>
        </w:tc>
        <w:tc>
          <w:tcPr>
            <w:tcW w:w="0" w:type="auto"/>
            <w:tcBorders>
              <w:top w:val="nil"/>
              <w:left w:val="nil"/>
              <w:bottom w:val="nil"/>
              <w:right w:val="nil"/>
            </w:tcBorders>
            <w:shd w:val="clear" w:color="000000" w:fill="FFFFFF"/>
            <w:noWrap/>
            <w:vAlign w:val="center"/>
            <w:hideMark/>
          </w:tcPr>
          <w:p w14:paraId="48C1C9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EVANILDO SILVA DE JESUS</w:t>
            </w:r>
          </w:p>
        </w:tc>
        <w:tc>
          <w:tcPr>
            <w:tcW w:w="0" w:type="auto"/>
            <w:tcBorders>
              <w:top w:val="nil"/>
              <w:left w:val="nil"/>
              <w:bottom w:val="nil"/>
              <w:right w:val="nil"/>
            </w:tcBorders>
            <w:shd w:val="clear" w:color="000000" w:fill="FFFFFF"/>
            <w:noWrap/>
            <w:vAlign w:val="center"/>
            <w:hideMark/>
          </w:tcPr>
          <w:p w14:paraId="4D51B0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03178921508</w:t>
            </w:r>
          </w:p>
        </w:tc>
        <w:tc>
          <w:tcPr>
            <w:tcW w:w="0" w:type="auto"/>
            <w:tcBorders>
              <w:top w:val="nil"/>
              <w:left w:val="nil"/>
              <w:bottom w:val="nil"/>
              <w:right w:val="nil"/>
            </w:tcBorders>
            <w:shd w:val="clear" w:color="000000" w:fill="FFFFFF"/>
            <w:noWrap/>
            <w:vAlign w:val="center"/>
            <w:hideMark/>
          </w:tcPr>
          <w:p w14:paraId="51ED17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58.154,24</w:t>
            </w:r>
          </w:p>
        </w:tc>
        <w:tc>
          <w:tcPr>
            <w:tcW w:w="0" w:type="auto"/>
            <w:tcBorders>
              <w:top w:val="nil"/>
              <w:left w:val="nil"/>
              <w:bottom w:val="nil"/>
              <w:right w:val="nil"/>
            </w:tcBorders>
            <w:shd w:val="clear" w:color="000000" w:fill="FFFFFF"/>
            <w:noWrap/>
            <w:vAlign w:val="center"/>
            <w:hideMark/>
          </w:tcPr>
          <w:p w14:paraId="0F9A7E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1C49BA14" w14:textId="77777777" w:rsidTr="00B775FB">
        <w:trPr>
          <w:trHeight w:val="240"/>
        </w:trPr>
        <w:tc>
          <w:tcPr>
            <w:tcW w:w="0" w:type="auto"/>
            <w:tcBorders>
              <w:top w:val="nil"/>
              <w:left w:val="nil"/>
              <w:bottom w:val="nil"/>
              <w:right w:val="nil"/>
            </w:tcBorders>
            <w:shd w:val="clear" w:color="auto" w:fill="auto"/>
            <w:noWrap/>
            <w:vAlign w:val="bottom"/>
            <w:hideMark/>
          </w:tcPr>
          <w:p w14:paraId="1DBF80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6AEFC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24 LT 30</w:t>
            </w:r>
          </w:p>
        </w:tc>
        <w:tc>
          <w:tcPr>
            <w:tcW w:w="0" w:type="auto"/>
            <w:tcBorders>
              <w:top w:val="nil"/>
              <w:left w:val="nil"/>
              <w:bottom w:val="nil"/>
              <w:right w:val="nil"/>
            </w:tcBorders>
            <w:shd w:val="clear" w:color="000000" w:fill="FFFFFF"/>
            <w:noWrap/>
            <w:vAlign w:val="center"/>
            <w:hideMark/>
          </w:tcPr>
          <w:p w14:paraId="1206E9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EVERTON SILVA REIS</w:t>
            </w:r>
          </w:p>
        </w:tc>
        <w:tc>
          <w:tcPr>
            <w:tcW w:w="0" w:type="auto"/>
            <w:tcBorders>
              <w:top w:val="nil"/>
              <w:left w:val="nil"/>
              <w:bottom w:val="nil"/>
              <w:right w:val="nil"/>
            </w:tcBorders>
            <w:shd w:val="clear" w:color="000000" w:fill="FFFFFF"/>
            <w:noWrap/>
            <w:vAlign w:val="center"/>
            <w:hideMark/>
          </w:tcPr>
          <w:p w14:paraId="2E2CB8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06454147517</w:t>
            </w:r>
          </w:p>
        </w:tc>
        <w:tc>
          <w:tcPr>
            <w:tcW w:w="0" w:type="auto"/>
            <w:tcBorders>
              <w:top w:val="nil"/>
              <w:left w:val="nil"/>
              <w:bottom w:val="nil"/>
              <w:right w:val="nil"/>
            </w:tcBorders>
            <w:shd w:val="clear" w:color="000000" w:fill="FFFFFF"/>
            <w:noWrap/>
            <w:vAlign w:val="center"/>
            <w:hideMark/>
          </w:tcPr>
          <w:p w14:paraId="049E580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70.872,20</w:t>
            </w:r>
          </w:p>
        </w:tc>
        <w:tc>
          <w:tcPr>
            <w:tcW w:w="0" w:type="auto"/>
            <w:tcBorders>
              <w:top w:val="nil"/>
              <w:left w:val="nil"/>
              <w:bottom w:val="nil"/>
              <w:right w:val="nil"/>
            </w:tcBorders>
            <w:shd w:val="clear" w:color="000000" w:fill="FFFFFF"/>
            <w:noWrap/>
            <w:vAlign w:val="center"/>
            <w:hideMark/>
          </w:tcPr>
          <w:p w14:paraId="49A364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1052058C" w14:textId="77777777" w:rsidTr="00B775FB">
        <w:trPr>
          <w:trHeight w:val="240"/>
        </w:trPr>
        <w:tc>
          <w:tcPr>
            <w:tcW w:w="0" w:type="auto"/>
            <w:tcBorders>
              <w:top w:val="nil"/>
              <w:left w:val="nil"/>
              <w:bottom w:val="nil"/>
              <w:right w:val="nil"/>
            </w:tcBorders>
            <w:shd w:val="clear" w:color="auto" w:fill="auto"/>
            <w:noWrap/>
            <w:vAlign w:val="bottom"/>
            <w:hideMark/>
          </w:tcPr>
          <w:p w14:paraId="537448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2EFC79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QD-B5-LT-02</w:t>
            </w:r>
          </w:p>
        </w:tc>
        <w:tc>
          <w:tcPr>
            <w:tcW w:w="0" w:type="auto"/>
            <w:tcBorders>
              <w:top w:val="nil"/>
              <w:left w:val="nil"/>
              <w:bottom w:val="nil"/>
              <w:right w:val="nil"/>
            </w:tcBorders>
            <w:shd w:val="clear" w:color="000000" w:fill="FFFFFF"/>
            <w:noWrap/>
            <w:vAlign w:val="center"/>
            <w:hideMark/>
          </w:tcPr>
          <w:p w14:paraId="26BAFF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FABIANA OLIVEIRA NASCIMENTO</w:t>
            </w:r>
          </w:p>
        </w:tc>
        <w:tc>
          <w:tcPr>
            <w:tcW w:w="0" w:type="auto"/>
            <w:tcBorders>
              <w:top w:val="nil"/>
              <w:left w:val="nil"/>
              <w:bottom w:val="nil"/>
              <w:right w:val="nil"/>
            </w:tcBorders>
            <w:shd w:val="clear" w:color="000000" w:fill="FFFFFF"/>
            <w:noWrap/>
            <w:vAlign w:val="center"/>
            <w:hideMark/>
          </w:tcPr>
          <w:p w14:paraId="6EDECC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75152630591</w:t>
            </w:r>
          </w:p>
        </w:tc>
        <w:tc>
          <w:tcPr>
            <w:tcW w:w="0" w:type="auto"/>
            <w:tcBorders>
              <w:top w:val="nil"/>
              <w:left w:val="nil"/>
              <w:bottom w:val="nil"/>
              <w:right w:val="nil"/>
            </w:tcBorders>
            <w:shd w:val="clear" w:color="000000" w:fill="FFFFFF"/>
            <w:noWrap/>
            <w:vAlign w:val="center"/>
            <w:hideMark/>
          </w:tcPr>
          <w:p w14:paraId="744DE4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64.300,50</w:t>
            </w:r>
          </w:p>
        </w:tc>
        <w:tc>
          <w:tcPr>
            <w:tcW w:w="0" w:type="auto"/>
            <w:tcBorders>
              <w:top w:val="nil"/>
              <w:left w:val="nil"/>
              <w:bottom w:val="nil"/>
              <w:right w:val="nil"/>
            </w:tcBorders>
            <w:shd w:val="clear" w:color="000000" w:fill="FFFFFF"/>
            <w:noWrap/>
            <w:vAlign w:val="center"/>
            <w:hideMark/>
          </w:tcPr>
          <w:p w14:paraId="6B32A0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7A034341" w14:textId="77777777" w:rsidTr="00B775FB">
        <w:trPr>
          <w:trHeight w:val="240"/>
        </w:trPr>
        <w:tc>
          <w:tcPr>
            <w:tcW w:w="0" w:type="auto"/>
            <w:tcBorders>
              <w:top w:val="nil"/>
              <w:left w:val="nil"/>
              <w:bottom w:val="nil"/>
              <w:right w:val="nil"/>
            </w:tcBorders>
            <w:shd w:val="clear" w:color="auto" w:fill="auto"/>
            <w:noWrap/>
            <w:vAlign w:val="bottom"/>
            <w:hideMark/>
          </w:tcPr>
          <w:p w14:paraId="35AB75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DC568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14</w:t>
            </w:r>
          </w:p>
        </w:tc>
        <w:tc>
          <w:tcPr>
            <w:tcW w:w="0" w:type="auto"/>
            <w:tcBorders>
              <w:top w:val="nil"/>
              <w:left w:val="nil"/>
              <w:bottom w:val="nil"/>
              <w:right w:val="nil"/>
            </w:tcBorders>
            <w:shd w:val="clear" w:color="000000" w:fill="FFFFFF"/>
            <w:noWrap/>
            <w:vAlign w:val="center"/>
            <w:hideMark/>
          </w:tcPr>
          <w:p w14:paraId="69596B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CINTRA ARAGÃO GONÇALVES</w:t>
            </w:r>
          </w:p>
        </w:tc>
        <w:tc>
          <w:tcPr>
            <w:tcW w:w="0" w:type="auto"/>
            <w:tcBorders>
              <w:top w:val="nil"/>
              <w:left w:val="nil"/>
              <w:bottom w:val="nil"/>
              <w:right w:val="nil"/>
            </w:tcBorders>
            <w:shd w:val="clear" w:color="000000" w:fill="FFFFFF"/>
            <w:noWrap/>
            <w:vAlign w:val="center"/>
            <w:hideMark/>
          </w:tcPr>
          <w:p w14:paraId="268A8D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84082615504</w:t>
            </w:r>
          </w:p>
        </w:tc>
        <w:tc>
          <w:tcPr>
            <w:tcW w:w="0" w:type="auto"/>
            <w:tcBorders>
              <w:top w:val="nil"/>
              <w:left w:val="nil"/>
              <w:bottom w:val="nil"/>
              <w:right w:val="nil"/>
            </w:tcBorders>
            <w:shd w:val="clear" w:color="000000" w:fill="FFFFFF"/>
            <w:noWrap/>
            <w:vAlign w:val="center"/>
            <w:hideMark/>
          </w:tcPr>
          <w:p w14:paraId="2C63D1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64.782,95</w:t>
            </w:r>
          </w:p>
        </w:tc>
        <w:tc>
          <w:tcPr>
            <w:tcW w:w="0" w:type="auto"/>
            <w:tcBorders>
              <w:top w:val="nil"/>
              <w:left w:val="nil"/>
              <w:bottom w:val="nil"/>
              <w:right w:val="nil"/>
            </w:tcBorders>
            <w:shd w:val="clear" w:color="000000" w:fill="FFFFFF"/>
            <w:noWrap/>
            <w:vAlign w:val="center"/>
            <w:hideMark/>
          </w:tcPr>
          <w:p w14:paraId="0C5D7F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0F0BE37" w14:textId="77777777" w:rsidTr="00B775FB">
        <w:trPr>
          <w:trHeight w:val="240"/>
        </w:trPr>
        <w:tc>
          <w:tcPr>
            <w:tcW w:w="0" w:type="auto"/>
            <w:tcBorders>
              <w:top w:val="nil"/>
              <w:left w:val="nil"/>
              <w:bottom w:val="nil"/>
              <w:right w:val="nil"/>
            </w:tcBorders>
            <w:shd w:val="clear" w:color="auto" w:fill="auto"/>
            <w:noWrap/>
            <w:vAlign w:val="bottom"/>
            <w:hideMark/>
          </w:tcPr>
          <w:p w14:paraId="6A37FF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155EC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QD-B7-LT-12</w:t>
            </w:r>
          </w:p>
        </w:tc>
        <w:tc>
          <w:tcPr>
            <w:tcW w:w="0" w:type="auto"/>
            <w:tcBorders>
              <w:top w:val="nil"/>
              <w:left w:val="nil"/>
              <w:bottom w:val="nil"/>
              <w:right w:val="nil"/>
            </w:tcBorders>
            <w:shd w:val="clear" w:color="000000" w:fill="FFFFFF"/>
            <w:noWrap/>
            <w:vAlign w:val="center"/>
            <w:hideMark/>
          </w:tcPr>
          <w:p w14:paraId="585322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086F42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2F4F5A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124A8C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01/03/2030</w:t>
            </w:r>
          </w:p>
        </w:tc>
      </w:tr>
      <w:tr w:rsidR="00B775FB" w:rsidRPr="00B775FB" w14:paraId="2A03E572" w14:textId="77777777" w:rsidTr="00B775FB">
        <w:trPr>
          <w:trHeight w:val="240"/>
        </w:trPr>
        <w:tc>
          <w:tcPr>
            <w:tcW w:w="0" w:type="auto"/>
            <w:tcBorders>
              <w:top w:val="nil"/>
              <w:left w:val="nil"/>
              <w:bottom w:val="nil"/>
              <w:right w:val="nil"/>
            </w:tcBorders>
            <w:shd w:val="clear" w:color="auto" w:fill="auto"/>
            <w:noWrap/>
            <w:vAlign w:val="bottom"/>
            <w:hideMark/>
          </w:tcPr>
          <w:p w14:paraId="3EBE27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1FF7E2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QD-B7-LT-14</w:t>
            </w:r>
          </w:p>
        </w:tc>
        <w:tc>
          <w:tcPr>
            <w:tcW w:w="0" w:type="auto"/>
            <w:tcBorders>
              <w:top w:val="nil"/>
              <w:left w:val="nil"/>
              <w:bottom w:val="nil"/>
              <w:right w:val="nil"/>
            </w:tcBorders>
            <w:shd w:val="clear" w:color="000000" w:fill="FFFFFF"/>
            <w:noWrap/>
            <w:vAlign w:val="center"/>
            <w:hideMark/>
          </w:tcPr>
          <w:p w14:paraId="03BA88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COSTA GAMA</w:t>
            </w:r>
          </w:p>
        </w:tc>
        <w:tc>
          <w:tcPr>
            <w:tcW w:w="0" w:type="auto"/>
            <w:tcBorders>
              <w:top w:val="nil"/>
              <w:left w:val="nil"/>
              <w:bottom w:val="nil"/>
              <w:right w:val="nil"/>
            </w:tcBorders>
            <w:shd w:val="clear" w:color="000000" w:fill="FFFFFF"/>
            <w:noWrap/>
            <w:vAlign w:val="center"/>
            <w:hideMark/>
          </w:tcPr>
          <w:p w14:paraId="2621AA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02516368526</w:t>
            </w:r>
          </w:p>
        </w:tc>
        <w:tc>
          <w:tcPr>
            <w:tcW w:w="0" w:type="auto"/>
            <w:tcBorders>
              <w:top w:val="nil"/>
              <w:left w:val="nil"/>
              <w:bottom w:val="nil"/>
              <w:right w:val="nil"/>
            </w:tcBorders>
            <w:shd w:val="clear" w:color="000000" w:fill="FFFFFF"/>
            <w:noWrap/>
            <w:vAlign w:val="center"/>
            <w:hideMark/>
          </w:tcPr>
          <w:p w14:paraId="7494FD0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52.706,59</w:t>
            </w:r>
          </w:p>
        </w:tc>
        <w:tc>
          <w:tcPr>
            <w:tcW w:w="0" w:type="auto"/>
            <w:tcBorders>
              <w:top w:val="nil"/>
              <w:left w:val="nil"/>
              <w:bottom w:val="nil"/>
              <w:right w:val="nil"/>
            </w:tcBorders>
            <w:shd w:val="clear" w:color="000000" w:fill="FFFFFF"/>
            <w:noWrap/>
            <w:vAlign w:val="center"/>
            <w:hideMark/>
          </w:tcPr>
          <w:p w14:paraId="12BAF9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01/03/2030</w:t>
            </w:r>
          </w:p>
        </w:tc>
      </w:tr>
      <w:tr w:rsidR="00B775FB" w:rsidRPr="00B775FB" w14:paraId="5A3B8258" w14:textId="77777777" w:rsidTr="00B775FB">
        <w:trPr>
          <w:trHeight w:val="240"/>
        </w:trPr>
        <w:tc>
          <w:tcPr>
            <w:tcW w:w="0" w:type="auto"/>
            <w:tcBorders>
              <w:top w:val="nil"/>
              <w:left w:val="nil"/>
              <w:bottom w:val="nil"/>
              <w:right w:val="nil"/>
            </w:tcBorders>
            <w:shd w:val="clear" w:color="auto" w:fill="auto"/>
            <w:noWrap/>
            <w:vAlign w:val="bottom"/>
            <w:hideMark/>
          </w:tcPr>
          <w:p w14:paraId="728616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1D231F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QD-D7-LT-07</w:t>
            </w:r>
          </w:p>
        </w:tc>
        <w:tc>
          <w:tcPr>
            <w:tcW w:w="0" w:type="auto"/>
            <w:tcBorders>
              <w:top w:val="nil"/>
              <w:left w:val="nil"/>
              <w:bottom w:val="nil"/>
              <w:right w:val="nil"/>
            </w:tcBorders>
            <w:shd w:val="clear" w:color="000000" w:fill="FFFFFF"/>
            <w:noWrap/>
            <w:vAlign w:val="center"/>
            <w:hideMark/>
          </w:tcPr>
          <w:p w14:paraId="678454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LUIS GOES BRIZZ</w:t>
            </w:r>
          </w:p>
        </w:tc>
        <w:tc>
          <w:tcPr>
            <w:tcW w:w="0" w:type="auto"/>
            <w:tcBorders>
              <w:top w:val="nil"/>
              <w:left w:val="nil"/>
              <w:bottom w:val="nil"/>
              <w:right w:val="nil"/>
            </w:tcBorders>
            <w:shd w:val="clear" w:color="000000" w:fill="FFFFFF"/>
            <w:noWrap/>
            <w:vAlign w:val="center"/>
            <w:hideMark/>
          </w:tcPr>
          <w:p w14:paraId="5AB8BA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00442173580</w:t>
            </w:r>
          </w:p>
        </w:tc>
        <w:tc>
          <w:tcPr>
            <w:tcW w:w="0" w:type="auto"/>
            <w:tcBorders>
              <w:top w:val="nil"/>
              <w:left w:val="nil"/>
              <w:bottom w:val="nil"/>
              <w:right w:val="nil"/>
            </w:tcBorders>
            <w:shd w:val="clear" w:color="000000" w:fill="FFFFFF"/>
            <w:noWrap/>
            <w:vAlign w:val="center"/>
            <w:hideMark/>
          </w:tcPr>
          <w:p w14:paraId="7BEA5C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18.144,42</w:t>
            </w:r>
          </w:p>
        </w:tc>
        <w:tc>
          <w:tcPr>
            <w:tcW w:w="0" w:type="auto"/>
            <w:tcBorders>
              <w:top w:val="nil"/>
              <w:left w:val="nil"/>
              <w:bottom w:val="nil"/>
              <w:right w:val="nil"/>
            </w:tcBorders>
            <w:shd w:val="clear" w:color="000000" w:fill="FFFFFF"/>
            <w:noWrap/>
            <w:vAlign w:val="center"/>
            <w:hideMark/>
          </w:tcPr>
          <w:p w14:paraId="68F6AC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01/04/2024</w:t>
            </w:r>
          </w:p>
        </w:tc>
      </w:tr>
      <w:tr w:rsidR="00B775FB" w:rsidRPr="00B775FB" w14:paraId="3C69481D" w14:textId="77777777" w:rsidTr="00B775FB">
        <w:trPr>
          <w:trHeight w:val="240"/>
        </w:trPr>
        <w:tc>
          <w:tcPr>
            <w:tcW w:w="0" w:type="auto"/>
            <w:tcBorders>
              <w:top w:val="nil"/>
              <w:left w:val="nil"/>
              <w:bottom w:val="nil"/>
              <w:right w:val="nil"/>
            </w:tcBorders>
            <w:shd w:val="clear" w:color="auto" w:fill="auto"/>
            <w:noWrap/>
            <w:vAlign w:val="bottom"/>
            <w:hideMark/>
          </w:tcPr>
          <w:p w14:paraId="38045B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1A33A5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QD-B7-LT-10</w:t>
            </w:r>
          </w:p>
        </w:tc>
        <w:tc>
          <w:tcPr>
            <w:tcW w:w="0" w:type="auto"/>
            <w:tcBorders>
              <w:top w:val="nil"/>
              <w:left w:val="nil"/>
              <w:bottom w:val="nil"/>
              <w:right w:val="nil"/>
            </w:tcBorders>
            <w:shd w:val="clear" w:color="000000" w:fill="FFFFFF"/>
            <w:noWrap/>
            <w:vAlign w:val="center"/>
            <w:hideMark/>
          </w:tcPr>
          <w:p w14:paraId="4A52E8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SILVA DE SOUZA</w:t>
            </w:r>
          </w:p>
        </w:tc>
        <w:tc>
          <w:tcPr>
            <w:tcW w:w="0" w:type="auto"/>
            <w:tcBorders>
              <w:top w:val="nil"/>
              <w:left w:val="nil"/>
              <w:bottom w:val="nil"/>
              <w:right w:val="nil"/>
            </w:tcBorders>
            <w:shd w:val="clear" w:color="000000" w:fill="FFFFFF"/>
            <w:noWrap/>
            <w:vAlign w:val="center"/>
            <w:hideMark/>
          </w:tcPr>
          <w:p w14:paraId="69BFF6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01674974566</w:t>
            </w:r>
          </w:p>
        </w:tc>
        <w:tc>
          <w:tcPr>
            <w:tcW w:w="0" w:type="auto"/>
            <w:tcBorders>
              <w:top w:val="nil"/>
              <w:left w:val="nil"/>
              <w:bottom w:val="nil"/>
              <w:right w:val="nil"/>
            </w:tcBorders>
            <w:shd w:val="clear" w:color="000000" w:fill="FFFFFF"/>
            <w:noWrap/>
            <w:vAlign w:val="center"/>
            <w:hideMark/>
          </w:tcPr>
          <w:p w14:paraId="0460F4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42.624,71</w:t>
            </w:r>
          </w:p>
        </w:tc>
        <w:tc>
          <w:tcPr>
            <w:tcW w:w="0" w:type="auto"/>
            <w:tcBorders>
              <w:top w:val="nil"/>
              <w:left w:val="nil"/>
              <w:bottom w:val="nil"/>
              <w:right w:val="nil"/>
            </w:tcBorders>
            <w:shd w:val="clear" w:color="000000" w:fill="FFFFFF"/>
            <w:noWrap/>
            <w:vAlign w:val="center"/>
            <w:hideMark/>
          </w:tcPr>
          <w:p w14:paraId="16A113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2D5F1DD" w14:textId="77777777" w:rsidTr="00B775FB">
        <w:trPr>
          <w:trHeight w:val="240"/>
        </w:trPr>
        <w:tc>
          <w:tcPr>
            <w:tcW w:w="0" w:type="auto"/>
            <w:tcBorders>
              <w:top w:val="nil"/>
              <w:left w:val="nil"/>
              <w:bottom w:val="nil"/>
              <w:right w:val="nil"/>
            </w:tcBorders>
            <w:shd w:val="clear" w:color="auto" w:fill="auto"/>
            <w:noWrap/>
            <w:vAlign w:val="bottom"/>
            <w:hideMark/>
          </w:tcPr>
          <w:p w14:paraId="2E0065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6035D3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01-LT 04</w:t>
            </w:r>
          </w:p>
        </w:tc>
        <w:tc>
          <w:tcPr>
            <w:tcW w:w="0" w:type="auto"/>
            <w:tcBorders>
              <w:top w:val="nil"/>
              <w:left w:val="nil"/>
              <w:bottom w:val="nil"/>
              <w:right w:val="nil"/>
            </w:tcBorders>
            <w:shd w:val="clear" w:color="000000" w:fill="FFFFFF"/>
            <w:noWrap/>
            <w:vAlign w:val="center"/>
            <w:hideMark/>
          </w:tcPr>
          <w:p w14:paraId="0C0FF2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SILVA RIBEIRO</w:t>
            </w:r>
          </w:p>
        </w:tc>
        <w:tc>
          <w:tcPr>
            <w:tcW w:w="0" w:type="auto"/>
            <w:tcBorders>
              <w:top w:val="nil"/>
              <w:left w:val="nil"/>
              <w:bottom w:val="nil"/>
              <w:right w:val="nil"/>
            </w:tcBorders>
            <w:shd w:val="clear" w:color="000000" w:fill="FFFFFF"/>
            <w:noWrap/>
            <w:vAlign w:val="center"/>
            <w:hideMark/>
          </w:tcPr>
          <w:p w14:paraId="5AD71C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01363021575</w:t>
            </w:r>
          </w:p>
        </w:tc>
        <w:tc>
          <w:tcPr>
            <w:tcW w:w="0" w:type="auto"/>
            <w:tcBorders>
              <w:top w:val="nil"/>
              <w:left w:val="nil"/>
              <w:bottom w:val="nil"/>
              <w:right w:val="nil"/>
            </w:tcBorders>
            <w:shd w:val="clear" w:color="000000" w:fill="FFFFFF"/>
            <w:noWrap/>
            <w:vAlign w:val="center"/>
            <w:hideMark/>
          </w:tcPr>
          <w:p w14:paraId="0973DC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3CD3C2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3FD0B611" w14:textId="77777777" w:rsidTr="00B775FB">
        <w:trPr>
          <w:trHeight w:val="240"/>
        </w:trPr>
        <w:tc>
          <w:tcPr>
            <w:tcW w:w="0" w:type="auto"/>
            <w:tcBorders>
              <w:top w:val="nil"/>
              <w:left w:val="nil"/>
              <w:bottom w:val="nil"/>
              <w:right w:val="nil"/>
            </w:tcBorders>
            <w:shd w:val="clear" w:color="auto" w:fill="auto"/>
            <w:noWrap/>
            <w:vAlign w:val="bottom"/>
            <w:hideMark/>
          </w:tcPr>
          <w:p w14:paraId="04AC7C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6825DD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10</w:t>
            </w:r>
          </w:p>
        </w:tc>
        <w:tc>
          <w:tcPr>
            <w:tcW w:w="0" w:type="auto"/>
            <w:tcBorders>
              <w:top w:val="nil"/>
              <w:left w:val="nil"/>
              <w:bottom w:val="nil"/>
              <w:right w:val="nil"/>
            </w:tcBorders>
            <w:shd w:val="clear" w:color="000000" w:fill="FFFFFF"/>
            <w:noWrap/>
            <w:vAlign w:val="center"/>
            <w:hideMark/>
          </w:tcPr>
          <w:p w14:paraId="0FB67A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FÁBIO SOUZA DE OLIVEIRA</w:t>
            </w:r>
          </w:p>
        </w:tc>
        <w:tc>
          <w:tcPr>
            <w:tcW w:w="0" w:type="auto"/>
            <w:tcBorders>
              <w:top w:val="nil"/>
              <w:left w:val="nil"/>
              <w:bottom w:val="nil"/>
              <w:right w:val="nil"/>
            </w:tcBorders>
            <w:shd w:val="clear" w:color="000000" w:fill="FFFFFF"/>
            <w:noWrap/>
            <w:vAlign w:val="center"/>
            <w:hideMark/>
          </w:tcPr>
          <w:p w14:paraId="66738D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06024843593</w:t>
            </w:r>
          </w:p>
        </w:tc>
        <w:tc>
          <w:tcPr>
            <w:tcW w:w="0" w:type="auto"/>
            <w:tcBorders>
              <w:top w:val="nil"/>
              <w:left w:val="nil"/>
              <w:bottom w:val="nil"/>
              <w:right w:val="nil"/>
            </w:tcBorders>
            <w:shd w:val="clear" w:color="000000" w:fill="FFFFFF"/>
            <w:noWrap/>
            <w:vAlign w:val="center"/>
            <w:hideMark/>
          </w:tcPr>
          <w:p w14:paraId="79F8C0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66.266,14</w:t>
            </w:r>
          </w:p>
        </w:tc>
        <w:tc>
          <w:tcPr>
            <w:tcW w:w="0" w:type="auto"/>
            <w:tcBorders>
              <w:top w:val="nil"/>
              <w:left w:val="nil"/>
              <w:bottom w:val="nil"/>
              <w:right w:val="nil"/>
            </w:tcBorders>
            <w:shd w:val="clear" w:color="000000" w:fill="FFFFFF"/>
            <w:noWrap/>
            <w:vAlign w:val="center"/>
            <w:hideMark/>
          </w:tcPr>
          <w:p w14:paraId="570D99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68D4BBCE" w14:textId="77777777" w:rsidTr="00B775FB">
        <w:trPr>
          <w:trHeight w:val="240"/>
        </w:trPr>
        <w:tc>
          <w:tcPr>
            <w:tcW w:w="0" w:type="auto"/>
            <w:tcBorders>
              <w:top w:val="nil"/>
              <w:left w:val="nil"/>
              <w:bottom w:val="nil"/>
              <w:right w:val="nil"/>
            </w:tcBorders>
            <w:shd w:val="clear" w:color="auto" w:fill="auto"/>
            <w:noWrap/>
            <w:vAlign w:val="bottom"/>
            <w:hideMark/>
          </w:tcPr>
          <w:p w14:paraId="44E577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321515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13</w:t>
            </w:r>
          </w:p>
        </w:tc>
        <w:tc>
          <w:tcPr>
            <w:tcW w:w="0" w:type="auto"/>
            <w:tcBorders>
              <w:top w:val="nil"/>
              <w:left w:val="nil"/>
              <w:bottom w:val="nil"/>
              <w:right w:val="nil"/>
            </w:tcBorders>
            <w:shd w:val="clear" w:color="000000" w:fill="FFFFFF"/>
            <w:noWrap/>
            <w:vAlign w:val="center"/>
            <w:hideMark/>
          </w:tcPr>
          <w:p w14:paraId="6DE698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XAVIER DA SILVA</w:t>
            </w:r>
          </w:p>
        </w:tc>
        <w:tc>
          <w:tcPr>
            <w:tcW w:w="0" w:type="auto"/>
            <w:tcBorders>
              <w:top w:val="nil"/>
              <w:left w:val="nil"/>
              <w:bottom w:val="nil"/>
              <w:right w:val="nil"/>
            </w:tcBorders>
            <w:shd w:val="clear" w:color="000000" w:fill="FFFFFF"/>
            <w:noWrap/>
            <w:vAlign w:val="center"/>
            <w:hideMark/>
          </w:tcPr>
          <w:p w14:paraId="4285BC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60325070504</w:t>
            </w:r>
          </w:p>
        </w:tc>
        <w:tc>
          <w:tcPr>
            <w:tcW w:w="0" w:type="auto"/>
            <w:tcBorders>
              <w:top w:val="nil"/>
              <w:left w:val="nil"/>
              <w:bottom w:val="nil"/>
              <w:right w:val="nil"/>
            </w:tcBorders>
            <w:shd w:val="clear" w:color="000000" w:fill="FFFFFF"/>
            <w:noWrap/>
            <w:vAlign w:val="center"/>
            <w:hideMark/>
          </w:tcPr>
          <w:p w14:paraId="1FA127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28.536,52</w:t>
            </w:r>
          </w:p>
        </w:tc>
        <w:tc>
          <w:tcPr>
            <w:tcW w:w="0" w:type="auto"/>
            <w:tcBorders>
              <w:top w:val="nil"/>
              <w:left w:val="nil"/>
              <w:bottom w:val="nil"/>
              <w:right w:val="nil"/>
            </w:tcBorders>
            <w:shd w:val="clear" w:color="000000" w:fill="FFFFFF"/>
            <w:noWrap/>
            <w:vAlign w:val="center"/>
            <w:hideMark/>
          </w:tcPr>
          <w:p w14:paraId="0469C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09BCDEB" w14:textId="77777777" w:rsidTr="00B775FB">
        <w:trPr>
          <w:trHeight w:val="240"/>
        </w:trPr>
        <w:tc>
          <w:tcPr>
            <w:tcW w:w="0" w:type="auto"/>
            <w:tcBorders>
              <w:top w:val="nil"/>
              <w:left w:val="nil"/>
              <w:bottom w:val="nil"/>
              <w:right w:val="nil"/>
            </w:tcBorders>
            <w:shd w:val="clear" w:color="auto" w:fill="auto"/>
            <w:noWrap/>
            <w:vAlign w:val="bottom"/>
            <w:hideMark/>
          </w:tcPr>
          <w:p w14:paraId="4435B2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03B7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QD-B4-LT-05</w:t>
            </w:r>
          </w:p>
        </w:tc>
        <w:tc>
          <w:tcPr>
            <w:tcW w:w="0" w:type="auto"/>
            <w:tcBorders>
              <w:top w:val="nil"/>
              <w:left w:val="nil"/>
              <w:bottom w:val="nil"/>
              <w:right w:val="nil"/>
            </w:tcBorders>
            <w:shd w:val="clear" w:color="000000" w:fill="FFFFFF"/>
            <w:noWrap/>
            <w:vAlign w:val="center"/>
            <w:hideMark/>
          </w:tcPr>
          <w:p w14:paraId="389B3F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FABRICIO NICACIO OLIVEIRA</w:t>
            </w:r>
          </w:p>
        </w:tc>
        <w:tc>
          <w:tcPr>
            <w:tcW w:w="0" w:type="auto"/>
            <w:tcBorders>
              <w:top w:val="nil"/>
              <w:left w:val="nil"/>
              <w:bottom w:val="nil"/>
              <w:right w:val="nil"/>
            </w:tcBorders>
            <w:shd w:val="clear" w:color="000000" w:fill="FFFFFF"/>
            <w:noWrap/>
            <w:vAlign w:val="center"/>
            <w:hideMark/>
          </w:tcPr>
          <w:p w14:paraId="36D7D6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90209265515</w:t>
            </w:r>
          </w:p>
        </w:tc>
        <w:tc>
          <w:tcPr>
            <w:tcW w:w="0" w:type="auto"/>
            <w:tcBorders>
              <w:top w:val="nil"/>
              <w:left w:val="nil"/>
              <w:bottom w:val="nil"/>
              <w:right w:val="nil"/>
            </w:tcBorders>
            <w:shd w:val="clear" w:color="000000" w:fill="FFFFFF"/>
            <w:noWrap/>
            <w:vAlign w:val="center"/>
            <w:hideMark/>
          </w:tcPr>
          <w:p w14:paraId="114F6C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60.284,76</w:t>
            </w:r>
          </w:p>
        </w:tc>
        <w:tc>
          <w:tcPr>
            <w:tcW w:w="0" w:type="auto"/>
            <w:tcBorders>
              <w:top w:val="nil"/>
              <w:left w:val="nil"/>
              <w:bottom w:val="nil"/>
              <w:right w:val="nil"/>
            </w:tcBorders>
            <w:shd w:val="clear" w:color="000000" w:fill="FFFFFF"/>
            <w:noWrap/>
            <w:vAlign w:val="center"/>
            <w:hideMark/>
          </w:tcPr>
          <w:p w14:paraId="2F1415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7F98F2F2" w14:textId="77777777" w:rsidTr="00B775FB">
        <w:trPr>
          <w:trHeight w:val="240"/>
        </w:trPr>
        <w:tc>
          <w:tcPr>
            <w:tcW w:w="0" w:type="auto"/>
            <w:tcBorders>
              <w:top w:val="nil"/>
              <w:left w:val="nil"/>
              <w:bottom w:val="nil"/>
              <w:right w:val="nil"/>
            </w:tcBorders>
            <w:shd w:val="clear" w:color="auto" w:fill="auto"/>
            <w:noWrap/>
            <w:vAlign w:val="bottom"/>
            <w:hideMark/>
          </w:tcPr>
          <w:p w14:paraId="64378FC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292C1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20</w:t>
            </w:r>
          </w:p>
        </w:tc>
        <w:tc>
          <w:tcPr>
            <w:tcW w:w="0" w:type="auto"/>
            <w:tcBorders>
              <w:top w:val="nil"/>
              <w:left w:val="nil"/>
              <w:bottom w:val="nil"/>
              <w:right w:val="nil"/>
            </w:tcBorders>
            <w:shd w:val="clear" w:color="000000" w:fill="FFFFFF"/>
            <w:noWrap/>
            <w:vAlign w:val="center"/>
            <w:hideMark/>
          </w:tcPr>
          <w:p w14:paraId="131E8B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FAGNER SANTOS PENA</w:t>
            </w:r>
          </w:p>
        </w:tc>
        <w:tc>
          <w:tcPr>
            <w:tcW w:w="0" w:type="auto"/>
            <w:tcBorders>
              <w:top w:val="nil"/>
              <w:left w:val="nil"/>
              <w:bottom w:val="nil"/>
              <w:right w:val="nil"/>
            </w:tcBorders>
            <w:shd w:val="clear" w:color="000000" w:fill="FFFFFF"/>
            <w:noWrap/>
            <w:vAlign w:val="center"/>
            <w:hideMark/>
          </w:tcPr>
          <w:p w14:paraId="15CE4D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03867989583</w:t>
            </w:r>
          </w:p>
        </w:tc>
        <w:tc>
          <w:tcPr>
            <w:tcW w:w="0" w:type="auto"/>
            <w:tcBorders>
              <w:top w:val="nil"/>
              <w:left w:val="nil"/>
              <w:bottom w:val="nil"/>
              <w:right w:val="nil"/>
            </w:tcBorders>
            <w:shd w:val="clear" w:color="000000" w:fill="FFFFFF"/>
            <w:noWrap/>
            <w:vAlign w:val="center"/>
            <w:hideMark/>
          </w:tcPr>
          <w:p w14:paraId="2686201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48.677,12</w:t>
            </w:r>
          </w:p>
        </w:tc>
        <w:tc>
          <w:tcPr>
            <w:tcW w:w="0" w:type="auto"/>
            <w:tcBorders>
              <w:top w:val="nil"/>
              <w:left w:val="nil"/>
              <w:bottom w:val="nil"/>
              <w:right w:val="nil"/>
            </w:tcBorders>
            <w:shd w:val="clear" w:color="000000" w:fill="FFFFFF"/>
            <w:noWrap/>
            <w:vAlign w:val="center"/>
            <w:hideMark/>
          </w:tcPr>
          <w:p w14:paraId="0289E8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087A02C" w14:textId="77777777" w:rsidTr="00B775FB">
        <w:trPr>
          <w:trHeight w:val="240"/>
        </w:trPr>
        <w:tc>
          <w:tcPr>
            <w:tcW w:w="0" w:type="auto"/>
            <w:tcBorders>
              <w:top w:val="nil"/>
              <w:left w:val="nil"/>
              <w:bottom w:val="nil"/>
              <w:right w:val="nil"/>
            </w:tcBorders>
            <w:shd w:val="clear" w:color="auto" w:fill="auto"/>
            <w:noWrap/>
            <w:vAlign w:val="bottom"/>
            <w:hideMark/>
          </w:tcPr>
          <w:p w14:paraId="29AD2A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336C4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03</w:t>
            </w:r>
          </w:p>
        </w:tc>
        <w:tc>
          <w:tcPr>
            <w:tcW w:w="0" w:type="auto"/>
            <w:tcBorders>
              <w:top w:val="nil"/>
              <w:left w:val="nil"/>
              <w:bottom w:val="nil"/>
              <w:right w:val="nil"/>
            </w:tcBorders>
            <w:shd w:val="clear" w:color="000000" w:fill="FFFFFF"/>
            <w:noWrap/>
            <w:vAlign w:val="center"/>
            <w:hideMark/>
          </w:tcPr>
          <w:p w14:paraId="171D54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FÁTIMA VIVIANE DANTAS DA SILVA</w:t>
            </w:r>
          </w:p>
        </w:tc>
        <w:tc>
          <w:tcPr>
            <w:tcW w:w="0" w:type="auto"/>
            <w:tcBorders>
              <w:top w:val="nil"/>
              <w:left w:val="nil"/>
              <w:bottom w:val="nil"/>
              <w:right w:val="nil"/>
            </w:tcBorders>
            <w:shd w:val="clear" w:color="000000" w:fill="FFFFFF"/>
            <w:noWrap/>
            <w:vAlign w:val="center"/>
            <w:hideMark/>
          </w:tcPr>
          <w:p w14:paraId="5B3B5D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68214480515</w:t>
            </w:r>
          </w:p>
        </w:tc>
        <w:tc>
          <w:tcPr>
            <w:tcW w:w="0" w:type="auto"/>
            <w:tcBorders>
              <w:top w:val="nil"/>
              <w:left w:val="nil"/>
              <w:bottom w:val="nil"/>
              <w:right w:val="nil"/>
            </w:tcBorders>
            <w:shd w:val="clear" w:color="000000" w:fill="FFFFFF"/>
            <w:noWrap/>
            <w:vAlign w:val="center"/>
            <w:hideMark/>
          </w:tcPr>
          <w:p w14:paraId="0F88EF1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83.466,04</w:t>
            </w:r>
          </w:p>
        </w:tc>
        <w:tc>
          <w:tcPr>
            <w:tcW w:w="0" w:type="auto"/>
            <w:tcBorders>
              <w:top w:val="nil"/>
              <w:left w:val="nil"/>
              <w:bottom w:val="nil"/>
              <w:right w:val="nil"/>
            </w:tcBorders>
            <w:shd w:val="clear" w:color="000000" w:fill="FFFFFF"/>
            <w:noWrap/>
            <w:vAlign w:val="center"/>
            <w:hideMark/>
          </w:tcPr>
          <w:p w14:paraId="1348F2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5677490" w14:textId="77777777" w:rsidTr="00B775FB">
        <w:trPr>
          <w:trHeight w:val="240"/>
        </w:trPr>
        <w:tc>
          <w:tcPr>
            <w:tcW w:w="0" w:type="auto"/>
            <w:tcBorders>
              <w:top w:val="nil"/>
              <w:left w:val="nil"/>
              <w:bottom w:val="nil"/>
              <w:right w:val="nil"/>
            </w:tcBorders>
            <w:shd w:val="clear" w:color="auto" w:fill="auto"/>
            <w:noWrap/>
            <w:vAlign w:val="bottom"/>
            <w:hideMark/>
          </w:tcPr>
          <w:p w14:paraId="1E189A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0EC8E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QD-B3-LT-02</w:t>
            </w:r>
          </w:p>
        </w:tc>
        <w:tc>
          <w:tcPr>
            <w:tcW w:w="0" w:type="auto"/>
            <w:tcBorders>
              <w:top w:val="nil"/>
              <w:left w:val="nil"/>
              <w:bottom w:val="nil"/>
              <w:right w:val="nil"/>
            </w:tcBorders>
            <w:shd w:val="clear" w:color="000000" w:fill="FFFFFF"/>
            <w:noWrap/>
            <w:vAlign w:val="center"/>
            <w:hideMark/>
          </w:tcPr>
          <w:p w14:paraId="7E1FAD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FERNANDA VALERIA BRITO SANTOS</w:t>
            </w:r>
          </w:p>
        </w:tc>
        <w:tc>
          <w:tcPr>
            <w:tcW w:w="0" w:type="auto"/>
            <w:tcBorders>
              <w:top w:val="nil"/>
              <w:left w:val="nil"/>
              <w:bottom w:val="nil"/>
              <w:right w:val="nil"/>
            </w:tcBorders>
            <w:shd w:val="clear" w:color="000000" w:fill="FFFFFF"/>
            <w:noWrap/>
            <w:vAlign w:val="center"/>
            <w:hideMark/>
          </w:tcPr>
          <w:p w14:paraId="2058AE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27248961817</w:t>
            </w:r>
          </w:p>
        </w:tc>
        <w:tc>
          <w:tcPr>
            <w:tcW w:w="0" w:type="auto"/>
            <w:tcBorders>
              <w:top w:val="nil"/>
              <w:left w:val="nil"/>
              <w:bottom w:val="nil"/>
              <w:right w:val="nil"/>
            </w:tcBorders>
            <w:shd w:val="clear" w:color="000000" w:fill="FFFFFF"/>
            <w:noWrap/>
            <w:vAlign w:val="center"/>
            <w:hideMark/>
          </w:tcPr>
          <w:p w14:paraId="051D28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21.794,80</w:t>
            </w:r>
          </w:p>
        </w:tc>
        <w:tc>
          <w:tcPr>
            <w:tcW w:w="0" w:type="auto"/>
            <w:tcBorders>
              <w:top w:val="nil"/>
              <w:left w:val="nil"/>
              <w:bottom w:val="nil"/>
              <w:right w:val="nil"/>
            </w:tcBorders>
            <w:shd w:val="clear" w:color="000000" w:fill="FFFFFF"/>
            <w:noWrap/>
            <w:vAlign w:val="center"/>
            <w:hideMark/>
          </w:tcPr>
          <w:p w14:paraId="4A95F1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0E27F978" w14:textId="77777777" w:rsidTr="00B775FB">
        <w:trPr>
          <w:trHeight w:val="240"/>
        </w:trPr>
        <w:tc>
          <w:tcPr>
            <w:tcW w:w="0" w:type="auto"/>
            <w:tcBorders>
              <w:top w:val="nil"/>
              <w:left w:val="nil"/>
              <w:bottom w:val="nil"/>
              <w:right w:val="nil"/>
            </w:tcBorders>
            <w:shd w:val="clear" w:color="auto" w:fill="auto"/>
            <w:noWrap/>
            <w:vAlign w:val="bottom"/>
            <w:hideMark/>
          </w:tcPr>
          <w:p w14:paraId="1CEFAC2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1AC27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04</w:t>
            </w:r>
          </w:p>
        </w:tc>
        <w:tc>
          <w:tcPr>
            <w:tcW w:w="0" w:type="auto"/>
            <w:tcBorders>
              <w:top w:val="nil"/>
              <w:left w:val="nil"/>
              <w:bottom w:val="nil"/>
              <w:right w:val="nil"/>
            </w:tcBorders>
            <w:shd w:val="clear" w:color="000000" w:fill="FFFFFF"/>
            <w:noWrap/>
            <w:vAlign w:val="center"/>
            <w:hideMark/>
          </w:tcPr>
          <w:p w14:paraId="346560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FERNANDO RIBEIRO DA ENCARNACAO</w:t>
            </w:r>
          </w:p>
        </w:tc>
        <w:tc>
          <w:tcPr>
            <w:tcW w:w="0" w:type="auto"/>
            <w:tcBorders>
              <w:top w:val="nil"/>
              <w:left w:val="nil"/>
              <w:bottom w:val="nil"/>
              <w:right w:val="nil"/>
            </w:tcBorders>
            <w:shd w:val="clear" w:color="000000" w:fill="FFFFFF"/>
            <w:noWrap/>
            <w:vAlign w:val="center"/>
            <w:hideMark/>
          </w:tcPr>
          <w:p w14:paraId="302C18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03843117500</w:t>
            </w:r>
          </w:p>
        </w:tc>
        <w:tc>
          <w:tcPr>
            <w:tcW w:w="0" w:type="auto"/>
            <w:tcBorders>
              <w:top w:val="nil"/>
              <w:left w:val="nil"/>
              <w:bottom w:val="nil"/>
              <w:right w:val="nil"/>
            </w:tcBorders>
            <w:shd w:val="clear" w:color="000000" w:fill="FFFFFF"/>
            <w:noWrap/>
            <w:vAlign w:val="center"/>
            <w:hideMark/>
          </w:tcPr>
          <w:p w14:paraId="26B4DE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52.480,68</w:t>
            </w:r>
          </w:p>
        </w:tc>
        <w:tc>
          <w:tcPr>
            <w:tcW w:w="0" w:type="auto"/>
            <w:tcBorders>
              <w:top w:val="nil"/>
              <w:left w:val="nil"/>
              <w:bottom w:val="nil"/>
              <w:right w:val="nil"/>
            </w:tcBorders>
            <w:shd w:val="clear" w:color="000000" w:fill="FFFFFF"/>
            <w:noWrap/>
            <w:vAlign w:val="center"/>
            <w:hideMark/>
          </w:tcPr>
          <w:p w14:paraId="03DB46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71476961" w14:textId="77777777" w:rsidTr="00B775FB">
        <w:trPr>
          <w:trHeight w:val="240"/>
        </w:trPr>
        <w:tc>
          <w:tcPr>
            <w:tcW w:w="0" w:type="auto"/>
            <w:tcBorders>
              <w:top w:val="nil"/>
              <w:left w:val="nil"/>
              <w:bottom w:val="nil"/>
              <w:right w:val="nil"/>
            </w:tcBorders>
            <w:shd w:val="clear" w:color="auto" w:fill="auto"/>
            <w:noWrap/>
            <w:vAlign w:val="bottom"/>
            <w:hideMark/>
          </w:tcPr>
          <w:p w14:paraId="2E9A18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68A06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QD-O-LT-03</w:t>
            </w:r>
          </w:p>
        </w:tc>
        <w:tc>
          <w:tcPr>
            <w:tcW w:w="0" w:type="auto"/>
            <w:tcBorders>
              <w:top w:val="nil"/>
              <w:left w:val="nil"/>
              <w:bottom w:val="nil"/>
              <w:right w:val="nil"/>
            </w:tcBorders>
            <w:shd w:val="clear" w:color="000000" w:fill="FFFFFF"/>
            <w:noWrap/>
            <w:vAlign w:val="center"/>
            <w:hideMark/>
          </w:tcPr>
          <w:p w14:paraId="6D74CE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FLAVIA DANTAS DE ASSIS SILVA</w:t>
            </w:r>
          </w:p>
        </w:tc>
        <w:tc>
          <w:tcPr>
            <w:tcW w:w="0" w:type="auto"/>
            <w:tcBorders>
              <w:top w:val="nil"/>
              <w:left w:val="nil"/>
              <w:bottom w:val="nil"/>
              <w:right w:val="nil"/>
            </w:tcBorders>
            <w:shd w:val="clear" w:color="000000" w:fill="FFFFFF"/>
            <w:noWrap/>
            <w:vAlign w:val="center"/>
            <w:hideMark/>
          </w:tcPr>
          <w:p w14:paraId="351A7F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01625299451</w:t>
            </w:r>
          </w:p>
        </w:tc>
        <w:tc>
          <w:tcPr>
            <w:tcW w:w="0" w:type="auto"/>
            <w:tcBorders>
              <w:top w:val="nil"/>
              <w:left w:val="nil"/>
              <w:bottom w:val="nil"/>
              <w:right w:val="nil"/>
            </w:tcBorders>
            <w:shd w:val="clear" w:color="000000" w:fill="FFFFFF"/>
            <w:noWrap/>
            <w:vAlign w:val="center"/>
            <w:hideMark/>
          </w:tcPr>
          <w:p w14:paraId="54AA133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1BB106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616C5908" w14:textId="77777777" w:rsidTr="00B775FB">
        <w:trPr>
          <w:trHeight w:val="240"/>
        </w:trPr>
        <w:tc>
          <w:tcPr>
            <w:tcW w:w="0" w:type="auto"/>
            <w:tcBorders>
              <w:top w:val="nil"/>
              <w:left w:val="nil"/>
              <w:bottom w:val="nil"/>
              <w:right w:val="nil"/>
            </w:tcBorders>
            <w:shd w:val="clear" w:color="auto" w:fill="auto"/>
            <w:noWrap/>
            <w:vAlign w:val="bottom"/>
            <w:hideMark/>
          </w:tcPr>
          <w:p w14:paraId="5BA297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07987E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QD-I-LT-06</w:t>
            </w:r>
          </w:p>
        </w:tc>
        <w:tc>
          <w:tcPr>
            <w:tcW w:w="0" w:type="auto"/>
            <w:tcBorders>
              <w:top w:val="nil"/>
              <w:left w:val="nil"/>
              <w:bottom w:val="nil"/>
              <w:right w:val="nil"/>
            </w:tcBorders>
            <w:shd w:val="clear" w:color="000000" w:fill="FFFFFF"/>
            <w:noWrap/>
            <w:vAlign w:val="center"/>
            <w:hideMark/>
          </w:tcPr>
          <w:p w14:paraId="0036F4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FLORISVALDO ROCHA DOS SANTOS</w:t>
            </w:r>
          </w:p>
        </w:tc>
        <w:tc>
          <w:tcPr>
            <w:tcW w:w="0" w:type="auto"/>
            <w:tcBorders>
              <w:top w:val="nil"/>
              <w:left w:val="nil"/>
              <w:bottom w:val="nil"/>
              <w:right w:val="nil"/>
            </w:tcBorders>
            <w:shd w:val="clear" w:color="000000" w:fill="FFFFFF"/>
            <w:noWrap/>
            <w:vAlign w:val="center"/>
            <w:hideMark/>
          </w:tcPr>
          <w:p w14:paraId="5741BD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49907948500</w:t>
            </w:r>
          </w:p>
        </w:tc>
        <w:tc>
          <w:tcPr>
            <w:tcW w:w="0" w:type="auto"/>
            <w:tcBorders>
              <w:top w:val="nil"/>
              <w:left w:val="nil"/>
              <w:bottom w:val="nil"/>
              <w:right w:val="nil"/>
            </w:tcBorders>
            <w:shd w:val="clear" w:color="000000" w:fill="FFFFFF"/>
            <w:noWrap/>
            <w:vAlign w:val="center"/>
            <w:hideMark/>
          </w:tcPr>
          <w:p w14:paraId="1011E9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1A3E41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BAF3A1C" w14:textId="77777777" w:rsidTr="00B775FB">
        <w:trPr>
          <w:trHeight w:val="240"/>
        </w:trPr>
        <w:tc>
          <w:tcPr>
            <w:tcW w:w="0" w:type="auto"/>
            <w:tcBorders>
              <w:top w:val="nil"/>
              <w:left w:val="nil"/>
              <w:bottom w:val="nil"/>
              <w:right w:val="nil"/>
            </w:tcBorders>
            <w:shd w:val="clear" w:color="auto" w:fill="auto"/>
            <w:noWrap/>
            <w:vAlign w:val="bottom"/>
            <w:hideMark/>
          </w:tcPr>
          <w:p w14:paraId="14A0674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68A764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QD-H-LT-09</w:t>
            </w:r>
          </w:p>
        </w:tc>
        <w:tc>
          <w:tcPr>
            <w:tcW w:w="0" w:type="auto"/>
            <w:tcBorders>
              <w:top w:val="nil"/>
              <w:left w:val="nil"/>
              <w:bottom w:val="nil"/>
              <w:right w:val="nil"/>
            </w:tcBorders>
            <w:shd w:val="clear" w:color="000000" w:fill="FFFFFF"/>
            <w:noWrap/>
            <w:vAlign w:val="center"/>
            <w:hideMark/>
          </w:tcPr>
          <w:p w14:paraId="78C6EA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FLORISVALDO SILVA SANTOS</w:t>
            </w:r>
          </w:p>
        </w:tc>
        <w:tc>
          <w:tcPr>
            <w:tcW w:w="0" w:type="auto"/>
            <w:tcBorders>
              <w:top w:val="nil"/>
              <w:left w:val="nil"/>
              <w:bottom w:val="nil"/>
              <w:right w:val="nil"/>
            </w:tcBorders>
            <w:shd w:val="clear" w:color="000000" w:fill="FFFFFF"/>
            <w:noWrap/>
            <w:vAlign w:val="center"/>
            <w:hideMark/>
          </w:tcPr>
          <w:p w14:paraId="02288B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43501133553</w:t>
            </w:r>
          </w:p>
        </w:tc>
        <w:tc>
          <w:tcPr>
            <w:tcW w:w="0" w:type="auto"/>
            <w:tcBorders>
              <w:top w:val="nil"/>
              <w:left w:val="nil"/>
              <w:bottom w:val="nil"/>
              <w:right w:val="nil"/>
            </w:tcBorders>
            <w:shd w:val="clear" w:color="000000" w:fill="FFFFFF"/>
            <w:noWrap/>
            <w:vAlign w:val="center"/>
            <w:hideMark/>
          </w:tcPr>
          <w:p w14:paraId="687636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23.579,82</w:t>
            </w:r>
          </w:p>
        </w:tc>
        <w:tc>
          <w:tcPr>
            <w:tcW w:w="0" w:type="auto"/>
            <w:tcBorders>
              <w:top w:val="nil"/>
              <w:left w:val="nil"/>
              <w:bottom w:val="nil"/>
              <w:right w:val="nil"/>
            </w:tcBorders>
            <w:shd w:val="clear" w:color="000000" w:fill="FFFFFF"/>
            <w:noWrap/>
            <w:vAlign w:val="center"/>
            <w:hideMark/>
          </w:tcPr>
          <w:p w14:paraId="1A05CD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01/04/2022</w:t>
            </w:r>
          </w:p>
        </w:tc>
      </w:tr>
      <w:tr w:rsidR="00B775FB" w:rsidRPr="00B775FB" w14:paraId="4CAFDF32" w14:textId="77777777" w:rsidTr="00B775FB">
        <w:trPr>
          <w:trHeight w:val="240"/>
        </w:trPr>
        <w:tc>
          <w:tcPr>
            <w:tcW w:w="0" w:type="auto"/>
            <w:tcBorders>
              <w:top w:val="nil"/>
              <w:left w:val="nil"/>
              <w:bottom w:val="nil"/>
              <w:right w:val="nil"/>
            </w:tcBorders>
            <w:shd w:val="clear" w:color="auto" w:fill="auto"/>
            <w:noWrap/>
            <w:vAlign w:val="bottom"/>
            <w:hideMark/>
          </w:tcPr>
          <w:p w14:paraId="3C55381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2C557D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01</w:t>
            </w:r>
          </w:p>
        </w:tc>
        <w:tc>
          <w:tcPr>
            <w:tcW w:w="0" w:type="auto"/>
            <w:tcBorders>
              <w:top w:val="nil"/>
              <w:left w:val="nil"/>
              <w:bottom w:val="nil"/>
              <w:right w:val="nil"/>
            </w:tcBorders>
            <w:shd w:val="clear" w:color="000000" w:fill="FFFFFF"/>
            <w:noWrap/>
            <w:vAlign w:val="center"/>
            <w:hideMark/>
          </w:tcPr>
          <w:p w14:paraId="66C926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DE ASSIS DE OLIVEIRA</w:t>
            </w:r>
          </w:p>
        </w:tc>
        <w:tc>
          <w:tcPr>
            <w:tcW w:w="0" w:type="auto"/>
            <w:tcBorders>
              <w:top w:val="nil"/>
              <w:left w:val="nil"/>
              <w:bottom w:val="nil"/>
              <w:right w:val="nil"/>
            </w:tcBorders>
            <w:shd w:val="clear" w:color="000000" w:fill="FFFFFF"/>
            <w:noWrap/>
            <w:vAlign w:val="center"/>
            <w:hideMark/>
          </w:tcPr>
          <w:p w14:paraId="4DC59A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25152297515</w:t>
            </w:r>
          </w:p>
        </w:tc>
        <w:tc>
          <w:tcPr>
            <w:tcW w:w="0" w:type="auto"/>
            <w:tcBorders>
              <w:top w:val="nil"/>
              <w:left w:val="nil"/>
              <w:bottom w:val="nil"/>
              <w:right w:val="nil"/>
            </w:tcBorders>
            <w:shd w:val="clear" w:color="000000" w:fill="FFFFFF"/>
            <w:noWrap/>
            <w:vAlign w:val="center"/>
            <w:hideMark/>
          </w:tcPr>
          <w:p w14:paraId="30B618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54E0BC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B3F1DA4" w14:textId="77777777" w:rsidTr="00B775FB">
        <w:trPr>
          <w:trHeight w:val="240"/>
        </w:trPr>
        <w:tc>
          <w:tcPr>
            <w:tcW w:w="0" w:type="auto"/>
            <w:tcBorders>
              <w:top w:val="nil"/>
              <w:left w:val="nil"/>
              <w:bottom w:val="nil"/>
              <w:right w:val="nil"/>
            </w:tcBorders>
            <w:shd w:val="clear" w:color="auto" w:fill="auto"/>
            <w:noWrap/>
            <w:vAlign w:val="bottom"/>
            <w:hideMark/>
          </w:tcPr>
          <w:p w14:paraId="121262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66483A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73</w:t>
            </w:r>
          </w:p>
        </w:tc>
        <w:tc>
          <w:tcPr>
            <w:tcW w:w="0" w:type="auto"/>
            <w:tcBorders>
              <w:top w:val="nil"/>
              <w:left w:val="nil"/>
              <w:bottom w:val="nil"/>
              <w:right w:val="nil"/>
            </w:tcBorders>
            <w:shd w:val="clear" w:color="000000" w:fill="FFFFFF"/>
            <w:noWrap/>
            <w:vAlign w:val="center"/>
            <w:hideMark/>
          </w:tcPr>
          <w:p w14:paraId="7C079F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DE ASSIS SOUZA</w:t>
            </w:r>
          </w:p>
        </w:tc>
        <w:tc>
          <w:tcPr>
            <w:tcW w:w="0" w:type="auto"/>
            <w:tcBorders>
              <w:top w:val="nil"/>
              <w:left w:val="nil"/>
              <w:bottom w:val="nil"/>
              <w:right w:val="nil"/>
            </w:tcBorders>
            <w:shd w:val="clear" w:color="000000" w:fill="FFFFFF"/>
            <w:noWrap/>
            <w:vAlign w:val="center"/>
            <w:hideMark/>
          </w:tcPr>
          <w:p w14:paraId="4B7A3D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55323430559</w:t>
            </w:r>
          </w:p>
        </w:tc>
        <w:tc>
          <w:tcPr>
            <w:tcW w:w="0" w:type="auto"/>
            <w:tcBorders>
              <w:top w:val="nil"/>
              <w:left w:val="nil"/>
              <w:bottom w:val="nil"/>
              <w:right w:val="nil"/>
            </w:tcBorders>
            <w:shd w:val="clear" w:color="000000" w:fill="FFFFFF"/>
            <w:noWrap/>
            <w:vAlign w:val="center"/>
            <w:hideMark/>
          </w:tcPr>
          <w:p w14:paraId="2B9D16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55.200,00</w:t>
            </w:r>
          </w:p>
        </w:tc>
        <w:tc>
          <w:tcPr>
            <w:tcW w:w="0" w:type="auto"/>
            <w:tcBorders>
              <w:top w:val="nil"/>
              <w:left w:val="nil"/>
              <w:bottom w:val="nil"/>
              <w:right w:val="nil"/>
            </w:tcBorders>
            <w:shd w:val="clear" w:color="000000" w:fill="FFFFFF"/>
            <w:noWrap/>
            <w:vAlign w:val="center"/>
            <w:hideMark/>
          </w:tcPr>
          <w:p w14:paraId="446F41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2FA802ED" w14:textId="77777777" w:rsidTr="00B775FB">
        <w:trPr>
          <w:trHeight w:val="240"/>
        </w:trPr>
        <w:tc>
          <w:tcPr>
            <w:tcW w:w="0" w:type="auto"/>
            <w:tcBorders>
              <w:top w:val="nil"/>
              <w:left w:val="nil"/>
              <w:bottom w:val="nil"/>
              <w:right w:val="nil"/>
            </w:tcBorders>
            <w:shd w:val="clear" w:color="auto" w:fill="auto"/>
            <w:noWrap/>
            <w:vAlign w:val="bottom"/>
            <w:hideMark/>
          </w:tcPr>
          <w:p w14:paraId="3F6112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A15E7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QD-A5-LT-01</w:t>
            </w:r>
          </w:p>
        </w:tc>
        <w:tc>
          <w:tcPr>
            <w:tcW w:w="0" w:type="auto"/>
            <w:tcBorders>
              <w:top w:val="nil"/>
              <w:left w:val="nil"/>
              <w:bottom w:val="nil"/>
              <w:right w:val="nil"/>
            </w:tcBorders>
            <w:shd w:val="clear" w:color="000000" w:fill="FFFFFF"/>
            <w:noWrap/>
            <w:vAlign w:val="center"/>
            <w:hideMark/>
          </w:tcPr>
          <w:p w14:paraId="0569F6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SOARES FILHO</w:t>
            </w:r>
          </w:p>
        </w:tc>
        <w:tc>
          <w:tcPr>
            <w:tcW w:w="0" w:type="auto"/>
            <w:tcBorders>
              <w:top w:val="nil"/>
              <w:left w:val="nil"/>
              <w:bottom w:val="nil"/>
              <w:right w:val="nil"/>
            </w:tcBorders>
            <w:shd w:val="clear" w:color="000000" w:fill="FFFFFF"/>
            <w:noWrap/>
            <w:vAlign w:val="center"/>
            <w:hideMark/>
          </w:tcPr>
          <w:p w14:paraId="4D28C0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45666768549</w:t>
            </w:r>
          </w:p>
        </w:tc>
        <w:tc>
          <w:tcPr>
            <w:tcW w:w="0" w:type="auto"/>
            <w:tcBorders>
              <w:top w:val="nil"/>
              <w:left w:val="nil"/>
              <w:bottom w:val="nil"/>
              <w:right w:val="nil"/>
            </w:tcBorders>
            <w:shd w:val="clear" w:color="000000" w:fill="FFFFFF"/>
            <w:noWrap/>
            <w:vAlign w:val="center"/>
            <w:hideMark/>
          </w:tcPr>
          <w:p w14:paraId="2F5FB3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58.854,00</w:t>
            </w:r>
          </w:p>
        </w:tc>
        <w:tc>
          <w:tcPr>
            <w:tcW w:w="0" w:type="auto"/>
            <w:tcBorders>
              <w:top w:val="nil"/>
              <w:left w:val="nil"/>
              <w:bottom w:val="nil"/>
              <w:right w:val="nil"/>
            </w:tcBorders>
            <w:shd w:val="clear" w:color="000000" w:fill="FFFFFF"/>
            <w:noWrap/>
            <w:vAlign w:val="center"/>
            <w:hideMark/>
          </w:tcPr>
          <w:p w14:paraId="056931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29ACB0A7" w14:textId="77777777" w:rsidTr="00B775FB">
        <w:trPr>
          <w:trHeight w:val="240"/>
        </w:trPr>
        <w:tc>
          <w:tcPr>
            <w:tcW w:w="0" w:type="auto"/>
            <w:tcBorders>
              <w:top w:val="nil"/>
              <w:left w:val="nil"/>
              <w:bottom w:val="nil"/>
              <w:right w:val="nil"/>
            </w:tcBorders>
            <w:shd w:val="clear" w:color="auto" w:fill="auto"/>
            <w:noWrap/>
            <w:vAlign w:val="bottom"/>
            <w:hideMark/>
          </w:tcPr>
          <w:p w14:paraId="5B85113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1AF16F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34</w:t>
            </w:r>
          </w:p>
        </w:tc>
        <w:tc>
          <w:tcPr>
            <w:tcW w:w="0" w:type="auto"/>
            <w:tcBorders>
              <w:top w:val="nil"/>
              <w:left w:val="nil"/>
              <w:bottom w:val="nil"/>
              <w:right w:val="nil"/>
            </w:tcBorders>
            <w:shd w:val="clear" w:color="000000" w:fill="FFFFFF"/>
            <w:noWrap/>
            <w:vAlign w:val="center"/>
            <w:hideMark/>
          </w:tcPr>
          <w:p w14:paraId="3B4F4E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FRANCISMEIRE GOMES SOUSA</w:t>
            </w:r>
          </w:p>
        </w:tc>
        <w:tc>
          <w:tcPr>
            <w:tcW w:w="0" w:type="auto"/>
            <w:tcBorders>
              <w:top w:val="nil"/>
              <w:left w:val="nil"/>
              <w:bottom w:val="nil"/>
              <w:right w:val="nil"/>
            </w:tcBorders>
            <w:shd w:val="clear" w:color="000000" w:fill="FFFFFF"/>
            <w:noWrap/>
            <w:vAlign w:val="center"/>
            <w:hideMark/>
          </w:tcPr>
          <w:p w14:paraId="6C7601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03755145707</w:t>
            </w:r>
          </w:p>
        </w:tc>
        <w:tc>
          <w:tcPr>
            <w:tcW w:w="0" w:type="auto"/>
            <w:tcBorders>
              <w:top w:val="nil"/>
              <w:left w:val="nil"/>
              <w:bottom w:val="nil"/>
              <w:right w:val="nil"/>
            </w:tcBorders>
            <w:shd w:val="clear" w:color="000000" w:fill="FFFFFF"/>
            <w:noWrap/>
            <w:vAlign w:val="center"/>
            <w:hideMark/>
          </w:tcPr>
          <w:p w14:paraId="0612B2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44.854,69</w:t>
            </w:r>
          </w:p>
        </w:tc>
        <w:tc>
          <w:tcPr>
            <w:tcW w:w="0" w:type="auto"/>
            <w:tcBorders>
              <w:top w:val="nil"/>
              <w:left w:val="nil"/>
              <w:bottom w:val="nil"/>
              <w:right w:val="nil"/>
            </w:tcBorders>
            <w:shd w:val="clear" w:color="000000" w:fill="FFFFFF"/>
            <w:noWrap/>
            <w:vAlign w:val="center"/>
            <w:hideMark/>
          </w:tcPr>
          <w:p w14:paraId="1653D8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6C8C20E2" w14:textId="77777777" w:rsidTr="00B775FB">
        <w:trPr>
          <w:trHeight w:val="240"/>
        </w:trPr>
        <w:tc>
          <w:tcPr>
            <w:tcW w:w="0" w:type="auto"/>
            <w:tcBorders>
              <w:top w:val="nil"/>
              <w:left w:val="nil"/>
              <w:bottom w:val="nil"/>
              <w:right w:val="nil"/>
            </w:tcBorders>
            <w:shd w:val="clear" w:color="auto" w:fill="auto"/>
            <w:noWrap/>
            <w:vAlign w:val="bottom"/>
            <w:hideMark/>
          </w:tcPr>
          <w:p w14:paraId="6101D2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1E04D8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41</w:t>
            </w:r>
          </w:p>
        </w:tc>
        <w:tc>
          <w:tcPr>
            <w:tcW w:w="0" w:type="auto"/>
            <w:tcBorders>
              <w:top w:val="nil"/>
              <w:left w:val="nil"/>
              <w:bottom w:val="nil"/>
              <w:right w:val="nil"/>
            </w:tcBorders>
            <w:shd w:val="clear" w:color="000000" w:fill="FFFFFF"/>
            <w:noWrap/>
            <w:vAlign w:val="center"/>
            <w:hideMark/>
          </w:tcPr>
          <w:p w14:paraId="3AFC79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FRANKLIN LEONARDO MOURA SANTOS</w:t>
            </w:r>
          </w:p>
        </w:tc>
        <w:tc>
          <w:tcPr>
            <w:tcW w:w="0" w:type="auto"/>
            <w:tcBorders>
              <w:top w:val="nil"/>
              <w:left w:val="nil"/>
              <w:bottom w:val="nil"/>
              <w:right w:val="nil"/>
            </w:tcBorders>
            <w:shd w:val="clear" w:color="000000" w:fill="FFFFFF"/>
            <w:noWrap/>
            <w:vAlign w:val="center"/>
            <w:hideMark/>
          </w:tcPr>
          <w:p w14:paraId="02CBE4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03309937550</w:t>
            </w:r>
          </w:p>
        </w:tc>
        <w:tc>
          <w:tcPr>
            <w:tcW w:w="0" w:type="auto"/>
            <w:tcBorders>
              <w:top w:val="nil"/>
              <w:left w:val="nil"/>
              <w:bottom w:val="nil"/>
              <w:right w:val="nil"/>
            </w:tcBorders>
            <w:shd w:val="clear" w:color="000000" w:fill="FFFFFF"/>
            <w:noWrap/>
            <w:vAlign w:val="center"/>
            <w:hideMark/>
          </w:tcPr>
          <w:p w14:paraId="630EC2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67.886,08</w:t>
            </w:r>
          </w:p>
        </w:tc>
        <w:tc>
          <w:tcPr>
            <w:tcW w:w="0" w:type="auto"/>
            <w:tcBorders>
              <w:top w:val="nil"/>
              <w:left w:val="nil"/>
              <w:bottom w:val="nil"/>
              <w:right w:val="nil"/>
            </w:tcBorders>
            <w:shd w:val="clear" w:color="000000" w:fill="FFFFFF"/>
            <w:noWrap/>
            <w:vAlign w:val="center"/>
            <w:hideMark/>
          </w:tcPr>
          <w:p w14:paraId="484DD2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0519C3C" w14:textId="77777777" w:rsidTr="00B775FB">
        <w:trPr>
          <w:trHeight w:val="240"/>
        </w:trPr>
        <w:tc>
          <w:tcPr>
            <w:tcW w:w="0" w:type="auto"/>
            <w:tcBorders>
              <w:top w:val="nil"/>
              <w:left w:val="nil"/>
              <w:bottom w:val="nil"/>
              <w:right w:val="nil"/>
            </w:tcBorders>
            <w:shd w:val="clear" w:color="auto" w:fill="auto"/>
            <w:noWrap/>
            <w:vAlign w:val="bottom"/>
            <w:hideMark/>
          </w:tcPr>
          <w:p w14:paraId="56D67B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7D5C4C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QD-B-LT-21</w:t>
            </w:r>
          </w:p>
        </w:tc>
        <w:tc>
          <w:tcPr>
            <w:tcW w:w="0" w:type="auto"/>
            <w:tcBorders>
              <w:top w:val="nil"/>
              <w:left w:val="nil"/>
              <w:bottom w:val="nil"/>
              <w:right w:val="nil"/>
            </w:tcBorders>
            <w:shd w:val="clear" w:color="000000" w:fill="FFFFFF"/>
            <w:noWrap/>
            <w:vAlign w:val="center"/>
            <w:hideMark/>
          </w:tcPr>
          <w:p w14:paraId="58E4F1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GABRIEL LIRA GUIMARAES</w:t>
            </w:r>
          </w:p>
        </w:tc>
        <w:tc>
          <w:tcPr>
            <w:tcW w:w="0" w:type="auto"/>
            <w:tcBorders>
              <w:top w:val="nil"/>
              <w:left w:val="nil"/>
              <w:bottom w:val="nil"/>
              <w:right w:val="nil"/>
            </w:tcBorders>
            <w:shd w:val="clear" w:color="000000" w:fill="FFFFFF"/>
            <w:noWrap/>
            <w:vAlign w:val="center"/>
            <w:hideMark/>
          </w:tcPr>
          <w:p w14:paraId="621106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05013439540</w:t>
            </w:r>
          </w:p>
        </w:tc>
        <w:tc>
          <w:tcPr>
            <w:tcW w:w="0" w:type="auto"/>
            <w:tcBorders>
              <w:top w:val="nil"/>
              <w:left w:val="nil"/>
              <w:bottom w:val="nil"/>
              <w:right w:val="nil"/>
            </w:tcBorders>
            <w:shd w:val="clear" w:color="000000" w:fill="FFFFFF"/>
            <w:noWrap/>
            <w:vAlign w:val="center"/>
            <w:hideMark/>
          </w:tcPr>
          <w:p w14:paraId="4239F2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22.621,56</w:t>
            </w:r>
          </w:p>
        </w:tc>
        <w:tc>
          <w:tcPr>
            <w:tcW w:w="0" w:type="auto"/>
            <w:tcBorders>
              <w:top w:val="nil"/>
              <w:left w:val="nil"/>
              <w:bottom w:val="nil"/>
              <w:right w:val="nil"/>
            </w:tcBorders>
            <w:shd w:val="clear" w:color="000000" w:fill="FFFFFF"/>
            <w:noWrap/>
            <w:vAlign w:val="center"/>
            <w:hideMark/>
          </w:tcPr>
          <w:p w14:paraId="441979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229ED391" w14:textId="77777777" w:rsidTr="00B775FB">
        <w:trPr>
          <w:trHeight w:val="240"/>
        </w:trPr>
        <w:tc>
          <w:tcPr>
            <w:tcW w:w="0" w:type="auto"/>
            <w:tcBorders>
              <w:top w:val="nil"/>
              <w:left w:val="nil"/>
              <w:bottom w:val="nil"/>
              <w:right w:val="nil"/>
            </w:tcBorders>
            <w:shd w:val="clear" w:color="auto" w:fill="auto"/>
            <w:noWrap/>
            <w:vAlign w:val="bottom"/>
            <w:hideMark/>
          </w:tcPr>
          <w:p w14:paraId="75E36D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30DF7C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11</w:t>
            </w:r>
          </w:p>
        </w:tc>
        <w:tc>
          <w:tcPr>
            <w:tcW w:w="0" w:type="auto"/>
            <w:tcBorders>
              <w:top w:val="nil"/>
              <w:left w:val="nil"/>
              <w:bottom w:val="nil"/>
              <w:right w:val="nil"/>
            </w:tcBorders>
            <w:shd w:val="clear" w:color="000000" w:fill="FFFFFF"/>
            <w:noWrap/>
            <w:vAlign w:val="center"/>
            <w:hideMark/>
          </w:tcPr>
          <w:p w14:paraId="08BF27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GABRIEL PEREIRA VILAÇA</w:t>
            </w:r>
          </w:p>
        </w:tc>
        <w:tc>
          <w:tcPr>
            <w:tcW w:w="0" w:type="auto"/>
            <w:tcBorders>
              <w:top w:val="nil"/>
              <w:left w:val="nil"/>
              <w:bottom w:val="nil"/>
              <w:right w:val="nil"/>
            </w:tcBorders>
            <w:shd w:val="clear" w:color="000000" w:fill="FFFFFF"/>
            <w:noWrap/>
            <w:vAlign w:val="center"/>
            <w:hideMark/>
          </w:tcPr>
          <w:p w14:paraId="2866E8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04061441507</w:t>
            </w:r>
          </w:p>
        </w:tc>
        <w:tc>
          <w:tcPr>
            <w:tcW w:w="0" w:type="auto"/>
            <w:tcBorders>
              <w:top w:val="nil"/>
              <w:left w:val="nil"/>
              <w:bottom w:val="nil"/>
              <w:right w:val="nil"/>
            </w:tcBorders>
            <w:shd w:val="clear" w:color="000000" w:fill="FFFFFF"/>
            <w:noWrap/>
            <w:vAlign w:val="center"/>
            <w:hideMark/>
          </w:tcPr>
          <w:p w14:paraId="0EF9CC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31.593,18</w:t>
            </w:r>
          </w:p>
        </w:tc>
        <w:tc>
          <w:tcPr>
            <w:tcW w:w="0" w:type="auto"/>
            <w:tcBorders>
              <w:top w:val="nil"/>
              <w:left w:val="nil"/>
              <w:bottom w:val="nil"/>
              <w:right w:val="nil"/>
            </w:tcBorders>
            <w:shd w:val="clear" w:color="000000" w:fill="FFFFFF"/>
            <w:noWrap/>
            <w:vAlign w:val="center"/>
            <w:hideMark/>
          </w:tcPr>
          <w:p w14:paraId="2034BF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351C2F35" w14:textId="77777777" w:rsidTr="00B775FB">
        <w:trPr>
          <w:trHeight w:val="240"/>
        </w:trPr>
        <w:tc>
          <w:tcPr>
            <w:tcW w:w="0" w:type="auto"/>
            <w:tcBorders>
              <w:top w:val="nil"/>
              <w:left w:val="nil"/>
              <w:bottom w:val="nil"/>
              <w:right w:val="nil"/>
            </w:tcBorders>
            <w:shd w:val="clear" w:color="auto" w:fill="auto"/>
            <w:noWrap/>
            <w:vAlign w:val="bottom"/>
            <w:hideMark/>
          </w:tcPr>
          <w:p w14:paraId="422727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3294A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QD-A7-LT-02</w:t>
            </w:r>
          </w:p>
        </w:tc>
        <w:tc>
          <w:tcPr>
            <w:tcW w:w="0" w:type="auto"/>
            <w:tcBorders>
              <w:top w:val="nil"/>
              <w:left w:val="nil"/>
              <w:bottom w:val="nil"/>
              <w:right w:val="nil"/>
            </w:tcBorders>
            <w:shd w:val="clear" w:color="000000" w:fill="FFFFFF"/>
            <w:noWrap/>
            <w:vAlign w:val="center"/>
            <w:hideMark/>
          </w:tcPr>
          <w:p w14:paraId="122B1E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GABRIEL ROCHA NOGUEIRA</w:t>
            </w:r>
          </w:p>
        </w:tc>
        <w:tc>
          <w:tcPr>
            <w:tcW w:w="0" w:type="auto"/>
            <w:tcBorders>
              <w:top w:val="nil"/>
              <w:left w:val="nil"/>
              <w:bottom w:val="nil"/>
              <w:right w:val="nil"/>
            </w:tcBorders>
            <w:shd w:val="clear" w:color="000000" w:fill="FFFFFF"/>
            <w:noWrap/>
            <w:vAlign w:val="center"/>
            <w:hideMark/>
          </w:tcPr>
          <w:p w14:paraId="1B3D7F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10559724713</w:t>
            </w:r>
          </w:p>
        </w:tc>
        <w:tc>
          <w:tcPr>
            <w:tcW w:w="0" w:type="auto"/>
            <w:tcBorders>
              <w:top w:val="nil"/>
              <w:left w:val="nil"/>
              <w:bottom w:val="nil"/>
              <w:right w:val="nil"/>
            </w:tcBorders>
            <w:shd w:val="clear" w:color="000000" w:fill="FFFFFF"/>
            <w:noWrap/>
            <w:vAlign w:val="center"/>
            <w:hideMark/>
          </w:tcPr>
          <w:p w14:paraId="214F10A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67.024,22</w:t>
            </w:r>
          </w:p>
        </w:tc>
        <w:tc>
          <w:tcPr>
            <w:tcW w:w="0" w:type="auto"/>
            <w:tcBorders>
              <w:top w:val="nil"/>
              <w:left w:val="nil"/>
              <w:bottom w:val="nil"/>
              <w:right w:val="nil"/>
            </w:tcBorders>
            <w:shd w:val="clear" w:color="000000" w:fill="FFFFFF"/>
            <w:noWrap/>
            <w:vAlign w:val="center"/>
            <w:hideMark/>
          </w:tcPr>
          <w:p w14:paraId="713FBC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6614106E" w14:textId="77777777" w:rsidTr="00B775FB">
        <w:trPr>
          <w:trHeight w:val="240"/>
        </w:trPr>
        <w:tc>
          <w:tcPr>
            <w:tcW w:w="0" w:type="auto"/>
            <w:tcBorders>
              <w:top w:val="nil"/>
              <w:left w:val="nil"/>
              <w:bottom w:val="nil"/>
              <w:right w:val="nil"/>
            </w:tcBorders>
            <w:shd w:val="clear" w:color="auto" w:fill="auto"/>
            <w:noWrap/>
            <w:vAlign w:val="bottom"/>
            <w:hideMark/>
          </w:tcPr>
          <w:p w14:paraId="154BCA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17A8B2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QD-C9-LT-20</w:t>
            </w:r>
          </w:p>
        </w:tc>
        <w:tc>
          <w:tcPr>
            <w:tcW w:w="0" w:type="auto"/>
            <w:tcBorders>
              <w:top w:val="nil"/>
              <w:left w:val="nil"/>
              <w:bottom w:val="nil"/>
              <w:right w:val="nil"/>
            </w:tcBorders>
            <w:shd w:val="clear" w:color="000000" w:fill="FFFFFF"/>
            <w:noWrap/>
            <w:vAlign w:val="center"/>
            <w:hideMark/>
          </w:tcPr>
          <w:p w14:paraId="3DC21A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GABRIEL VICTOR LOPES VIEIRA</w:t>
            </w:r>
          </w:p>
        </w:tc>
        <w:tc>
          <w:tcPr>
            <w:tcW w:w="0" w:type="auto"/>
            <w:tcBorders>
              <w:top w:val="nil"/>
              <w:left w:val="nil"/>
              <w:bottom w:val="nil"/>
              <w:right w:val="nil"/>
            </w:tcBorders>
            <w:shd w:val="clear" w:color="000000" w:fill="FFFFFF"/>
            <w:noWrap/>
            <w:vAlign w:val="center"/>
            <w:hideMark/>
          </w:tcPr>
          <w:p w14:paraId="5A71DD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06605825543</w:t>
            </w:r>
          </w:p>
        </w:tc>
        <w:tc>
          <w:tcPr>
            <w:tcW w:w="0" w:type="auto"/>
            <w:tcBorders>
              <w:top w:val="nil"/>
              <w:left w:val="nil"/>
              <w:bottom w:val="nil"/>
              <w:right w:val="nil"/>
            </w:tcBorders>
            <w:shd w:val="clear" w:color="000000" w:fill="FFFFFF"/>
            <w:noWrap/>
            <w:vAlign w:val="center"/>
            <w:hideMark/>
          </w:tcPr>
          <w:p w14:paraId="5D458C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32.056,95</w:t>
            </w:r>
          </w:p>
        </w:tc>
        <w:tc>
          <w:tcPr>
            <w:tcW w:w="0" w:type="auto"/>
            <w:tcBorders>
              <w:top w:val="nil"/>
              <w:left w:val="nil"/>
              <w:bottom w:val="nil"/>
              <w:right w:val="nil"/>
            </w:tcBorders>
            <w:shd w:val="clear" w:color="000000" w:fill="FFFFFF"/>
            <w:noWrap/>
            <w:vAlign w:val="center"/>
            <w:hideMark/>
          </w:tcPr>
          <w:p w14:paraId="50263D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36AD18DE" w14:textId="77777777" w:rsidTr="00B775FB">
        <w:trPr>
          <w:trHeight w:val="240"/>
        </w:trPr>
        <w:tc>
          <w:tcPr>
            <w:tcW w:w="0" w:type="auto"/>
            <w:tcBorders>
              <w:top w:val="nil"/>
              <w:left w:val="nil"/>
              <w:bottom w:val="nil"/>
              <w:right w:val="nil"/>
            </w:tcBorders>
            <w:shd w:val="clear" w:color="auto" w:fill="auto"/>
            <w:noWrap/>
            <w:vAlign w:val="bottom"/>
            <w:hideMark/>
          </w:tcPr>
          <w:p w14:paraId="2AC72D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36244E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26</w:t>
            </w:r>
          </w:p>
        </w:tc>
        <w:tc>
          <w:tcPr>
            <w:tcW w:w="0" w:type="auto"/>
            <w:tcBorders>
              <w:top w:val="nil"/>
              <w:left w:val="nil"/>
              <w:bottom w:val="nil"/>
              <w:right w:val="nil"/>
            </w:tcBorders>
            <w:shd w:val="clear" w:color="000000" w:fill="FFFFFF"/>
            <w:noWrap/>
            <w:vAlign w:val="center"/>
            <w:hideMark/>
          </w:tcPr>
          <w:p w14:paraId="29D45A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GENIGLESSIAS SILVA SANTANA</w:t>
            </w:r>
          </w:p>
        </w:tc>
        <w:tc>
          <w:tcPr>
            <w:tcW w:w="0" w:type="auto"/>
            <w:tcBorders>
              <w:top w:val="nil"/>
              <w:left w:val="nil"/>
              <w:bottom w:val="nil"/>
              <w:right w:val="nil"/>
            </w:tcBorders>
            <w:shd w:val="clear" w:color="000000" w:fill="FFFFFF"/>
            <w:noWrap/>
            <w:vAlign w:val="center"/>
            <w:hideMark/>
          </w:tcPr>
          <w:p w14:paraId="52ABC5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00820928500</w:t>
            </w:r>
          </w:p>
        </w:tc>
        <w:tc>
          <w:tcPr>
            <w:tcW w:w="0" w:type="auto"/>
            <w:tcBorders>
              <w:top w:val="nil"/>
              <w:left w:val="nil"/>
              <w:bottom w:val="nil"/>
              <w:right w:val="nil"/>
            </w:tcBorders>
            <w:shd w:val="clear" w:color="000000" w:fill="FFFFFF"/>
            <w:noWrap/>
            <w:vAlign w:val="center"/>
            <w:hideMark/>
          </w:tcPr>
          <w:p w14:paraId="22B49E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062AE5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0A5B336D" w14:textId="77777777" w:rsidTr="00B775FB">
        <w:trPr>
          <w:trHeight w:val="240"/>
        </w:trPr>
        <w:tc>
          <w:tcPr>
            <w:tcW w:w="0" w:type="auto"/>
            <w:tcBorders>
              <w:top w:val="nil"/>
              <w:left w:val="nil"/>
              <w:bottom w:val="nil"/>
              <w:right w:val="nil"/>
            </w:tcBorders>
            <w:shd w:val="clear" w:color="auto" w:fill="auto"/>
            <w:noWrap/>
            <w:vAlign w:val="bottom"/>
            <w:hideMark/>
          </w:tcPr>
          <w:p w14:paraId="299FC3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11A2B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06</w:t>
            </w:r>
          </w:p>
        </w:tc>
        <w:tc>
          <w:tcPr>
            <w:tcW w:w="0" w:type="auto"/>
            <w:tcBorders>
              <w:top w:val="nil"/>
              <w:left w:val="nil"/>
              <w:bottom w:val="nil"/>
              <w:right w:val="nil"/>
            </w:tcBorders>
            <w:shd w:val="clear" w:color="000000" w:fill="FFFFFF"/>
            <w:noWrap/>
            <w:vAlign w:val="center"/>
            <w:hideMark/>
          </w:tcPr>
          <w:p w14:paraId="14142D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GENISETE MARIA DE SOUZA</w:t>
            </w:r>
          </w:p>
        </w:tc>
        <w:tc>
          <w:tcPr>
            <w:tcW w:w="0" w:type="auto"/>
            <w:tcBorders>
              <w:top w:val="nil"/>
              <w:left w:val="nil"/>
              <w:bottom w:val="nil"/>
              <w:right w:val="nil"/>
            </w:tcBorders>
            <w:shd w:val="clear" w:color="000000" w:fill="FFFFFF"/>
            <w:noWrap/>
            <w:vAlign w:val="center"/>
            <w:hideMark/>
          </w:tcPr>
          <w:p w14:paraId="652D80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12884241833</w:t>
            </w:r>
          </w:p>
        </w:tc>
        <w:tc>
          <w:tcPr>
            <w:tcW w:w="0" w:type="auto"/>
            <w:tcBorders>
              <w:top w:val="nil"/>
              <w:left w:val="nil"/>
              <w:bottom w:val="nil"/>
              <w:right w:val="nil"/>
            </w:tcBorders>
            <w:shd w:val="clear" w:color="000000" w:fill="FFFFFF"/>
            <w:noWrap/>
            <w:vAlign w:val="center"/>
            <w:hideMark/>
          </w:tcPr>
          <w:p w14:paraId="1DABE5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26.440,17</w:t>
            </w:r>
          </w:p>
        </w:tc>
        <w:tc>
          <w:tcPr>
            <w:tcW w:w="0" w:type="auto"/>
            <w:tcBorders>
              <w:top w:val="nil"/>
              <w:left w:val="nil"/>
              <w:bottom w:val="nil"/>
              <w:right w:val="nil"/>
            </w:tcBorders>
            <w:shd w:val="clear" w:color="000000" w:fill="FFFFFF"/>
            <w:noWrap/>
            <w:vAlign w:val="center"/>
            <w:hideMark/>
          </w:tcPr>
          <w:p w14:paraId="669F5A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4CB6A5E7" w14:textId="77777777" w:rsidTr="00B775FB">
        <w:trPr>
          <w:trHeight w:val="240"/>
        </w:trPr>
        <w:tc>
          <w:tcPr>
            <w:tcW w:w="0" w:type="auto"/>
            <w:tcBorders>
              <w:top w:val="nil"/>
              <w:left w:val="nil"/>
              <w:bottom w:val="nil"/>
              <w:right w:val="nil"/>
            </w:tcBorders>
            <w:shd w:val="clear" w:color="auto" w:fill="auto"/>
            <w:noWrap/>
            <w:vAlign w:val="bottom"/>
            <w:hideMark/>
          </w:tcPr>
          <w:p w14:paraId="67D09D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93963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QD-D1-LT-25</w:t>
            </w:r>
          </w:p>
        </w:tc>
        <w:tc>
          <w:tcPr>
            <w:tcW w:w="0" w:type="auto"/>
            <w:tcBorders>
              <w:top w:val="nil"/>
              <w:left w:val="nil"/>
              <w:bottom w:val="nil"/>
              <w:right w:val="nil"/>
            </w:tcBorders>
            <w:shd w:val="clear" w:color="000000" w:fill="FFFFFF"/>
            <w:noWrap/>
            <w:vAlign w:val="center"/>
            <w:hideMark/>
          </w:tcPr>
          <w:p w14:paraId="39A327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GEORGE GONCALVES DE MATOS</w:t>
            </w:r>
          </w:p>
        </w:tc>
        <w:tc>
          <w:tcPr>
            <w:tcW w:w="0" w:type="auto"/>
            <w:tcBorders>
              <w:top w:val="nil"/>
              <w:left w:val="nil"/>
              <w:bottom w:val="nil"/>
              <w:right w:val="nil"/>
            </w:tcBorders>
            <w:shd w:val="clear" w:color="000000" w:fill="FFFFFF"/>
            <w:noWrap/>
            <w:vAlign w:val="center"/>
            <w:hideMark/>
          </w:tcPr>
          <w:p w14:paraId="432048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92182887504</w:t>
            </w:r>
          </w:p>
        </w:tc>
        <w:tc>
          <w:tcPr>
            <w:tcW w:w="0" w:type="auto"/>
            <w:tcBorders>
              <w:top w:val="nil"/>
              <w:left w:val="nil"/>
              <w:bottom w:val="nil"/>
              <w:right w:val="nil"/>
            </w:tcBorders>
            <w:shd w:val="clear" w:color="000000" w:fill="FFFFFF"/>
            <w:noWrap/>
            <w:vAlign w:val="center"/>
            <w:hideMark/>
          </w:tcPr>
          <w:p w14:paraId="488901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32.938,54</w:t>
            </w:r>
          </w:p>
        </w:tc>
        <w:tc>
          <w:tcPr>
            <w:tcW w:w="0" w:type="auto"/>
            <w:tcBorders>
              <w:top w:val="nil"/>
              <w:left w:val="nil"/>
              <w:bottom w:val="nil"/>
              <w:right w:val="nil"/>
            </w:tcBorders>
            <w:shd w:val="clear" w:color="000000" w:fill="FFFFFF"/>
            <w:noWrap/>
            <w:vAlign w:val="center"/>
            <w:hideMark/>
          </w:tcPr>
          <w:p w14:paraId="4B1055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01/05/2026</w:t>
            </w:r>
          </w:p>
        </w:tc>
      </w:tr>
      <w:tr w:rsidR="00B775FB" w:rsidRPr="00B775FB" w14:paraId="7595B692" w14:textId="77777777" w:rsidTr="00B775FB">
        <w:trPr>
          <w:trHeight w:val="240"/>
        </w:trPr>
        <w:tc>
          <w:tcPr>
            <w:tcW w:w="0" w:type="auto"/>
            <w:tcBorders>
              <w:top w:val="nil"/>
              <w:left w:val="nil"/>
              <w:bottom w:val="nil"/>
              <w:right w:val="nil"/>
            </w:tcBorders>
            <w:shd w:val="clear" w:color="auto" w:fill="auto"/>
            <w:noWrap/>
            <w:vAlign w:val="bottom"/>
            <w:hideMark/>
          </w:tcPr>
          <w:p w14:paraId="160772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6B1FB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QD-A2-LT-02</w:t>
            </w:r>
          </w:p>
        </w:tc>
        <w:tc>
          <w:tcPr>
            <w:tcW w:w="0" w:type="auto"/>
            <w:tcBorders>
              <w:top w:val="nil"/>
              <w:left w:val="nil"/>
              <w:bottom w:val="nil"/>
              <w:right w:val="nil"/>
            </w:tcBorders>
            <w:shd w:val="clear" w:color="000000" w:fill="FFFFFF"/>
            <w:noWrap/>
            <w:vAlign w:val="center"/>
            <w:hideMark/>
          </w:tcPr>
          <w:p w14:paraId="651CBB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GEORGIA JULI GOES DE SOUZA</w:t>
            </w:r>
          </w:p>
        </w:tc>
        <w:tc>
          <w:tcPr>
            <w:tcW w:w="0" w:type="auto"/>
            <w:tcBorders>
              <w:top w:val="nil"/>
              <w:left w:val="nil"/>
              <w:bottom w:val="nil"/>
              <w:right w:val="nil"/>
            </w:tcBorders>
            <w:shd w:val="clear" w:color="000000" w:fill="FFFFFF"/>
            <w:noWrap/>
            <w:vAlign w:val="center"/>
            <w:hideMark/>
          </w:tcPr>
          <w:p w14:paraId="1A5300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00206269595</w:t>
            </w:r>
          </w:p>
        </w:tc>
        <w:tc>
          <w:tcPr>
            <w:tcW w:w="0" w:type="auto"/>
            <w:tcBorders>
              <w:top w:val="nil"/>
              <w:left w:val="nil"/>
              <w:bottom w:val="nil"/>
              <w:right w:val="nil"/>
            </w:tcBorders>
            <w:shd w:val="clear" w:color="000000" w:fill="FFFFFF"/>
            <w:noWrap/>
            <w:vAlign w:val="center"/>
            <w:hideMark/>
          </w:tcPr>
          <w:p w14:paraId="7D500C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35.880,32</w:t>
            </w:r>
          </w:p>
        </w:tc>
        <w:tc>
          <w:tcPr>
            <w:tcW w:w="0" w:type="auto"/>
            <w:tcBorders>
              <w:top w:val="nil"/>
              <w:left w:val="nil"/>
              <w:bottom w:val="nil"/>
              <w:right w:val="nil"/>
            </w:tcBorders>
            <w:shd w:val="clear" w:color="000000" w:fill="FFFFFF"/>
            <w:noWrap/>
            <w:vAlign w:val="center"/>
            <w:hideMark/>
          </w:tcPr>
          <w:p w14:paraId="02F113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493AFA62" w14:textId="77777777" w:rsidTr="00B775FB">
        <w:trPr>
          <w:trHeight w:val="240"/>
        </w:trPr>
        <w:tc>
          <w:tcPr>
            <w:tcW w:w="0" w:type="auto"/>
            <w:tcBorders>
              <w:top w:val="nil"/>
              <w:left w:val="nil"/>
              <w:bottom w:val="nil"/>
              <w:right w:val="nil"/>
            </w:tcBorders>
            <w:shd w:val="clear" w:color="auto" w:fill="auto"/>
            <w:noWrap/>
            <w:vAlign w:val="bottom"/>
            <w:hideMark/>
          </w:tcPr>
          <w:p w14:paraId="0B89F2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462C0C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QD-B3-LT-15</w:t>
            </w:r>
          </w:p>
        </w:tc>
        <w:tc>
          <w:tcPr>
            <w:tcW w:w="0" w:type="auto"/>
            <w:tcBorders>
              <w:top w:val="nil"/>
              <w:left w:val="nil"/>
              <w:bottom w:val="nil"/>
              <w:right w:val="nil"/>
            </w:tcBorders>
            <w:shd w:val="clear" w:color="000000" w:fill="FFFFFF"/>
            <w:noWrap/>
            <w:vAlign w:val="center"/>
            <w:hideMark/>
          </w:tcPr>
          <w:p w14:paraId="22DA2B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GEOVANA ESTRELA SOUSA</w:t>
            </w:r>
          </w:p>
        </w:tc>
        <w:tc>
          <w:tcPr>
            <w:tcW w:w="0" w:type="auto"/>
            <w:tcBorders>
              <w:top w:val="nil"/>
              <w:left w:val="nil"/>
              <w:bottom w:val="nil"/>
              <w:right w:val="nil"/>
            </w:tcBorders>
            <w:shd w:val="clear" w:color="000000" w:fill="FFFFFF"/>
            <w:noWrap/>
            <w:vAlign w:val="center"/>
            <w:hideMark/>
          </w:tcPr>
          <w:p w14:paraId="26B81B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52982114534</w:t>
            </w:r>
          </w:p>
        </w:tc>
        <w:tc>
          <w:tcPr>
            <w:tcW w:w="0" w:type="auto"/>
            <w:tcBorders>
              <w:top w:val="nil"/>
              <w:left w:val="nil"/>
              <w:bottom w:val="nil"/>
              <w:right w:val="nil"/>
            </w:tcBorders>
            <w:shd w:val="clear" w:color="000000" w:fill="FFFFFF"/>
            <w:noWrap/>
            <w:vAlign w:val="center"/>
            <w:hideMark/>
          </w:tcPr>
          <w:p w14:paraId="0011F3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4BB3BB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71220C29" w14:textId="77777777" w:rsidTr="00B775FB">
        <w:trPr>
          <w:trHeight w:val="240"/>
        </w:trPr>
        <w:tc>
          <w:tcPr>
            <w:tcW w:w="0" w:type="auto"/>
            <w:tcBorders>
              <w:top w:val="nil"/>
              <w:left w:val="nil"/>
              <w:bottom w:val="nil"/>
              <w:right w:val="nil"/>
            </w:tcBorders>
            <w:shd w:val="clear" w:color="auto" w:fill="auto"/>
            <w:noWrap/>
            <w:vAlign w:val="bottom"/>
            <w:hideMark/>
          </w:tcPr>
          <w:p w14:paraId="76A454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19521B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23</w:t>
            </w:r>
          </w:p>
        </w:tc>
        <w:tc>
          <w:tcPr>
            <w:tcW w:w="0" w:type="auto"/>
            <w:tcBorders>
              <w:top w:val="nil"/>
              <w:left w:val="nil"/>
              <w:bottom w:val="nil"/>
              <w:right w:val="nil"/>
            </w:tcBorders>
            <w:shd w:val="clear" w:color="000000" w:fill="FFFFFF"/>
            <w:noWrap/>
            <w:vAlign w:val="center"/>
            <w:hideMark/>
          </w:tcPr>
          <w:p w14:paraId="7DF08B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GEOVANE JOSE DE SANTANA</w:t>
            </w:r>
          </w:p>
        </w:tc>
        <w:tc>
          <w:tcPr>
            <w:tcW w:w="0" w:type="auto"/>
            <w:tcBorders>
              <w:top w:val="nil"/>
              <w:left w:val="nil"/>
              <w:bottom w:val="nil"/>
              <w:right w:val="nil"/>
            </w:tcBorders>
            <w:shd w:val="clear" w:color="000000" w:fill="FFFFFF"/>
            <w:noWrap/>
            <w:vAlign w:val="center"/>
            <w:hideMark/>
          </w:tcPr>
          <w:p w14:paraId="10221A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04692528559</w:t>
            </w:r>
          </w:p>
        </w:tc>
        <w:tc>
          <w:tcPr>
            <w:tcW w:w="0" w:type="auto"/>
            <w:tcBorders>
              <w:top w:val="nil"/>
              <w:left w:val="nil"/>
              <w:bottom w:val="nil"/>
              <w:right w:val="nil"/>
            </w:tcBorders>
            <w:shd w:val="clear" w:color="000000" w:fill="FFFFFF"/>
            <w:noWrap/>
            <w:vAlign w:val="center"/>
            <w:hideMark/>
          </w:tcPr>
          <w:p w14:paraId="0761B5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31.158,96</w:t>
            </w:r>
          </w:p>
        </w:tc>
        <w:tc>
          <w:tcPr>
            <w:tcW w:w="0" w:type="auto"/>
            <w:tcBorders>
              <w:top w:val="nil"/>
              <w:left w:val="nil"/>
              <w:bottom w:val="nil"/>
              <w:right w:val="nil"/>
            </w:tcBorders>
            <w:shd w:val="clear" w:color="000000" w:fill="FFFFFF"/>
            <w:noWrap/>
            <w:vAlign w:val="center"/>
            <w:hideMark/>
          </w:tcPr>
          <w:p w14:paraId="4A8BD2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53AE7396" w14:textId="77777777" w:rsidTr="00B775FB">
        <w:trPr>
          <w:trHeight w:val="240"/>
        </w:trPr>
        <w:tc>
          <w:tcPr>
            <w:tcW w:w="0" w:type="auto"/>
            <w:tcBorders>
              <w:top w:val="nil"/>
              <w:left w:val="nil"/>
              <w:bottom w:val="nil"/>
              <w:right w:val="nil"/>
            </w:tcBorders>
            <w:shd w:val="clear" w:color="auto" w:fill="auto"/>
            <w:noWrap/>
            <w:vAlign w:val="bottom"/>
            <w:hideMark/>
          </w:tcPr>
          <w:p w14:paraId="423962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2E7183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QD-C8-LT-07C</w:t>
            </w:r>
          </w:p>
        </w:tc>
        <w:tc>
          <w:tcPr>
            <w:tcW w:w="0" w:type="auto"/>
            <w:tcBorders>
              <w:top w:val="nil"/>
              <w:left w:val="nil"/>
              <w:bottom w:val="nil"/>
              <w:right w:val="nil"/>
            </w:tcBorders>
            <w:shd w:val="clear" w:color="000000" w:fill="FFFFFF"/>
            <w:noWrap/>
            <w:vAlign w:val="center"/>
            <w:hideMark/>
          </w:tcPr>
          <w:p w14:paraId="53CBB5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GERALDO DOMINGUES DO NASCIMENTO</w:t>
            </w:r>
          </w:p>
        </w:tc>
        <w:tc>
          <w:tcPr>
            <w:tcW w:w="0" w:type="auto"/>
            <w:tcBorders>
              <w:top w:val="nil"/>
              <w:left w:val="nil"/>
              <w:bottom w:val="nil"/>
              <w:right w:val="nil"/>
            </w:tcBorders>
            <w:shd w:val="clear" w:color="000000" w:fill="FFFFFF"/>
            <w:noWrap/>
            <w:vAlign w:val="center"/>
            <w:hideMark/>
          </w:tcPr>
          <w:p w14:paraId="490D44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43338500530</w:t>
            </w:r>
          </w:p>
        </w:tc>
        <w:tc>
          <w:tcPr>
            <w:tcW w:w="0" w:type="auto"/>
            <w:tcBorders>
              <w:top w:val="nil"/>
              <w:left w:val="nil"/>
              <w:bottom w:val="nil"/>
              <w:right w:val="nil"/>
            </w:tcBorders>
            <w:shd w:val="clear" w:color="000000" w:fill="FFFFFF"/>
            <w:noWrap/>
            <w:vAlign w:val="center"/>
            <w:hideMark/>
          </w:tcPr>
          <w:p w14:paraId="1D1AA0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135.196,38</w:t>
            </w:r>
          </w:p>
        </w:tc>
        <w:tc>
          <w:tcPr>
            <w:tcW w:w="0" w:type="auto"/>
            <w:tcBorders>
              <w:top w:val="nil"/>
              <w:left w:val="nil"/>
              <w:bottom w:val="nil"/>
              <w:right w:val="nil"/>
            </w:tcBorders>
            <w:shd w:val="clear" w:color="000000" w:fill="FFFFFF"/>
            <w:noWrap/>
            <w:vAlign w:val="center"/>
            <w:hideMark/>
          </w:tcPr>
          <w:p w14:paraId="219E5E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1A92C4C0" w14:textId="77777777" w:rsidTr="00B775FB">
        <w:trPr>
          <w:trHeight w:val="240"/>
        </w:trPr>
        <w:tc>
          <w:tcPr>
            <w:tcW w:w="0" w:type="auto"/>
            <w:tcBorders>
              <w:top w:val="nil"/>
              <w:left w:val="nil"/>
              <w:bottom w:val="nil"/>
              <w:right w:val="nil"/>
            </w:tcBorders>
            <w:shd w:val="clear" w:color="auto" w:fill="auto"/>
            <w:noWrap/>
            <w:vAlign w:val="bottom"/>
            <w:hideMark/>
          </w:tcPr>
          <w:p w14:paraId="669528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33A87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QD-B2-LT-08</w:t>
            </w:r>
          </w:p>
        </w:tc>
        <w:tc>
          <w:tcPr>
            <w:tcW w:w="0" w:type="auto"/>
            <w:tcBorders>
              <w:top w:val="nil"/>
              <w:left w:val="nil"/>
              <w:bottom w:val="nil"/>
              <w:right w:val="nil"/>
            </w:tcBorders>
            <w:shd w:val="clear" w:color="000000" w:fill="FFFFFF"/>
            <w:noWrap/>
            <w:vAlign w:val="center"/>
            <w:hideMark/>
          </w:tcPr>
          <w:p w14:paraId="775BBC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GERALDO RUAS RABELO</w:t>
            </w:r>
          </w:p>
        </w:tc>
        <w:tc>
          <w:tcPr>
            <w:tcW w:w="0" w:type="auto"/>
            <w:tcBorders>
              <w:top w:val="nil"/>
              <w:left w:val="nil"/>
              <w:bottom w:val="nil"/>
              <w:right w:val="nil"/>
            </w:tcBorders>
            <w:shd w:val="clear" w:color="000000" w:fill="FFFFFF"/>
            <w:noWrap/>
            <w:vAlign w:val="center"/>
            <w:hideMark/>
          </w:tcPr>
          <w:p w14:paraId="155EAF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10544934644</w:t>
            </w:r>
          </w:p>
        </w:tc>
        <w:tc>
          <w:tcPr>
            <w:tcW w:w="0" w:type="auto"/>
            <w:tcBorders>
              <w:top w:val="nil"/>
              <w:left w:val="nil"/>
              <w:bottom w:val="nil"/>
              <w:right w:val="nil"/>
            </w:tcBorders>
            <w:shd w:val="clear" w:color="000000" w:fill="FFFFFF"/>
            <w:noWrap/>
            <w:vAlign w:val="center"/>
            <w:hideMark/>
          </w:tcPr>
          <w:p w14:paraId="6C814B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37.931,60</w:t>
            </w:r>
          </w:p>
        </w:tc>
        <w:tc>
          <w:tcPr>
            <w:tcW w:w="0" w:type="auto"/>
            <w:tcBorders>
              <w:top w:val="nil"/>
              <w:left w:val="nil"/>
              <w:bottom w:val="nil"/>
              <w:right w:val="nil"/>
            </w:tcBorders>
            <w:shd w:val="clear" w:color="000000" w:fill="FFFFFF"/>
            <w:noWrap/>
            <w:vAlign w:val="center"/>
            <w:hideMark/>
          </w:tcPr>
          <w:p w14:paraId="373580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01/02/2027</w:t>
            </w:r>
          </w:p>
        </w:tc>
      </w:tr>
      <w:tr w:rsidR="00B775FB" w:rsidRPr="00B775FB" w14:paraId="22455360" w14:textId="77777777" w:rsidTr="00B775FB">
        <w:trPr>
          <w:trHeight w:val="240"/>
        </w:trPr>
        <w:tc>
          <w:tcPr>
            <w:tcW w:w="0" w:type="auto"/>
            <w:tcBorders>
              <w:top w:val="nil"/>
              <w:left w:val="nil"/>
              <w:bottom w:val="nil"/>
              <w:right w:val="nil"/>
            </w:tcBorders>
            <w:shd w:val="clear" w:color="auto" w:fill="auto"/>
            <w:noWrap/>
            <w:vAlign w:val="bottom"/>
            <w:hideMark/>
          </w:tcPr>
          <w:p w14:paraId="0B92AD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1514FB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51</w:t>
            </w:r>
          </w:p>
        </w:tc>
        <w:tc>
          <w:tcPr>
            <w:tcW w:w="0" w:type="auto"/>
            <w:tcBorders>
              <w:top w:val="nil"/>
              <w:left w:val="nil"/>
              <w:bottom w:val="nil"/>
              <w:right w:val="nil"/>
            </w:tcBorders>
            <w:shd w:val="clear" w:color="000000" w:fill="FFFFFF"/>
            <w:noWrap/>
            <w:vAlign w:val="center"/>
            <w:hideMark/>
          </w:tcPr>
          <w:p w14:paraId="60FB9F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GERSON REIS CAVALCANTE JUNIOR</w:t>
            </w:r>
          </w:p>
        </w:tc>
        <w:tc>
          <w:tcPr>
            <w:tcW w:w="0" w:type="auto"/>
            <w:tcBorders>
              <w:top w:val="nil"/>
              <w:left w:val="nil"/>
              <w:bottom w:val="nil"/>
              <w:right w:val="nil"/>
            </w:tcBorders>
            <w:shd w:val="clear" w:color="000000" w:fill="FFFFFF"/>
            <w:noWrap/>
            <w:vAlign w:val="center"/>
            <w:hideMark/>
          </w:tcPr>
          <w:p w14:paraId="3012DE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81506457568</w:t>
            </w:r>
          </w:p>
        </w:tc>
        <w:tc>
          <w:tcPr>
            <w:tcW w:w="0" w:type="auto"/>
            <w:tcBorders>
              <w:top w:val="nil"/>
              <w:left w:val="nil"/>
              <w:bottom w:val="nil"/>
              <w:right w:val="nil"/>
            </w:tcBorders>
            <w:shd w:val="clear" w:color="000000" w:fill="FFFFFF"/>
            <w:noWrap/>
            <w:vAlign w:val="center"/>
            <w:hideMark/>
          </w:tcPr>
          <w:p w14:paraId="5EE897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72.252,77</w:t>
            </w:r>
          </w:p>
        </w:tc>
        <w:tc>
          <w:tcPr>
            <w:tcW w:w="0" w:type="auto"/>
            <w:tcBorders>
              <w:top w:val="nil"/>
              <w:left w:val="nil"/>
              <w:bottom w:val="nil"/>
              <w:right w:val="nil"/>
            </w:tcBorders>
            <w:shd w:val="clear" w:color="000000" w:fill="FFFFFF"/>
            <w:noWrap/>
            <w:vAlign w:val="center"/>
            <w:hideMark/>
          </w:tcPr>
          <w:p w14:paraId="1BFBB4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1C169C8C" w14:textId="77777777" w:rsidTr="00B775FB">
        <w:trPr>
          <w:trHeight w:val="240"/>
        </w:trPr>
        <w:tc>
          <w:tcPr>
            <w:tcW w:w="0" w:type="auto"/>
            <w:tcBorders>
              <w:top w:val="nil"/>
              <w:left w:val="nil"/>
              <w:bottom w:val="nil"/>
              <w:right w:val="nil"/>
            </w:tcBorders>
            <w:shd w:val="clear" w:color="auto" w:fill="auto"/>
            <w:noWrap/>
            <w:vAlign w:val="bottom"/>
            <w:hideMark/>
          </w:tcPr>
          <w:p w14:paraId="589C4F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7FB357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QD-C4-LT-19</w:t>
            </w:r>
          </w:p>
        </w:tc>
        <w:tc>
          <w:tcPr>
            <w:tcW w:w="0" w:type="auto"/>
            <w:tcBorders>
              <w:top w:val="nil"/>
              <w:left w:val="nil"/>
              <w:bottom w:val="nil"/>
              <w:right w:val="nil"/>
            </w:tcBorders>
            <w:shd w:val="clear" w:color="000000" w:fill="FFFFFF"/>
            <w:noWrap/>
            <w:vAlign w:val="center"/>
            <w:hideMark/>
          </w:tcPr>
          <w:p w14:paraId="1E28BF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GERSON RIBEIRO CARDOSO</w:t>
            </w:r>
          </w:p>
        </w:tc>
        <w:tc>
          <w:tcPr>
            <w:tcW w:w="0" w:type="auto"/>
            <w:tcBorders>
              <w:top w:val="nil"/>
              <w:left w:val="nil"/>
              <w:bottom w:val="nil"/>
              <w:right w:val="nil"/>
            </w:tcBorders>
            <w:shd w:val="clear" w:color="000000" w:fill="FFFFFF"/>
            <w:noWrap/>
            <w:vAlign w:val="center"/>
            <w:hideMark/>
          </w:tcPr>
          <w:p w14:paraId="1C4470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10612064751</w:t>
            </w:r>
          </w:p>
        </w:tc>
        <w:tc>
          <w:tcPr>
            <w:tcW w:w="0" w:type="auto"/>
            <w:tcBorders>
              <w:top w:val="nil"/>
              <w:left w:val="nil"/>
              <w:bottom w:val="nil"/>
              <w:right w:val="nil"/>
            </w:tcBorders>
            <w:shd w:val="clear" w:color="000000" w:fill="FFFFFF"/>
            <w:noWrap/>
            <w:vAlign w:val="center"/>
            <w:hideMark/>
          </w:tcPr>
          <w:p w14:paraId="08A51E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37.307,90</w:t>
            </w:r>
          </w:p>
        </w:tc>
        <w:tc>
          <w:tcPr>
            <w:tcW w:w="0" w:type="auto"/>
            <w:tcBorders>
              <w:top w:val="nil"/>
              <w:left w:val="nil"/>
              <w:bottom w:val="nil"/>
              <w:right w:val="nil"/>
            </w:tcBorders>
            <w:shd w:val="clear" w:color="000000" w:fill="FFFFFF"/>
            <w:noWrap/>
            <w:vAlign w:val="center"/>
            <w:hideMark/>
          </w:tcPr>
          <w:p w14:paraId="419214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26013603" w14:textId="77777777" w:rsidTr="00B775FB">
        <w:trPr>
          <w:trHeight w:val="240"/>
        </w:trPr>
        <w:tc>
          <w:tcPr>
            <w:tcW w:w="0" w:type="auto"/>
            <w:tcBorders>
              <w:top w:val="nil"/>
              <w:left w:val="nil"/>
              <w:bottom w:val="nil"/>
              <w:right w:val="nil"/>
            </w:tcBorders>
            <w:shd w:val="clear" w:color="auto" w:fill="auto"/>
            <w:noWrap/>
            <w:vAlign w:val="bottom"/>
            <w:hideMark/>
          </w:tcPr>
          <w:p w14:paraId="2A80581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8C02A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15</w:t>
            </w:r>
          </w:p>
        </w:tc>
        <w:tc>
          <w:tcPr>
            <w:tcW w:w="0" w:type="auto"/>
            <w:tcBorders>
              <w:top w:val="nil"/>
              <w:left w:val="nil"/>
              <w:bottom w:val="nil"/>
              <w:right w:val="nil"/>
            </w:tcBorders>
            <w:shd w:val="clear" w:color="000000" w:fill="FFFFFF"/>
            <w:noWrap/>
            <w:vAlign w:val="center"/>
            <w:hideMark/>
          </w:tcPr>
          <w:p w14:paraId="1F368F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GESSECLEISE AGDA SANTOS COSTA</w:t>
            </w:r>
          </w:p>
        </w:tc>
        <w:tc>
          <w:tcPr>
            <w:tcW w:w="0" w:type="auto"/>
            <w:tcBorders>
              <w:top w:val="nil"/>
              <w:left w:val="nil"/>
              <w:bottom w:val="nil"/>
              <w:right w:val="nil"/>
            </w:tcBorders>
            <w:shd w:val="clear" w:color="000000" w:fill="FFFFFF"/>
            <w:noWrap/>
            <w:vAlign w:val="center"/>
            <w:hideMark/>
          </w:tcPr>
          <w:p w14:paraId="0B32C9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00938852531</w:t>
            </w:r>
          </w:p>
        </w:tc>
        <w:tc>
          <w:tcPr>
            <w:tcW w:w="0" w:type="auto"/>
            <w:tcBorders>
              <w:top w:val="nil"/>
              <w:left w:val="nil"/>
              <w:bottom w:val="nil"/>
              <w:right w:val="nil"/>
            </w:tcBorders>
            <w:shd w:val="clear" w:color="000000" w:fill="FFFFFF"/>
            <w:noWrap/>
            <w:vAlign w:val="center"/>
            <w:hideMark/>
          </w:tcPr>
          <w:p w14:paraId="365D6B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38.090,88</w:t>
            </w:r>
          </w:p>
        </w:tc>
        <w:tc>
          <w:tcPr>
            <w:tcW w:w="0" w:type="auto"/>
            <w:tcBorders>
              <w:top w:val="nil"/>
              <w:left w:val="nil"/>
              <w:bottom w:val="nil"/>
              <w:right w:val="nil"/>
            </w:tcBorders>
            <w:shd w:val="clear" w:color="000000" w:fill="FFFFFF"/>
            <w:noWrap/>
            <w:vAlign w:val="center"/>
            <w:hideMark/>
          </w:tcPr>
          <w:p w14:paraId="38FEE7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5DB87C4B" w14:textId="77777777" w:rsidTr="00B775FB">
        <w:trPr>
          <w:trHeight w:val="240"/>
        </w:trPr>
        <w:tc>
          <w:tcPr>
            <w:tcW w:w="0" w:type="auto"/>
            <w:tcBorders>
              <w:top w:val="nil"/>
              <w:left w:val="nil"/>
              <w:bottom w:val="nil"/>
              <w:right w:val="nil"/>
            </w:tcBorders>
            <w:shd w:val="clear" w:color="auto" w:fill="auto"/>
            <w:noWrap/>
            <w:vAlign w:val="bottom"/>
            <w:hideMark/>
          </w:tcPr>
          <w:p w14:paraId="1781DC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BFF36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QD-B7-LT-01</w:t>
            </w:r>
          </w:p>
        </w:tc>
        <w:tc>
          <w:tcPr>
            <w:tcW w:w="0" w:type="auto"/>
            <w:tcBorders>
              <w:top w:val="nil"/>
              <w:left w:val="nil"/>
              <w:bottom w:val="nil"/>
              <w:right w:val="nil"/>
            </w:tcBorders>
            <w:shd w:val="clear" w:color="000000" w:fill="FFFFFF"/>
            <w:noWrap/>
            <w:vAlign w:val="center"/>
            <w:hideMark/>
          </w:tcPr>
          <w:p w14:paraId="38DD8A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GILBERTO ANTONIO DOS SANTOS</w:t>
            </w:r>
          </w:p>
        </w:tc>
        <w:tc>
          <w:tcPr>
            <w:tcW w:w="0" w:type="auto"/>
            <w:tcBorders>
              <w:top w:val="nil"/>
              <w:left w:val="nil"/>
              <w:bottom w:val="nil"/>
              <w:right w:val="nil"/>
            </w:tcBorders>
            <w:shd w:val="clear" w:color="000000" w:fill="FFFFFF"/>
            <w:noWrap/>
            <w:vAlign w:val="center"/>
            <w:hideMark/>
          </w:tcPr>
          <w:p w14:paraId="26138B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69903077068</w:t>
            </w:r>
          </w:p>
        </w:tc>
        <w:tc>
          <w:tcPr>
            <w:tcW w:w="0" w:type="auto"/>
            <w:tcBorders>
              <w:top w:val="nil"/>
              <w:left w:val="nil"/>
              <w:bottom w:val="nil"/>
              <w:right w:val="nil"/>
            </w:tcBorders>
            <w:shd w:val="clear" w:color="000000" w:fill="FFFFFF"/>
            <w:noWrap/>
            <w:vAlign w:val="center"/>
            <w:hideMark/>
          </w:tcPr>
          <w:p w14:paraId="56EBDC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52.469,76</w:t>
            </w:r>
          </w:p>
        </w:tc>
        <w:tc>
          <w:tcPr>
            <w:tcW w:w="0" w:type="auto"/>
            <w:tcBorders>
              <w:top w:val="nil"/>
              <w:left w:val="nil"/>
              <w:bottom w:val="nil"/>
              <w:right w:val="nil"/>
            </w:tcBorders>
            <w:shd w:val="clear" w:color="000000" w:fill="FFFFFF"/>
            <w:noWrap/>
            <w:vAlign w:val="center"/>
            <w:hideMark/>
          </w:tcPr>
          <w:p w14:paraId="316DD6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0A0D9117" w14:textId="77777777" w:rsidTr="00B775FB">
        <w:trPr>
          <w:trHeight w:val="240"/>
        </w:trPr>
        <w:tc>
          <w:tcPr>
            <w:tcW w:w="0" w:type="auto"/>
            <w:tcBorders>
              <w:top w:val="nil"/>
              <w:left w:val="nil"/>
              <w:bottom w:val="nil"/>
              <w:right w:val="nil"/>
            </w:tcBorders>
            <w:shd w:val="clear" w:color="auto" w:fill="auto"/>
            <w:noWrap/>
            <w:vAlign w:val="bottom"/>
            <w:hideMark/>
          </w:tcPr>
          <w:p w14:paraId="09853A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5720AC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QD-Q-LT-02</w:t>
            </w:r>
          </w:p>
        </w:tc>
        <w:tc>
          <w:tcPr>
            <w:tcW w:w="0" w:type="auto"/>
            <w:tcBorders>
              <w:top w:val="nil"/>
              <w:left w:val="nil"/>
              <w:bottom w:val="nil"/>
              <w:right w:val="nil"/>
            </w:tcBorders>
            <w:shd w:val="clear" w:color="000000" w:fill="FFFFFF"/>
            <w:noWrap/>
            <w:vAlign w:val="center"/>
            <w:hideMark/>
          </w:tcPr>
          <w:p w14:paraId="1B7F65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GILDETE VITORIA BRITO LIMA VAZ</w:t>
            </w:r>
          </w:p>
        </w:tc>
        <w:tc>
          <w:tcPr>
            <w:tcW w:w="0" w:type="auto"/>
            <w:tcBorders>
              <w:top w:val="nil"/>
              <w:left w:val="nil"/>
              <w:bottom w:val="nil"/>
              <w:right w:val="nil"/>
            </w:tcBorders>
            <w:shd w:val="clear" w:color="000000" w:fill="FFFFFF"/>
            <w:noWrap/>
            <w:vAlign w:val="center"/>
            <w:hideMark/>
          </w:tcPr>
          <w:p w14:paraId="0153DA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42737990572</w:t>
            </w:r>
          </w:p>
        </w:tc>
        <w:tc>
          <w:tcPr>
            <w:tcW w:w="0" w:type="auto"/>
            <w:tcBorders>
              <w:top w:val="nil"/>
              <w:left w:val="nil"/>
              <w:bottom w:val="nil"/>
              <w:right w:val="nil"/>
            </w:tcBorders>
            <w:shd w:val="clear" w:color="000000" w:fill="FFFFFF"/>
            <w:noWrap/>
            <w:vAlign w:val="center"/>
            <w:hideMark/>
          </w:tcPr>
          <w:p w14:paraId="08EA48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31.893,76</w:t>
            </w:r>
          </w:p>
        </w:tc>
        <w:tc>
          <w:tcPr>
            <w:tcW w:w="0" w:type="auto"/>
            <w:tcBorders>
              <w:top w:val="nil"/>
              <w:left w:val="nil"/>
              <w:bottom w:val="nil"/>
              <w:right w:val="nil"/>
            </w:tcBorders>
            <w:shd w:val="clear" w:color="000000" w:fill="FFFFFF"/>
            <w:noWrap/>
            <w:vAlign w:val="center"/>
            <w:hideMark/>
          </w:tcPr>
          <w:p w14:paraId="1EF723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3AC0DE0B" w14:textId="77777777" w:rsidTr="00B775FB">
        <w:trPr>
          <w:trHeight w:val="240"/>
        </w:trPr>
        <w:tc>
          <w:tcPr>
            <w:tcW w:w="0" w:type="auto"/>
            <w:tcBorders>
              <w:top w:val="nil"/>
              <w:left w:val="nil"/>
              <w:bottom w:val="nil"/>
              <w:right w:val="nil"/>
            </w:tcBorders>
            <w:shd w:val="clear" w:color="auto" w:fill="auto"/>
            <w:noWrap/>
            <w:vAlign w:val="bottom"/>
            <w:hideMark/>
          </w:tcPr>
          <w:p w14:paraId="4583D4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D76F4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QD-A4-LT-09</w:t>
            </w:r>
          </w:p>
        </w:tc>
        <w:tc>
          <w:tcPr>
            <w:tcW w:w="0" w:type="auto"/>
            <w:tcBorders>
              <w:top w:val="nil"/>
              <w:left w:val="nil"/>
              <w:bottom w:val="nil"/>
              <w:right w:val="nil"/>
            </w:tcBorders>
            <w:shd w:val="clear" w:color="000000" w:fill="FFFFFF"/>
            <w:noWrap/>
            <w:vAlign w:val="center"/>
            <w:hideMark/>
          </w:tcPr>
          <w:p w14:paraId="078AD1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GILDO GOES COSTA</w:t>
            </w:r>
          </w:p>
        </w:tc>
        <w:tc>
          <w:tcPr>
            <w:tcW w:w="0" w:type="auto"/>
            <w:tcBorders>
              <w:top w:val="nil"/>
              <w:left w:val="nil"/>
              <w:bottom w:val="nil"/>
              <w:right w:val="nil"/>
            </w:tcBorders>
            <w:shd w:val="clear" w:color="000000" w:fill="FFFFFF"/>
            <w:noWrap/>
            <w:vAlign w:val="center"/>
            <w:hideMark/>
          </w:tcPr>
          <w:p w14:paraId="73A39E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00213509571</w:t>
            </w:r>
          </w:p>
        </w:tc>
        <w:tc>
          <w:tcPr>
            <w:tcW w:w="0" w:type="auto"/>
            <w:tcBorders>
              <w:top w:val="nil"/>
              <w:left w:val="nil"/>
              <w:bottom w:val="nil"/>
              <w:right w:val="nil"/>
            </w:tcBorders>
            <w:shd w:val="clear" w:color="000000" w:fill="FFFFFF"/>
            <w:noWrap/>
            <w:vAlign w:val="center"/>
            <w:hideMark/>
          </w:tcPr>
          <w:p w14:paraId="66F155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44.734,06</w:t>
            </w:r>
          </w:p>
        </w:tc>
        <w:tc>
          <w:tcPr>
            <w:tcW w:w="0" w:type="auto"/>
            <w:tcBorders>
              <w:top w:val="nil"/>
              <w:left w:val="nil"/>
              <w:bottom w:val="nil"/>
              <w:right w:val="nil"/>
            </w:tcBorders>
            <w:shd w:val="clear" w:color="000000" w:fill="FFFFFF"/>
            <w:noWrap/>
            <w:vAlign w:val="center"/>
            <w:hideMark/>
          </w:tcPr>
          <w:p w14:paraId="5363E7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127330B3" w14:textId="77777777" w:rsidTr="00B775FB">
        <w:trPr>
          <w:trHeight w:val="240"/>
        </w:trPr>
        <w:tc>
          <w:tcPr>
            <w:tcW w:w="0" w:type="auto"/>
            <w:tcBorders>
              <w:top w:val="nil"/>
              <w:left w:val="nil"/>
              <w:bottom w:val="nil"/>
              <w:right w:val="nil"/>
            </w:tcBorders>
            <w:shd w:val="clear" w:color="auto" w:fill="auto"/>
            <w:noWrap/>
            <w:vAlign w:val="bottom"/>
            <w:hideMark/>
          </w:tcPr>
          <w:p w14:paraId="141330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F4301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54</w:t>
            </w:r>
          </w:p>
        </w:tc>
        <w:tc>
          <w:tcPr>
            <w:tcW w:w="0" w:type="auto"/>
            <w:tcBorders>
              <w:top w:val="nil"/>
              <w:left w:val="nil"/>
              <w:bottom w:val="nil"/>
              <w:right w:val="nil"/>
            </w:tcBorders>
            <w:shd w:val="clear" w:color="000000" w:fill="FFFFFF"/>
            <w:noWrap/>
            <w:vAlign w:val="center"/>
            <w:hideMark/>
          </w:tcPr>
          <w:p w14:paraId="089EA3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GILMAR DA CONCEIÇÃO DA SILVA</w:t>
            </w:r>
          </w:p>
        </w:tc>
        <w:tc>
          <w:tcPr>
            <w:tcW w:w="0" w:type="auto"/>
            <w:tcBorders>
              <w:top w:val="nil"/>
              <w:left w:val="nil"/>
              <w:bottom w:val="nil"/>
              <w:right w:val="nil"/>
            </w:tcBorders>
            <w:shd w:val="clear" w:color="000000" w:fill="FFFFFF"/>
            <w:noWrap/>
            <w:vAlign w:val="center"/>
            <w:hideMark/>
          </w:tcPr>
          <w:p w14:paraId="4903E6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82993386549</w:t>
            </w:r>
          </w:p>
        </w:tc>
        <w:tc>
          <w:tcPr>
            <w:tcW w:w="0" w:type="auto"/>
            <w:tcBorders>
              <w:top w:val="nil"/>
              <w:left w:val="nil"/>
              <w:bottom w:val="nil"/>
              <w:right w:val="nil"/>
            </w:tcBorders>
            <w:shd w:val="clear" w:color="000000" w:fill="FFFFFF"/>
            <w:noWrap/>
            <w:vAlign w:val="center"/>
            <w:hideMark/>
          </w:tcPr>
          <w:p w14:paraId="35AA20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58.129,99</w:t>
            </w:r>
          </w:p>
        </w:tc>
        <w:tc>
          <w:tcPr>
            <w:tcW w:w="0" w:type="auto"/>
            <w:tcBorders>
              <w:top w:val="nil"/>
              <w:left w:val="nil"/>
              <w:bottom w:val="nil"/>
              <w:right w:val="nil"/>
            </w:tcBorders>
            <w:shd w:val="clear" w:color="000000" w:fill="FFFFFF"/>
            <w:noWrap/>
            <w:vAlign w:val="center"/>
            <w:hideMark/>
          </w:tcPr>
          <w:p w14:paraId="5AA54C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54888D8" w14:textId="77777777" w:rsidTr="00B775FB">
        <w:trPr>
          <w:trHeight w:val="240"/>
        </w:trPr>
        <w:tc>
          <w:tcPr>
            <w:tcW w:w="0" w:type="auto"/>
            <w:tcBorders>
              <w:top w:val="nil"/>
              <w:left w:val="nil"/>
              <w:bottom w:val="nil"/>
              <w:right w:val="nil"/>
            </w:tcBorders>
            <w:shd w:val="clear" w:color="auto" w:fill="auto"/>
            <w:noWrap/>
            <w:vAlign w:val="bottom"/>
            <w:hideMark/>
          </w:tcPr>
          <w:p w14:paraId="681FF0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C632E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QD-B1-LT-04</w:t>
            </w:r>
          </w:p>
        </w:tc>
        <w:tc>
          <w:tcPr>
            <w:tcW w:w="0" w:type="auto"/>
            <w:tcBorders>
              <w:top w:val="nil"/>
              <w:left w:val="nil"/>
              <w:bottom w:val="nil"/>
              <w:right w:val="nil"/>
            </w:tcBorders>
            <w:shd w:val="clear" w:color="000000" w:fill="FFFFFF"/>
            <w:noWrap/>
            <w:vAlign w:val="center"/>
            <w:hideMark/>
          </w:tcPr>
          <w:p w14:paraId="73FB7B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GILMAR SANTOS GUIMARAES</w:t>
            </w:r>
          </w:p>
        </w:tc>
        <w:tc>
          <w:tcPr>
            <w:tcW w:w="0" w:type="auto"/>
            <w:tcBorders>
              <w:top w:val="nil"/>
              <w:left w:val="nil"/>
              <w:bottom w:val="nil"/>
              <w:right w:val="nil"/>
            </w:tcBorders>
            <w:shd w:val="clear" w:color="000000" w:fill="FFFFFF"/>
            <w:noWrap/>
            <w:vAlign w:val="center"/>
            <w:hideMark/>
          </w:tcPr>
          <w:p w14:paraId="11C0B4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52590658591</w:t>
            </w:r>
          </w:p>
        </w:tc>
        <w:tc>
          <w:tcPr>
            <w:tcW w:w="0" w:type="auto"/>
            <w:tcBorders>
              <w:top w:val="nil"/>
              <w:left w:val="nil"/>
              <w:bottom w:val="nil"/>
              <w:right w:val="nil"/>
            </w:tcBorders>
            <w:shd w:val="clear" w:color="000000" w:fill="FFFFFF"/>
            <w:noWrap/>
            <w:vAlign w:val="center"/>
            <w:hideMark/>
          </w:tcPr>
          <w:p w14:paraId="28D9AD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41E8A6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54961B7" w14:textId="77777777" w:rsidTr="00B775FB">
        <w:trPr>
          <w:trHeight w:val="240"/>
        </w:trPr>
        <w:tc>
          <w:tcPr>
            <w:tcW w:w="0" w:type="auto"/>
            <w:tcBorders>
              <w:top w:val="nil"/>
              <w:left w:val="nil"/>
              <w:bottom w:val="nil"/>
              <w:right w:val="nil"/>
            </w:tcBorders>
            <w:shd w:val="clear" w:color="auto" w:fill="auto"/>
            <w:noWrap/>
            <w:vAlign w:val="bottom"/>
            <w:hideMark/>
          </w:tcPr>
          <w:p w14:paraId="1AB6821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66AA5C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QD-C3-LT-09C</w:t>
            </w:r>
          </w:p>
        </w:tc>
        <w:tc>
          <w:tcPr>
            <w:tcW w:w="0" w:type="auto"/>
            <w:tcBorders>
              <w:top w:val="nil"/>
              <w:left w:val="nil"/>
              <w:bottom w:val="nil"/>
              <w:right w:val="nil"/>
            </w:tcBorders>
            <w:shd w:val="clear" w:color="000000" w:fill="FFFFFF"/>
            <w:noWrap/>
            <w:vAlign w:val="center"/>
            <w:hideMark/>
          </w:tcPr>
          <w:p w14:paraId="30AB0B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GILVAN SIMOES SANTOS</w:t>
            </w:r>
          </w:p>
        </w:tc>
        <w:tc>
          <w:tcPr>
            <w:tcW w:w="0" w:type="auto"/>
            <w:tcBorders>
              <w:top w:val="nil"/>
              <w:left w:val="nil"/>
              <w:bottom w:val="nil"/>
              <w:right w:val="nil"/>
            </w:tcBorders>
            <w:shd w:val="clear" w:color="000000" w:fill="FFFFFF"/>
            <w:noWrap/>
            <w:vAlign w:val="center"/>
            <w:hideMark/>
          </w:tcPr>
          <w:p w14:paraId="2CF6D3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27959813515</w:t>
            </w:r>
          </w:p>
        </w:tc>
        <w:tc>
          <w:tcPr>
            <w:tcW w:w="0" w:type="auto"/>
            <w:tcBorders>
              <w:top w:val="nil"/>
              <w:left w:val="nil"/>
              <w:bottom w:val="nil"/>
              <w:right w:val="nil"/>
            </w:tcBorders>
            <w:shd w:val="clear" w:color="000000" w:fill="FFFFFF"/>
            <w:noWrap/>
            <w:vAlign w:val="center"/>
            <w:hideMark/>
          </w:tcPr>
          <w:p w14:paraId="1419EE7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46.448,90</w:t>
            </w:r>
          </w:p>
        </w:tc>
        <w:tc>
          <w:tcPr>
            <w:tcW w:w="0" w:type="auto"/>
            <w:tcBorders>
              <w:top w:val="nil"/>
              <w:left w:val="nil"/>
              <w:bottom w:val="nil"/>
              <w:right w:val="nil"/>
            </w:tcBorders>
            <w:shd w:val="clear" w:color="000000" w:fill="FFFFFF"/>
            <w:noWrap/>
            <w:vAlign w:val="center"/>
            <w:hideMark/>
          </w:tcPr>
          <w:p w14:paraId="41DF0E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01/03/2024</w:t>
            </w:r>
          </w:p>
        </w:tc>
      </w:tr>
      <w:tr w:rsidR="00B775FB" w:rsidRPr="00B775FB" w14:paraId="2406C1C1" w14:textId="77777777" w:rsidTr="00B775FB">
        <w:trPr>
          <w:trHeight w:val="240"/>
        </w:trPr>
        <w:tc>
          <w:tcPr>
            <w:tcW w:w="0" w:type="auto"/>
            <w:tcBorders>
              <w:top w:val="nil"/>
              <w:left w:val="nil"/>
              <w:bottom w:val="nil"/>
              <w:right w:val="nil"/>
            </w:tcBorders>
            <w:shd w:val="clear" w:color="auto" w:fill="auto"/>
            <w:noWrap/>
            <w:vAlign w:val="bottom"/>
            <w:hideMark/>
          </w:tcPr>
          <w:p w14:paraId="0B367C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44617D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QD-R-LT-04</w:t>
            </w:r>
          </w:p>
        </w:tc>
        <w:tc>
          <w:tcPr>
            <w:tcW w:w="0" w:type="auto"/>
            <w:tcBorders>
              <w:top w:val="nil"/>
              <w:left w:val="nil"/>
              <w:bottom w:val="nil"/>
              <w:right w:val="nil"/>
            </w:tcBorders>
            <w:shd w:val="clear" w:color="000000" w:fill="FFFFFF"/>
            <w:noWrap/>
            <w:vAlign w:val="center"/>
            <w:hideMark/>
          </w:tcPr>
          <w:p w14:paraId="6B1B9F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GIOVANI BATISTA DE SOUZA</w:t>
            </w:r>
          </w:p>
        </w:tc>
        <w:tc>
          <w:tcPr>
            <w:tcW w:w="0" w:type="auto"/>
            <w:tcBorders>
              <w:top w:val="nil"/>
              <w:left w:val="nil"/>
              <w:bottom w:val="nil"/>
              <w:right w:val="nil"/>
            </w:tcBorders>
            <w:shd w:val="clear" w:color="000000" w:fill="FFFFFF"/>
            <w:noWrap/>
            <w:vAlign w:val="center"/>
            <w:hideMark/>
          </w:tcPr>
          <w:p w14:paraId="1DC8EA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87675803515</w:t>
            </w:r>
          </w:p>
        </w:tc>
        <w:tc>
          <w:tcPr>
            <w:tcW w:w="0" w:type="auto"/>
            <w:tcBorders>
              <w:top w:val="nil"/>
              <w:left w:val="nil"/>
              <w:bottom w:val="nil"/>
              <w:right w:val="nil"/>
            </w:tcBorders>
            <w:shd w:val="clear" w:color="000000" w:fill="FFFFFF"/>
            <w:noWrap/>
            <w:vAlign w:val="center"/>
            <w:hideMark/>
          </w:tcPr>
          <w:p w14:paraId="3FE329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54.799,20</w:t>
            </w:r>
          </w:p>
        </w:tc>
        <w:tc>
          <w:tcPr>
            <w:tcW w:w="0" w:type="auto"/>
            <w:tcBorders>
              <w:top w:val="nil"/>
              <w:left w:val="nil"/>
              <w:bottom w:val="nil"/>
              <w:right w:val="nil"/>
            </w:tcBorders>
            <w:shd w:val="clear" w:color="000000" w:fill="FFFFFF"/>
            <w:noWrap/>
            <w:vAlign w:val="center"/>
            <w:hideMark/>
          </w:tcPr>
          <w:p w14:paraId="08AB05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66A9093E" w14:textId="77777777" w:rsidTr="00B775FB">
        <w:trPr>
          <w:trHeight w:val="240"/>
        </w:trPr>
        <w:tc>
          <w:tcPr>
            <w:tcW w:w="0" w:type="auto"/>
            <w:tcBorders>
              <w:top w:val="nil"/>
              <w:left w:val="nil"/>
              <w:bottom w:val="nil"/>
              <w:right w:val="nil"/>
            </w:tcBorders>
            <w:shd w:val="clear" w:color="auto" w:fill="auto"/>
            <w:noWrap/>
            <w:vAlign w:val="bottom"/>
            <w:hideMark/>
          </w:tcPr>
          <w:p w14:paraId="3243CA2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DAF07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08</w:t>
            </w:r>
          </w:p>
        </w:tc>
        <w:tc>
          <w:tcPr>
            <w:tcW w:w="0" w:type="auto"/>
            <w:tcBorders>
              <w:top w:val="nil"/>
              <w:left w:val="nil"/>
              <w:bottom w:val="nil"/>
              <w:right w:val="nil"/>
            </w:tcBorders>
            <w:shd w:val="clear" w:color="000000" w:fill="FFFFFF"/>
            <w:noWrap/>
            <w:vAlign w:val="center"/>
            <w:hideMark/>
          </w:tcPr>
          <w:p w14:paraId="6EB0F8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GISELE CAROLINA LINO DOS SANTOS</w:t>
            </w:r>
          </w:p>
        </w:tc>
        <w:tc>
          <w:tcPr>
            <w:tcW w:w="0" w:type="auto"/>
            <w:tcBorders>
              <w:top w:val="nil"/>
              <w:left w:val="nil"/>
              <w:bottom w:val="nil"/>
              <w:right w:val="nil"/>
            </w:tcBorders>
            <w:shd w:val="clear" w:color="000000" w:fill="FFFFFF"/>
            <w:noWrap/>
            <w:vAlign w:val="center"/>
            <w:hideMark/>
          </w:tcPr>
          <w:p w14:paraId="163F97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05169482531</w:t>
            </w:r>
          </w:p>
        </w:tc>
        <w:tc>
          <w:tcPr>
            <w:tcW w:w="0" w:type="auto"/>
            <w:tcBorders>
              <w:top w:val="nil"/>
              <w:left w:val="nil"/>
              <w:bottom w:val="nil"/>
              <w:right w:val="nil"/>
            </w:tcBorders>
            <w:shd w:val="clear" w:color="000000" w:fill="FFFFFF"/>
            <w:noWrap/>
            <w:vAlign w:val="center"/>
            <w:hideMark/>
          </w:tcPr>
          <w:p w14:paraId="20A00C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50.346,00</w:t>
            </w:r>
          </w:p>
        </w:tc>
        <w:tc>
          <w:tcPr>
            <w:tcW w:w="0" w:type="auto"/>
            <w:tcBorders>
              <w:top w:val="nil"/>
              <w:left w:val="nil"/>
              <w:bottom w:val="nil"/>
              <w:right w:val="nil"/>
            </w:tcBorders>
            <w:shd w:val="clear" w:color="000000" w:fill="FFFFFF"/>
            <w:noWrap/>
            <w:vAlign w:val="center"/>
            <w:hideMark/>
          </w:tcPr>
          <w:p w14:paraId="370F72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678089FC" w14:textId="77777777" w:rsidTr="00B775FB">
        <w:trPr>
          <w:trHeight w:val="240"/>
        </w:trPr>
        <w:tc>
          <w:tcPr>
            <w:tcW w:w="0" w:type="auto"/>
            <w:tcBorders>
              <w:top w:val="nil"/>
              <w:left w:val="nil"/>
              <w:bottom w:val="nil"/>
              <w:right w:val="nil"/>
            </w:tcBorders>
            <w:shd w:val="clear" w:color="auto" w:fill="auto"/>
            <w:noWrap/>
            <w:vAlign w:val="bottom"/>
            <w:hideMark/>
          </w:tcPr>
          <w:p w14:paraId="7DD480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5C5E9D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19</w:t>
            </w:r>
          </w:p>
        </w:tc>
        <w:tc>
          <w:tcPr>
            <w:tcW w:w="0" w:type="auto"/>
            <w:tcBorders>
              <w:top w:val="nil"/>
              <w:left w:val="nil"/>
              <w:bottom w:val="nil"/>
              <w:right w:val="nil"/>
            </w:tcBorders>
            <w:shd w:val="clear" w:color="000000" w:fill="FFFFFF"/>
            <w:noWrap/>
            <w:vAlign w:val="center"/>
            <w:hideMark/>
          </w:tcPr>
          <w:p w14:paraId="34DF67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799BE1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6C307B0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61.278,58</w:t>
            </w:r>
          </w:p>
        </w:tc>
        <w:tc>
          <w:tcPr>
            <w:tcW w:w="0" w:type="auto"/>
            <w:tcBorders>
              <w:top w:val="nil"/>
              <w:left w:val="nil"/>
              <w:bottom w:val="nil"/>
              <w:right w:val="nil"/>
            </w:tcBorders>
            <w:shd w:val="clear" w:color="000000" w:fill="FFFFFF"/>
            <w:noWrap/>
            <w:vAlign w:val="center"/>
            <w:hideMark/>
          </w:tcPr>
          <w:p w14:paraId="1AEBEA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05750E39" w14:textId="77777777" w:rsidTr="00B775FB">
        <w:trPr>
          <w:trHeight w:val="240"/>
        </w:trPr>
        <w:tc>
          <w:tcPr>
            <w:tcW w:w="0" w:type="auto"/>
            <w:tcBorders>
              <w:top w:val="nil"/>
              <w:left w:val="nil"/>
              <w:bottom w:val="nil"/>
              <w:right w:val="nil"/>
            </w:tcBorders>
            <w:shd w:val="clear" w:color="auto" w:fill="auto"/>
            <w:noWrap/>
            <w:vAlign w:val="bottom"/>
            <w:hideMark/>
          </w:tcPr>
          <w:p w14:paraId="493A7E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6418F0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15 LT 26</w:t>
            </w:r>
          </w:p>
        </w:tc>
        <w:tc>
          <w:tcPr>
            <w:tcW w:w="0" w:type="auto"/>
            <w:tcBorders>
              <w:top w:val="nil"/>
              <w:left w:val="nil"/>
              <w:bottom w:val="nil"/>
              <w:right w:val="nil"/>
            </w:tcBorders>
            <w:shd w:val="clear" w:color="000000" w:fill="FFFFFF"/>
            <w:noWrap/>
            <w:vAlign w:val="center"/>
            <w:hideMark/>
          </w:tcPr>
          <w:p w14:paraId="2BDDD4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GIVANILDO GUIMARAES COSTA</w:t>
            </w:r>
          </w:p>
        </w:tc>
        <w:tc>
          <w:tcPr>
            <w:tcW w:w="0" w:type="auto"/>
            <w:tcBorders>
              <w:top w:val="nil"/>
              <w:left w:val="nil"/>
              <w:bottom w:val="nil"/>
              <w:right w:val="nil"/>
            </w:tcBorders>
            <w:shd w:val="clear" w:color="000000" w:fill="FFFFFF"/>
            <w:noWrap/>
            <w:vAlign w:val="center"/>
            <w:hideMark/>
          </w:tcPr>
          <w:p w14:paraId="78299B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92311580582</w:t>
            </w:r>
          </w:p>
        </w:tc>
        <w:tc>
          <w:tcPr>
            <w:tcW w:w="0" w:type="auto"/>
            <w:tcBorders>
              <w:top w:val="nil"/>
              <w:left w:val="nil"/>
              <w:bottom w:val="nil"/>
              <w:right w:val="nil"/>
            </w:tcBorders>
            <w:shd w:val="clear" w:color="000000" w:fill="FFFFFF"/>
            <w:noWrap/>
            <w:vAlign w:val="center"/>
            <w:hideMark/>
          </w:tcPr>
          <w:p w14:paraId="6F51A0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95.906,18</w:t>
            </w:r>
          </w:p>
        </w:tc>
        <w:tc>
          <w:tcPr>
            <w:tcW w:w="0" w:type="auto"/>
            <w:tcBorders>
              <w:top w:val="nil"/>
              <w:left w:val="nil"/>
              <w:bottom w:val="nil"/>
              <w:right w:val="nil"/>
            </w:tcBorders>
            <w:shd w:val="clear" w:color="000000" w:fill="FFFFFF"/>
            <w:noWrap/>
            <w:vAlign w:val="center"/>
            <w:hideMark/>
          </w:tcPr>
          <w:p w14:paraId="298C46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5FA288AB" w14:textId="77777777" w:rsidTr="00B775FB">
        <w:trPr>
          <w:trHeight w:val="240"/>
        </w:trPr>
        <w:tc>
          <w:tcPr>
            <w:tcW w:w="0" w:type="auto"/>
            <w:tcBorders>
              <w:top w:val="nil"/>
              <w:left w:val="nil"/>
              <w:bottom w:val="nil"/>
              <w:right w:val="nil"/>
            </w:tcBorders>
            <w:shd w:val="clear" w:color="auto" w:fill="auto"/>
            <w:noWrap/>
            <w:vAlign w:val="bottom"/>
            <w:hideMark/>
          </w:tcPr>
          <w:p w14:paraId="76AF54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3F4600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61</w:t>
            </w:r>
          </w:p>
        </w:tc>
        <w:tc>
          <w:tcPr>
            <w:tcW w:w="0" w:type="auto"/>
            <w:tcBorders>
              <w:top w:val="nil"/>
              <w:left w:val="nil"/>
              <w:bottom w:val="nil"/>
              <w:right w:val="nil"/>
            </w:tcBorders>
            <w:shd w:val="clear" w:color="000000" w:fill="FFFFFF"/>
            <w:noWrap/>
            <w:vAlign w:val="center"/>
            <w:hideMark/>
          </w:tcPr>
          <w:p w14:paraId="7B8896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GIZA DENIELLI SALES SANTOS MOREIRA</w:t>
            </w:r>
          </w:p>
        </w:tc>
        <w:tc>
          <w:tcPr>
            <w:tcW w:w="0" w:type="auto"/>
            <w:tcBorders>
              <w:top w:val="nil"/>
              <w:left w:val="nil"/>
              <w:bottom w:val="nil"/>
              <w:right w:val="nil"/>
            </w:tcBorders>
            <w:shd w:val="clear" w:color="000000" w:fill="FFFFFF"/>
            <w:noWrap/>
            <w:vAlign w:val="center"/>
            <w:hideMark/>
          </w:tcPr>
          <w:p w14:paraId="420368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04815534527</w:t>
            </w:r>
          </w:p>
        </w:tc>
        <w:tc>
          <w:tcPr>
            <w:tcW w:w="0" w:type="auto"/>
            <w:tcBorders>
              <w:top w:val="nil"/>
              <w:left w:val="nil"/>
              <w:bottom w:val="nil"/>
              <w:right w:val="nil"/>
            </w:tcBorders>
            <w:shd w:val="clear" w:color="000000" w:fill="FFFFFF"/>
            <w:noWrap/>
            <w:vAlign w:val="center"/>
            <w:hideMark/>
          </w:tcPr>
          <w:p w14:paraId="17DFE2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59.589,06</w:t>
            </w:r>
          </w:p>
        </w:tc>
        <w:tc>
          <w:tcPr>
            <w:tcW w:w="0" w:type="auto"/>
            <w:tcBorders>
              <w:top w:val="nil"/>
              <w:left w:val="nil"/>
              <w:bottom w:val="nil"/>
              <w:right w:val="nil"/>
            </w:tcBorders>
            <w:shd w:val="clear" w:color="000000" w:fill="FFFFFF"/>
            <w:noWrap/>
            <w:vAlign w:val="center"/>
            <w:hideMark/>
          </w:tcPr>
          <w:p w14:paraId="02F081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5F7BA01D" w14:textId="77777777" w:rsidTr="00B775FB">
        <w:trPr>
          <w:trHeight w:val="240"/>
        </w:trPr>
        <w:tc>
          <w:tcPr>
            <w:tcW w:w="0" w:type="auto"/>
            <w:tcBorders>
              <w:top w:val="nil"/>
              <w:left w:val="nil"/>
              <w:bottom w:val="nil"/>
              <w:right w:val="nil"/>
            </w:tcBorders>
            <w:shd w:val="clear" w:color="auto" w:fill="auto"/>
            <w:noWrap/>
            <w:vAlign w:val="bottom"/>
            <w:hideMark/>
          </w:tcPr>
          <w:p w14:paraId="7961DF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3AD8E6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11</w:t>
            </w:r>
          </w:p>
        </w:tc>
        <w:tc>
          <w:tcPr>
            <w:tcW w:w="0" w:type="auto"/>
            <w:tcBorders>
              <w:top w:val="nil"/>
              <w:left w:val="nil"/>
              <w:bottom w:val="nil"/>
              <w:right w:val="nil"/>
            </w:tcBorders>
            <w:shd w:val="clear" w:color="000000" w:fill="FFFFFF"/>
            <w:noWrap/>
            <w:vAlign w:val="center"/>
            <w:hideMark/>
          </w:tcPr>
          <w:p w14:paraId="2E10E2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GLEIDSON SILVA SANTANA</w:t>
            </w:r>
          </w:p>
        </w:tc>
        <w:tc>
          <w:tcPr>
            <w:tcW w:w="0" w:type="auto"/>
            <w:tcBorders>
              <w:top w:val="nil"/>
              <w:left w:val="nil"/>
              <w:bottom w:val="nil"/>
              <w:right w:val="nil"/>
            </w:tcBorders>
            <w:shd w:val="clear" w:color="000000" w:fill="FFFFFF"/>
            <w:noWrap/>
            <w:vAlign w:val="center"/>
            <w:hideMark/>
          </w:tcPr>
          <w:p w14:paraId="58CB1C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07833191507</w:t>
            </w:r>
          </w:p>
        </w:tc>
        <w:tc>
          <w:tcPr>
            <w:tcW w:w="0" w:type="auto"/>
            <w:tcBorders>
              <w:top w:val="nil"/>
              <w:left w:val="nil"/>
              <w:bottom w:val="nil"/>
              <w:right w:val="nil"/>
            </w:tcBorders>
            <w:shd w:val="clear" w:color="000000" w:fill="FFFFFF"/>
            <w:noWrap/>
            <w:vAlign w:val="center"/>
            <w:hideMark/>
          </w:tcPr>
          <w:p w14:paraId="03020D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41.684,50</w:t>
            </w:r>
          </w:p>
        </w:tc>
        <w:tc>
          <w:tcPr>
            <w:tcW w:w="0" w:type="auto"/>
            <w:tcBorders>
              <w:top w:val="nil"/>
              <w:left w:val="nil"/>
              <w:bottom w:val="nil"/>
              <w:right w:val="nil"/>
            </w:tcBorders>
            <w:shd w:val="clear" w:color="000000" w:fill="FFFFFF"/>
            <w:noWrap/>
            <w:vAlign w:val="center"/>
            <w:hideMark/>
          </w:tcPr>
          <w:p w14:paraId="00D0A5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74605B3C" w14:textId="77777777" w:rsidTr="00B775FB">
        <w:trPr>
          <w:trHeight w:val="240"/>
        </w:trPr>
        <w:tc>
          <w:tcPr>
            <w:tcW w:w="0" w:type="auto"/>
            <w:tcBorders>
              <w:top w:val="nil"/>
              <w:left w:val="nil"/>
              <w:bottom w:val="nil"/>
              <w:right w:val="nil"/>
            </w:tcBorders>
            <w:shd w:val="clear" w:color="auto" w:fill="auto"/>
            <w:noWrap/>
            <w:vAlign w:val="bottom"/>
            <w:hideMark/>
          </w:tcPr>
          <w:p w14:paraId="24BA6FE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1F6352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QD-B8-LT-02</w:t>
            </w:r>
          </w:p>
        </w:tc>
        <w:tc>
          <w:tcPr>
            <w:tcW w:w="0" w:type="auto"/>
            <w:tcBorders>
              <w:top w:val="nil"/>
              <w:left w:val="nil"/>
              <w:bottom w:val="nil"/>
              <w:right w:val="nil"/>
            </w:tcBorders>
            <w:shd w:val="clear" w:color="000000" w:fill="FFFFFF"/>
            <w:noWrap/>
            <w:vAlign w:val="center"/>
            <w:hideMark/>
          </w:tcPr>
          <w:p w14:paraId="405256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GLEISE KELLY GRASIELE COSTA PEREIRA</w:t>
            </w:r>
          </w:p>
        </w:tc>
        <w:tc>
          <w:tcPr>
            <w:tcW w:w="0" w:type="auto"/>
            <w:tcBorders>
              <w:top w:val="nil"/>
              <w:left w:val="nil"/>
              <w:bottom w:val="nil"/>
              <w:right w:val="nil"/>
            </w:tcBorders>
            <w:shd w:val="clear" w:color="000000" w:fill="FFFFFF"/>
            <w:noWrap/>
            <w:vAlign w:val="center"/>
            <w:hideMark/>
          </w:tcPr>
          <w:p w14:paraId="31C805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00857749528</w:t>
            </w:r>
          </w:p>
        </w:tc>
        <w:tc>
          <w:tcPr>
            <w:tcW w:w="0" w:type="auto"/>
            <w:tcBorders>
              <w:top w:val="nil"/>
              <w:left w:val="nil"/>
              <w:bottom w:val="nil"/>
              <w:right w:val="nil"/>
            </w:tcBorders>
            <w:shd w:val="clear" w:color="000000" w:fill="FFFFFF"/>
            <w:noWrap/>
            <w:vAlign w:val="center"/>
            <w:hideMark/>
          </w:tcPr>
          <w:p w14:paraId="617D5AE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40.244,33</w:t>
            </w:r>
          </w:p>
        </w:tc>
        <w:tc>
          <w:tcPr>
            <w:tcW w:w="0" w:type="auto"/>
            <w:tcBorders>
              <w:top w:val="nil"/>
              <w:left w:val="nil"/>
              <w:bottom w:val="nil"/>
              <w:right w:val="nil"/>
            </w:tcBorders>
            <w:shd w:val="clear" w:color="000000" w:fill="FFFFFF"/>
            <w:noWrap/>
            <w:vAlign w:val="center"/>
            <w:hideMark/>
          </w:tcPr>
          <w:p w14:paraId="21166D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FE66E2C" w14:textId="77777777" w:rsidTr="00B775FB">
        <w:trPr>
          <w:trHeight w:val="240"/>
        </w:trPr>
        <w:tc>
          <w:tcPr>
            <w:tcW w:w="0" w:type="auto"/>
            <w:tcBorders>
              <w:top w:val="nil"/>
              <w:left w:val="nil"/>
              <w:bottom w:val="nil"/>
              <w:right w:val="nil"/>
            </w:tcBorders>
            <w:shd w:val="clear" w:color="auto" w:fill="auto"/>
            <w:noWrap/>
            <w:vAlign w:val="bottom"/>
            <w:hideMark/>
          </w:tcPr>
          <w:p w14:paraId="2F98FC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1B1C27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01-LT 03</w:t>
            </w:r>
          </w:p>
        </w:tc>
        <w:tc>
          <w:tcPr>
            <w:tcW w:w="0" w:type="auto"/>
            <w:tcBorders>
              <w:top w:val="nil"/>
              <w:left w:val="nil"/>
              <w:bottom w:val="nil"/>
              <w:right w:val="nil"/>
            </w:tcBorders>
            <w:shd w:val="clear" w:color="000000" w:fill="FFFFFF"/>
            <w:noWrap/>
            <w:vAlign w:val="center"/>
            <w:hideMark/>
          </w:tcPr>
          <w:p w14:paraId="2218A1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GLIMALDO ALVES DOS SANTOS</w:t>
            </w:r>
          </w:p>
        </w:tc>
        <w:tc>
          <w:tcPr>
            <w:tcW w:w="0" w:type="auto"/>
            <w:tcBorders>
              <w:top w:val="nil"/>
              <w:left w:val="nil"/>
              <w:bottom w:val="nil"/>
              <w:right w:val="nil"/>
            </w:tcBorders>
            <w:shd w:val="clear" w:color="000000" w:fill="FFFFFF"/>
            <w:noWrap/>
            <w:vAlign w:val="center"/>
            <w:hideMark/>
          </w:tcPr>
          <w:p w14:paraId="2603F9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68082649534</w:t>
            </w:r>
          </w:p>
        </w:tc>
        <w:tc>
          <w:tcPr>
            <w:tcW w:w="0" w:type="auto"/>
            <w:tcBorders>
              <w:top w:val="nil"/>
              <w:left w:val="nil"/>
              <w:bottom w:val="nil"/>
              <w:right w:val="nil"/>
            </w:tcBorders>
            <w:shd w:val="clear" w:color="000000" w:fill="FFFFFF"/>
            <w:noWrap/>
            <w:vAlign w:val="center"/>
            <w:hideMark/>
          </w:tcPr>
          <w:p w14:paraId="019626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86.676,66</w:t>
            </w:r>
          </w:p>
        </w:tc>
        <w:tc>
          <w:tcPr>
            <w:tcW w:w="0" w:type="auto"/>
            <w:tcBorders>
              <w:top w:val="nil"/>
              <w:left w:val="nil"/>
              <w:bottom w:val="nil"/>
              <w:right w:val="nil"/>
            </w:tcBorders>
            <w:shd w:val="clear" w:color="000000" w:fill="FFFFFF"/>
            <w:noWrap/>
            <w:vAlign w:val="center"/>
            <w:hideMark/>
          </w:tcPr>
          <w:p w14:paraId="785855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247BC4F5" w14:textId="77777777" w:rsidTr="00B775FB">
        <w:trPr>
          <w:trHeight w:val="240"/>
        </w:trPr>
        <w:tc>
          <w:tcPr>
            <w:tcW w:w="0" w:type="auto"/>
            <w:tcBorders>
              <w:top w:val="nil"/>
              <w:left w:val="nil"/>
              <w:bottom w:val="nil"/>
              <w:right w:val="nil"/>
            </w:tcBorders>
            <w:shd w:val="clear" w:color="auto" w:fill="auto"/>
            <w:noWrap/>
            <w:vAlign w:val="bottom"/>
            <w:hideMark/>
          </w:tcPr>
          <w:p w14:paraId="761D6F0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6238CE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14</w:t>
            </w:r>
          </w:p>
        </w:tc>
        <w:tc>
          <w:tcPr>
            <w:tcW w:w="0" w:type="auto"/>
            <w:tcBorders>
              <w:top w:val="nil"/>
              <w:left w:val="nil"/>
              <w:bottom w:val="nil"/>
              <w:right w:val="nil"/>
            </w:tcBorders>
            <w:shd w:val="clear" w:color="000000" w:fill="FFFFFF"/>
            <w:noWrap/>
            <w:vAlign w:val="center"/>
            <w:hideMark/>
          </w:tcPr>
          <w:p w14:paraId="38696D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GRACIELA DOS ANJOS DE SOUZA</w:t>
            </w:r>
          </w:p>
        </w:tc>
        <w:tc>
          <w:tcPr>
            <w:tcW w:w="0" w:type="auto"/>
            <w:tcBorders>
              <w:top w:val="nil"/>
              <w:left w:val="nil"/>
              <w:bottom w:val="nil"/>
              <w:right w:val="nil"/>
            </w:tcBorders>
            <w:shd w:val="clear" w:color="000000" w:fill="FFFFFF"/>
            <w:noWrap/>
            <w:vAlign w:val="center"/>
            <w:hideMark/>
          </w:tcPr>
          <w:p w14:paraId="3FAD77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01843151588</w:t>
            </w:r>
          </w:p>
        </w:tc>
        <w:tc>
          <w:tcPr>
            <w:tcW w:w="0" w:type="auto"/>
            <w:tcBorders>
              <w:top w:val="nil"/>
              <w:left w:val="nil"/>
              <w:bottom w:val="nil"/>
              <w:right w:val="nil"/>
            </w:tcBorders>
            <w:shd w:val="clear" w:color="000000" w:fill="FFFFFF"/>
            <w:noWrap/>
            <w:vAlign w:val="center"/>
            <w:hideMark/>
          </w:tcPr>
          <w:p w14:paraId="7CDF747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39.294,00</w:t>
            </w:r>
          </w:p>
        </w:tc>
        <w:tc>
          <w:tcPr>
            <w:tcW w:w="0" w:type="auto"/>
            <w:tcBorders>
              <w:top w:val="nil"/>
              <w:left w:val="nil"/>
              <w:bottom w:val="nil"/>
              <w:right w:val="nil"/>
            </w:tcBorders>
            <w:shd w:val="clear" w:color="000000" w:fill="FFFFFF"/>
            <w:noWrap/>
            <w:vAlign w:val="center"/>
            <w:hideMark/>
          </w:tcPr>
          <w:p w14:paraId="238445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FDE34B4" w14:textId="77777777" w:rsidTr="00B775FB">
        <w:trPr>
          <w:trHeight w:val="240"/>
        </w:trPr>
        <w:tc>
          <w:tcPr>
            <w:tcW w:w="0" w:type="auto"/>
            <w:tcBorders>
              <w:top w:val="nil"/>
              <w:left w:val="nil"/>
              <w:bottom w:val="nil"/>
              <w:right w:val="nil"/>
            </w:tcBorders>
            <w:shd w:val="clear" w:color="auto" w:fill="auto"/>
            <w:noWrap/>
            <w:vAlign w:val="bottom"/>
            <w:hideMark/>
          </w:tcPr>
          <w:p w14:paraId="3B3FAA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1478B1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QD-B7-LT-02</w:t>
            </w:r>
          </w:p>
        </w:tc>
        <w:tc>
          <w:tcPr>
            <w:tcW w:w="0" w:type="auto"/>
            <w:tcBorders>
              <w:top w:val="nil"/>
              <w:left w:val="nil"/>
              <w:bottom w:val="nil"/>
              <w:right w:val="nil"/>
            </w:tcBorders>
            <w:shd w:val="clear" w:color="000000" w:fill="FFFFFF"/>
            <w:noWrap/>
            <w:vAlign w:val="center"/>
            <w:hideMark/>
          </w:tcPr>
          <w:p w14:paraId="75498F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GRACIELA MATOS MOREIRA</w:t>
            </w:r>
          </w:p>
        </w:tc>
        <w:tc>
          <w:tcPr>
            <w:tcW w:w="0" w:type="auto"/>
            <w:tcBorders>
              <w:top w:val="nil"/>
              <w:left w:val="nil"/>
              <w:bottom w:val="nil"/>
              <w:right w:val="nil"/>
            </w:tcBorders>
            <w:shd w:val="clear" w:color="000000" w:fill="FFFFFF"/>
            <w:noWrap/>
            <w:vAlign w:val="center"/>
            <w:hideMark/>
          </w:tcPr>
          <w:p w14:paraId="22023C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01063488508</w:t>
            </w:r>
          </w:p>
        </w:tc>
        <w:tc>
          <w:tcPr>
            <w:tcW w:w="0" w:type="auto"/>
            <w:tcBorders>
              <w:top w:val="nil"/>
              <w:left w:val="nil"/>
              <w:bottom w:val="nil"/>
              <w:right w:val="nil"/>
            </w:tcBorders>
            <w:shd w:val="clear" w:color="000000" w:fill="FFFFFF"/>
            <w:noWrap/>
            <w:vAlign w:val="center"/>
            <w:hideMark/>
          </w:tcPr>
          <w:p w14:paraId="4ACDF1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59C46E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05954D7D" w14:textId="77777777" w:rsidTr="00B775FB">
        <w:trPr>
          <w:trHeight w:val="240"/>
        </w:trPr>
        <w:tc>
          <w:tcPr>
            <w:tcW w:w="0" w:type="auto"/>
            <w:tcBorders>
              <w:top w:val="nil"/>
              <w:left w:val="nil"/>
              <w:bottom w:val="nil"/>
              <w:right w:val="nil"/>
            </w:tcBorders>
            <w:shd w:val="clear" w:color="auto" w:fill="auto"/>
            <w:noWrap/>
            <w:vAlign w:val="bottom"/>
            <w:hideMark/>
          </w:tcPr>
          <w:p w14:paraId="6A98D9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04DBC9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07</w:t>
            </w:r>
          </w:p>
        </w:tc>
        <w:tc>
          <w:tcPr>
            <w:tcW w:w="0" w:type="auto"/>
            <w:tcBorders>
              <w:top w:val="nil"/>
              <w:left w:val="nil"/>
              <w:bottom w:val="nil"/>
              <w:right w:val="nil"/>
            </w:tcBorders>
            <w:shd w:val="clear" w:color="000000" w:fill="FFFFFF"/>
            <w:noWrap/>
            <w:vAlign w:val="center"/>
            <w:hideMark/>
          </w:tcPr>
          <w:p w14:paraId="7EBB01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GUTTEMBERG CARVALHO RODRIGUES</w:t>
            </w:r>
          </w:p>
        </w:tc>
        <w:tc>
          <w:tcPr>
            <w:tcW w:w="0" w:type="auto"/>
            <w:tcBorders>
              <w:top w:val="nil"/>
              <w:left w:val="nil"/>
              <w:bottom w:val="nil"/>
              <w:right w:val="nil"/>
            </w:tcBorders>
            <w:shd w:val="clear" w:color="000000" w:fill="FFFFFF"/>
            <w:noWrap/>
            <w:vAlign w:val="center"/>
            <w:hideMark/>
          </w:tcPr>
          <w:p w14:paraId="672B14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04574868562</w:t>
            </w:r>
          </w:p>
        </w:tc>
        <w:tc>
          <w:tcPr>
            <w:tcW w:w="0" w:type="auto"/>
            <w:tcBorders>
              <w:top w:val="nil"/>
              <w:left w:val="nil"/>
              <w:bottom w:val="nil"/>
              <w:right w:val="nil"/>
            </w:tcBorders>
            <w:shd w:val="clear" w:color="000000" w:fill="FFFFFF"/>
            <w:noWrap/>
            <w:vAlign w:val="center"/>
            <w:hideMark/>
          </w:tcPr>
          <w:p w14:paraId="7ABB1A9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76F73A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CCE868D" w14:textId="77777777" w:rsidTr="00B775FB">
        <w:trPr>
          <w:trHeight w:val="240"/>
        </w:trPr>
        <w:tc>
          <w:tcPr>
            <w:tcW w:w="0" w:type="auto"/>
            <w:tcBorders>
              <w:top w:val="nil"/>
              <w:left w:val="nil"/>
              <w:bottom w:val="nil"/>
              <w:right w:val="nil"/>
            </w:tcBorders>
            <w:shd w:val="clear" w:color="auto" w:fill="auto"/>
            <w:noWrap/>
            <w:vAlign w:val="bottom"/>
            <w:hideMark/>
          </w:tcPr>
          <w:p w14:paraId="4BCA6C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FACB9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QD-B-LT-37C</w:t>
            </w:r>
          </w:p>
        </w:tc>
        <w:tc>
          <w:tcPr>
            <w:tcW w:w="0" w:type="auto"/>
            <w:tcBorders>
              <w:top w:val="nil"/>
              <w:left w:val="nil"/>
              <w:bottom w:val="nil"/>
              <w:right w:val="nil"/>
            </w:tcBorders>
            <w:shd w:val="clear" w:color="000000" w:fill="FFFFFF"/>
            <w:noWrap/>
            <w:vAlign w:val="center"/>
            <w:hideMark/>
          </w:tcPr>
          <w:p w14:paraId="105086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H2 PARTICIPACOES EMPRESARIAIS LTDA</w:t>
            </w:r>
          </w:p>
        </w:tc>
        <w:tc>
          <w:tcPr>
            <w:tcW w:w="0" w:type="auto"/>
            <w:tcBorders>
              <w:top w:val="nil"/>
              <w:left w:val="nil"/>
              <w:bottom w:val="nil"/>
              <w:right w:val="nil"/>
            </w:tcBorders>
            <w:shd w:val="clear" w:color="000000" w:fill="FFFFFF"/>
            <w:noWrap/>
            <w:vAlign w:val="center"/>
            <w:hideMark/>
          </w:tcPr>
          <w:p w14:paraId="7C4667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19289623000154</w:t>
            </w:r>
          </w:p>
        </w:tc>
        <w:tc>
          <w:tcPr>
            <w:tcW w:w="0" w:type="auto"/>
            <w:tcBorders>
              <w:top w:val="nil"/>
              <w:left w:val="nil"/>
              <w:bottom w:val="nil"/>
              <w:right w:val="nil"/>
            </w:tcBorders>
            <w:shd w:val="clear" w:color="000000" w:fill="FFFFFF"/>
            <w:noWrap/>
            <w:vAlign w:val="center"/>
            <w:hideMark/>
          </w:tcPr>
          <w:p w14:paraId="33F1EE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142.986,90</w:t>
            </w:r>
          </w:p>
        </w:tc>
        <w:tc>
          <w:tcPr>
            <w:tcW w:w="0" w:type="auto"/>
            <w:tcBorders>
              <w:top w:val="nil"/>
              <w:left w:val="nil"/>
              <w:bottom w:val="nil"/>
              <w:right w:val="nil"/>
            </w:tcBorders>
            <w:shd w:val="clear" w:color="000000" w:fill="FFFFFF"/>
            <w:noWrap/>
            <w:vAlign w:val="center"/>
            <w:hideMark/>
          </w:tcPr>
          <w:p w14:paraId="634A84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38A9FBAB" w14:textId="77777777" w:rsidTr="00B775FB">
        <w:trPr>
          <w:trHeight w:val="240"/>
        </w:trPr>
        <w:tc>
          <w:tcPr>
            <w:tcW w:w="0" w:type="auto"/>
            <w:tcBorders>
              <w:top w:val="nil"/>
              <w:left w:val="nil"/>
              <w:bottom w:val="nil"/>
              <w:right w:val="nil"/>
            </w:tcBorders>
            <w:shd w:val="clear" w:color="auto" w:fill="auto"/>
            <w:noWrap/>
            <w:vAlign w:val="bottom"/>
            <w:hideMark/>
          </w:tcPr>
          <w:p w14:paraId="5A0CB1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33FACE4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03</w:t>
            </w:r>
          </w:p>
        </w:tc>
        <w:tc>
          <w:tcPr>
            <w:tcW w:w="0" w:type="auto"/>
            <w:tcBorders>
              <w:top w:val="nil"/>
              <w:left w:val="nil"/>
              <w:bottom w:val="nil"/>
              <w:right w:val="nil"/>
            </w:tcBorders>
            <w:shd w:val="clear" w:color="000000" w:fill="FFFFFF"/>
            <w:noWrap/>
            <w:vAlign w:val="center"/>
            <w:hideMark/>
          </w:tcPr>
          <w:p w14:paraId="37C79A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HALLYSON RONALD FLORENCIO DE LIMA</w:t>
            </w:r>
          </w:p>
        </w:tc>
        <w:tc>
          <w:tcPr>
            <w:tcW w:w="0" w:type="auto"/>
            <w:tcBorders>
              <w:top w:val="nil"/>
              <w:left w:val="nil"/>
              <w:bottom w:val="nil"/>
              <w:right w:val="nil"/>
            </w:tcBorders>
            <w:shd w:val="clear" w:color="000000" w:fill="FFFFFF"/>
            <w:noWrap/>
            <w:vAlign w:val="center"/>
            <w:hideMark/>
          </w:tcPr>
          <w:p w14:paraId="7F7B7F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82144125520</w:t>
            </w:r>
          </w:p>
        </w:tc>
        <w:tc>
          <w:tcPr>
            <w:tcW w:w="0" w:type="auto"/>
            <w:tcBorders>
              <w:top w:val="nil"/>
              <w:left w:val="nil"/>
              <w:bottom w:val="nil"/>
              <w:right w:val="nil"/>
            </w:tcBorders>
            <w:shd w:val="clear" w:color="000000" w:fill="FFFFFF"/>
            <w:noWrap/>
            <w:vAlign w:val="center"/>
            <w:hideMark/>
          </w:tcPr>
          <w:p w14:paraId="3FCC4F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1C0CF8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8757C38" w14:textId="77777777" w:rsidTr="00B775FB">
        <w:trPr>
          <w:trHeight w:val="240"/>
        </w:trPr>
        <w:tc>
          <w:tcPr>
            <w:tcW w:w="0" w:type="auto"/>
            <w:tcBorders>
              <w:top w:val="nil"/>
              <w:left w:val="nil"/>
              <w:bottom w:val="nil"/>
              <w:right w:val="nil"/>
            </w:tcBorders>
            <w:shd w:val="clear" w:color="auto" w:fill="auto"/>
            <w:noWrap/>
            <w:vAlign w:val="bottom"/>
            <w:hideMark/>
          </w:tcPr>
          <w:p w14:paraId="6C28B3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06DA5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14</w:t>
            </w:r>
          </w:p>
        </w:tc>
        <w:tc>
          <w:tcPr>
            <w:tcW w:w="0" w:type="auto"/>
            <w:tcBorders>
              <w:top w:val="nil"/>
              <w:left w:val="nil"/>
              <w:bottom w:val="nil"/>
              <w:right w:val="nil"/>
            </w:tcBorders>
            <w:shd w:val="clear" w:color="000000" w:fill="FFFFFF"/>
            <w:noWrap/>
            <w:vAlign w:val="center"/>
            <w:hideMark/>
          </w:tcPr>
          <w:p w14:paraId="397115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HAMILTON JOSE BARBOSA</w:t>
            </w:r>
          </w:p>
        </w:tc>
        <w:tc>
          <w:tcPr>
            <w:tcW w:w="0" w:type="auto"/>
            <w:tcBorders>
              <w:top w:val="nil"/>
              <w:left w:val="nil"/>
              <w:bottom w:val="nil"/>
              <w:right w:val="nil"/>
            </w:tcBorders>
            <w:shd w:val="clear" w:color="000000" w:fill="FFFFFF"/>
            <w:noWrap/>
            <w:vAlign w:val="center"/>
            <w:hideMark/>
          </w:tcPr>
          <w:p w14:paraId="424B13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28746120572</w:t>
            </w:r>
          </w:p>
        </w:tc>
        <w:tc>
          <w:tcPr>
            <w:tcW w:w="0" w:type="auto"/>
            <w:tcBorders>
              <w:top w:val="nil"/>
              <w:left w:val="nil"/>
              <w:bottom w:val="nil"/>
              <w:right w:val="nil"/>
            </w:tcBorders>
            <w:shd w:val="clear" w:color="000000" w:fill="FFFFFF"/>
            <w:noWrap/>
            <w:vAlign w:val="center"/>
            <w:hideMark/>
          </w:tcPr>
          <w:p w14:paraId="554357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40.957,24</w:t>
            </w:r>
          </w:p>
        </w:tc>
        <w:tc>
          <w:tcPr>
            <w:tcW w:w="0" w:type="auto"/>
            <w:tcBorders>
              <w:top w:val="nil"/>
              <w:left w:val="nil"/>
              <w:bottom w:val="nil"/>
              <w:right w:val="nil"/>
            </w:tcBorders>
            <w:shd w:val="clear" w:color="000000" w:fill="FFFFFF"/>
            <w:noWrap/>
            <w:vAlign w:val="center"/>
            <w:hideMark/>
          </w:tcPr>
          <w:p w14:paraId="137B9E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39B59CA" w14:textId="77777777" w:rsidTr="00B775FB">
        <w:trPr>
          <w:trHeight w:val="240"/>
        </w:trPr>
        <w:tc>
          <w:tcPr>
            <w:tcW w:w="0" w:type="auto"/>
            <w:tcBorders>
              <w:top w:val="nil"/>
              <w:left w:val="nil"/>
              <w:bottom w:val="nil"/>
              <w:right w:val="nil"/>
            </w:tcBorders>
            <w:shd w:val="clear" w:color="auto" w:fill="auto"/>
            <w:noWrap/>
            <w:vAlign w:val="bottom"/>
            <w:hideMark/>
          </w:tcPr>
          <w:p w14:paraId="1E2B2E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99C6E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QD-D1-LT-09</w:t>
            </w:r>
          </w:p>
        </w:tc>
        <w:tc>
          <w:tcPr>
            <w:tcW w:w="0" w:type="auto"/>
            <w:tcBorders>
              <w:top w:val="nil"/>
              <w:left w:val="nil"/>
              <w:bottom w:val="nil"/>
              <w:right w:val="nil"/>
            </w:tcBorders>
            <w:shd w:val="clear" w:color="000000" w:fill="FFFFFF"/>
            <w:noWrap/>
            <w:vAlign w:val="center"/>
            <w:hideMark/>
          </w:tcPr>
          <w:p w14:paraId="01559F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HAMILTON SANTANA CARMO</w:t>
            </w:r>
          </w:p>
        </w:tc>
        <w:tc>
          <w:tcPr>
            <w:tcW w:w="0" w:type="auto"/>
            <w:tcBorders>
              <w:top w:val="nil"/>
              <w:left w:val="nil"/>
              <w:bottom w:val="nil"/>
              <w:right w:val="nil"/>
            </w:tcBorders>
            <w:shd w:val="clear" w:color="000000" w:fill="FFFFFF"/>
            <w:noWrap/>
            <w:vAlign w:val="center"/>
            <w:hideMark/>
          </w:tcPr>
          <w:p w14:paraId="4CD2DB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71177671549</w:t>
            </w:r>
          </w:p>
        </w:tc>
        <w:tc>
          <w:tcPr>
            <w:tcW w:w="0" w:type="auto"/>
            <w:tcBorders>
              <w:top w:val="nil"/>
              <w:left w:val="nil"/>
              <w:bottom w:val="nil"/>
              <w:right w:val="nil"/>
            </w:tcBorders>
            <w:shd w:val="clear" w:color="000000" w:fill="FFFFFF"/>
            <w:noWrap/>
            <w:vAlign w:val="center"/>
            <w:hideMark/>
          </w:tcPr>
          <w:p w14:paraId="502EB2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75.048,59</w:t>
            </w:r>
          </w:p>
        </w:tc>
        <w:tc>
          <w:tcPr>
            <w:tcW w:w="0" w:type="auto"/>
            <w:tcBorders>
              <w:top w:val="nil"/>
              <w:left w:val="nil"/>
              <w:bottom w:val="nil"/>
              <w:right w:val="nil"/>
            </w:tcBorders>
            <w:shd w:val="clear" w:color="000000" w:fill="FFFFFF"/>
            <w:noWrap/>
            <w:vAlign w:val="center"/>
            <w:hideMark/>
          </w:tcPr>
          <w:p w14:paraId="2A8962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67AFCCBB" w14:textId="77777777" w:rsidTr="00B775FB">
        <w:trPr>
          <w:trHeight w:val="240"/>
        </w:trPr>
        <w:tc>
          <w:tcPr>
            <w:tcW w:w="0" w:type="auto"/>
            <w:tcBorders>
              <w:top w:val="nil"/>
              <w:left w:val="nil"/>
              <w:bottom w:val="nil"/>
              <w:right w:val="nil"/>
            </w:tcBorders>
            <w:shd w:val="clear" w:color="auto" w:fill="auto"/>
            <w:noWrap/>
            <w:vAlign w:val="bottom"/>
            <w:hideMark/>
          </w:tcPr>
          <w:p w14:paraId="29D09D8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33759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52</w:t>
            </w:r>
          </w:p>
        </w:tc>
        <w:tc>
          <w:tcPr>
            <w:tcW w:w="0" w:type="auto"/>
            <w:tcBorders>
              <w:top w:val="nil"/>
              <w:left w:val="nil"/>
              <w:bottom w:val="nil"/>
              <w:right w:val="nil"/>
            </w:tcBorders>
            <w:shd w:val="clear" w:color="000000" w:fill="FFFFFF"/>
            <w:noWrap/>
            <w:vAlign w:val="center"/>
            <w:hideMark/>
          </w:tcPr>
          <w:p w14:paraId="3D688C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HELGA MELINA DE ARAUJO SANTOS</w:t>
            </w:r>
          </w:p>
        </w:tc>
        <w:tc>
          <w:tcPr>
            <w:tcW w:w="0" w:type="auto"/>
            <w:tcBorders>
              <w:top w:val="nil"/>
              <w:left w:val="nil"/>
              <w:bottom w:val="nil"/>
              <w:right w:val="nil"/>
            </w:tcBorders>
            <w:shd w:val="clear" w:color="000000" w:fill="FFFFFF"/>
            <w:noWrap/>
            <w:vAlign w:val="center"/>
            <w:hideMark/>
          </w:tcPr>
          <w:p w14:paraId="6ED47C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01707067538</w:t>
            </w:r>
          </w:p>
        </w:tc>
        <w:tc>
          <w:tcPr>
            <w:tcW w:w="0" w:type="auto"/>
            <w:tcBorders>
              <w:top w:val="nil"/>
              <w:left w:val="nil"/>
              <w:bottom w:val="nil"/>
              <w:right w:val="nil"/>
            </w:tcBorders>
            <w:shd w:val="clear" w:color="000000" w:fill="FFFFFF"/>
            <w:noWrap/>
            <w:vAlign w:val="center"/>
            <w:hideMark/>
          </w:tcPr>
          <w:p w14:paraId="68AE4C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43.024,57</w:t>
            </w:r>
          </w:p>
        </w:tc>
        <w:tc>
          <w:tcPr>
            <w:tcW w:w="0" w:type="auto"/>
            <w:tcBorders>
              <w:top w:val="nil"/>
              <w:left w:val="nil"/>
              <w:bottom w:val="nil"/>
              <w:right w:val="nil"/>
            </w:tcBorders>
            <w:shd w:val="clear" w:color="000000" w:fill="FFFFFF"/>
            <w:noWrap/>
            <w:vAlign w:val="center"/>
            <w:hideMark/>
          </w:tcPr>
          <w:p w14:paraId="01CB19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988DFE7" w14:textId="77777777" w:rsidTr="00B775FB">
        <w:trPr>
          <w:trHeight w:val="240"/>
        </w:trPr>
        <w:tc>
          <w:tcPr>
            <w:tcW w:w="0" w:type="auto"/>
            <w:tcBorders>
              <w:top w:val="nil"/>
              <w:left w:val="nil"/>
              <w:bottom w:val="nil"/>
              <w:right w:val="nil"/>
            </w:tcBorders>
            <w:shd w:val="clear" w:color="auto" w:fill="auto"/>
            <w:noWrap/>
            <w:vAlign w:val="bottom"/>
            <w:hideMark/>
          </w:tcPr>
          <w:p w14:paraId="5E4DFE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7116FF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QD-B7-LT-06</w:t>
            </w:r>
          </w:p>
        </w:tc>
        <w:tc>
          <w:tcPr>
            <w:tcW w:w="0" w:type="auto"/>
            <w:tcBorders>
              <w:top w:val="nil"/>
              <w:left w:val="nil"/>
              <w:bottom w:val="nil"/>
              <w:right w:val="nil"/>
            </w:tcBorders>
            <w:shd w:val="clear" w:color="000000" w:fill="FFFFFF"/>
            <w:noWrap/>
            <w:vAlign w:val="center"/>
            <w:hideMark/>
          </w:tcPr>
          <w:p w14:paraId="1A5D4A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07FA39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256EB0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227264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32D9E47" w14:textId="77777777" w:rsidTr="00B775FB">
        <w:trPr>
          <w:trHeight w:val="240"/>
        </w:trPr>
        <w:tc>
          <w:tcPr>
            <w:tcW w:w="0" w:type="auto"/>
            <w:tcBorders>
              <w:top w:val="nil"/>
              <w:left w:val="nil"/>
              <w:bottom w:val="nil"/>
              <w:right w:val="nil"/>
            </w:tcBorders>
            <w:shd w:val="clear" w:color="auto" w:fill="auto"/>
            <w:noWrap/>
            <w:vAlign w:val="bottom"/>
            <w:hideMark/>
          </w:tcPr>
          <w:p w14:paraId="330250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7AD6FF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QD-B7-LT-08</w:t>
            </w:r>
          </w:p>
        </w:tc>
        <w:tc>
          <w:tcPr>
            <w:tcW w:w="0" w:type="auto"/>
            <w:tcBorders>
              <w:top w:val="nil"/>
              <w:left w:val="nil"/>
              <w:bottom w:val="nil"/>
              <w:right w:val="nil"/>
            </w:tcBorders>
            <w:shd w:val="clear" w:color="000000" w:fill="FFFFFF"/>
            <w:noWrap/>
            <w:vAlign w:val="center"/>
            <w:hideMark/>
          </w:tcPr>
          <w:p w14:paraId="2504DE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HELIO BISPO GAMA</w:t>
            </w:r>
          </w:p>
        </w:tc>
        <w:tc>
          <w:tcPr>
            <w:tcW w:w="0" w:type="auto"/>
            <w:tcBorders>
              <w:top w:val="nil"/>
              <w:left w:val="nil"/>
              <w:bottom w:val="nil"/>
              <w:right w:val="nil"/>
            </w:tcBorders>
            <w:shd w:val="clear" w:color="000000" w:fill="FFFFFF"/>
            <w:noWrap/>
            <w:vAlign w:val="center"/>
            <w:hideMark/>
          </w:tcPr>
          <w:p w14:paraId="46E67F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77823761572</w:t>
            </w:r>
          </w:p>
        </w:tc>
        <w:tc>
          <w:tcPr>
            <w:tcW w:w="0" w:type="auto"/>
            <w:tcBorders>
              <w:top w:val="nil"/>
              <w:left w:val="nil"/>
              <w:bottom w:val="nil"/>
              <w:right w:val="nil"/>
            </w:tcBorders>
            <w:shd w:val="clear" w:color="000000" w:fill="FFFFFF"/>
            <w:noWrap/>
            <w:vAlign w:val="center"/>
            <w:hideMark/>
          </w:tcPr>
          <w:p w14:paraId="13A6F8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07A515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3748956B" w14:textId="77777777" w:rsidTr="00B775FB">
        <w:trPr>
          <w:trHeight w:val="240"/>
        </w:trPr>
        <w:tc>
          <w:tcPr>
            <w:tcW w:w="0" w:type="auto"/>
            <w:tcBorders>
              <w:top w:val="nil"/>
              <w:left w:val="nil"/>
              <w:bottom w:val="nil"/>
              <w:right w:val="nil"/>
            </w:tcBorders>
            <w:shd w:val="clear" w:color="auto" w:fill="auto"/>
            <w:noWrap/>
            <w:vAlign w:val="bottom"/>
            <w:hideMark/>
          </w:tcPr>
          <w:p w14:paraId="681DFC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615BA5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22</w:t>
            </w:r>
          </w:p>
        </w:tc>
        <w:tc>
          <w:tcPr>
            <w:tcW w:w="0" w:type="auto"/>
            <w:tcBorders>
              <w:top w:val="nil"/>
              <w:left w:val="nil"/>
              <w:bottom w:val="nil"/>
              <w:right w:val="nil"/>
            </w:tcBorders>
            <w:shd w:val="clear" w:color="000000" w:fill="FFFFFF"/>
            <w:noWrap/>
            <w:vAlign w:val="center"/>
            <w:hideMark/>
          </w:tcPr>
          <w:p w14:paraId="13E3B9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HELIO ROBERTO VIANA GONÇALVES</w:t>
            </w:r>
          </w:p>
        </w:tc>
        <w:tc>
          <w:tcPr>
            <w:tcW w:w="0" w:type="auto"/>
            <w:tcBorders>
              <w:top w:val="nil"/>
              <w:left w:val="nil"/>
              <w:bottom w:val="nil"/>
              <w:right w:val="nil"/>
            </w:tcBorders>
            <w:shd w:val="clear" w:color="000000" w:fill="FFFFFF"/>
            <w:noWrap/>
            <w:vAlign w:val="center"/>
            <w:hideMark/>
          </w:tcPr>
          <w:p w14:paraId="224D5F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02271995531</w:t>
            </w:r>
          </w:p>
        </w:tc>
        <w:tc>
          <w:tcPr>
            <w:tcW w:w="0" w:type="auto"/>
            <w:tcBorders>
              <w:top w:val="nil"/>
              <w:left w:val="nil"/>
              <w:bottom w:val="nil"/>
              <w:right w:val="nil"/>
            </w:tcBorders>
            <w:shd w:val="clear" w:color="000000" w:fill="FFFFFF"/>
            <w:noWrap/>
            <w:vAlign w:val="center"/>
            <w:hideMark/>
          </w:tcPr>
          <w:p w14:paraId="0D6396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26.366,76</w:t>
            </w:r>
          </w:p>
        </w:tc>
        <w:tc>
          <w:tcPr>
            <w:tcW w:w="0" w:type="auto"/>
            <w:tcBorders>
              <w:top w:val="nil"/>
              <w:left w:val="nil"/>
              <w:bottom w:val="nil"/>
              <w:right w:val="nil"/>
            </w:tcBorders>
            <w:shd w:val="clear" w:color="000000" w:fill="FFFFFF"/>
            <w:noWrap/>
            <w:vAlign w:val="center"/>
            <w:hideMark/>
          </w:tcPr>
          <w:p w14:paraId="4087DD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01/05/2024</w:t>
            </w:r>
          </w:p>
        </w:tc>
      </w:tr>
      <w:tr w:rsidR="00B775FB" w:rsidRPr="00B775FB" w14:paraId="48543AFB" w14:textId="77777777" w:rsidTr="00B775FB">
        <w:trPr>
          <w:trHeight w:val="240"/>
        </w:trPr>
        <w:tc>
          <w:tcPr>
            <w:tcW w:w="0" w:type="auto"/>
            <w:tcBorders>
              <w:top w:val="nil"/>
              <w:left w:val="nil"/>
              <w:bottom w:val="nil"/>
              <w:right w:val="nil"/>
            </w:tcBorders>
            <w:shd w:val="clear" w:color="auto" w:fill="auto"/>
            <w:noWrap/>
            <w:vAlign w:val="bottom"/>
            <w:hideMark/>
          </w:tcPr>
          <w:p w14:paraId="76990C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68863F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QD-C9-LT-26</w:t>
            </w:r>
          </w:p>
        </w:tc>
        <w:tc>
          <w:tcPr>
            <w:tcW w:w="0" w:type="auto"/>
            <w:tcBorders>
              <w:top w:val="nil"/>
              <w:left w:val="nil"/>
              <w:bottom w:val="nil"/>
              <w:right w:val="nil"/>
            </w:tcBorders>
            <w:shd w:val="clear" w:color="000000" w:fill="FFFFFF"/>
            <w:noWrap/>
            <w:vAlign w:val="center"/>
            <w:hideMark/>
          </w:tcPr>
          <w:p w14:paraId="013B0D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HELIOMAR DE AGUIAR LIMA</w:t>
            </w:r>
          </w:p>
        </w:tc>
        <w:tc>
          <w:tcPr>
            <w:tcW w:w="0" w:type="auto"/>
            <w:tcBorders>
              <w:top w:val="nil"/>
              <w:left w:val="nil"/>
              <w:bottom w:val="nil"/>
              <w:right w:val="nil"/>
            </w:tcBorders>
            <w:shd w:val="clear" w:color="000000" w:fill="FFFFFF"/>
            <w:noWrap/>
            <w:vAlign w:val="center"/>
            <w:hideMark/>
          </w:tcPr>
          <w:p w14:paraId="518EA6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04004473551</w:t>
            </w:r>
          </w:p>
        </w:tc>
        <w:tc>
          <w:tcPr>
            <w:tcW w:w="0" w:type="auto"/>
            <w:tcBorders>
              <w:top w:val="nil"/>
              <w:left w:val="nil"/>
              <w:bottom w:val="nil"/>
              <w:right w:val="nil"/>
            </w:tcBorders>
            <w:shd w:val="clear" w:color="000000" w:fill="FFFFFF"/>
            <w:noWrap/>
            <w:vAlign w:val="center"/>
            <w:hideMark/>
          </w:tcPr>
          <w:p w14:paraId="688917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49.115,40</w:t>
            </w:r>
          </w:p>
        </w:tc>
        <w:tc>
          <w:tcPr>
            <w:tcW w:w="0" w:type="auto"/>
            <w:tcBorders>
              <w:top w:val="nil"/>
              <w:left w:val="nil"/>
              <w:bottom w:val="nil"/>
              <w:right w:val="nil"/>
            </w:tcBorders>
            <w:shd w:val="clear" w:color="000000" w:fill="FFFFFF"/>
            <w:noWrap/>
            <w:vAlign w:val="center"/>
            <w:hideMark/>
          </w:tcPr>
          <w:p w14:paraId="6E4782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2EBB5F9B" w14:textId="77777777" w:rsidTr="00B775FB">
        <w:trPr>
          <w:trHeight w:val="240"/>
        </w:trPr>
        <w:tc>
          <w:tcPr>
            <w:tcW w:w="0" w:type="auto"/>
            <w:tcBorders>
              <w:top w:val="nil"/>
              <w:left w:val="nil"/>
              <w:bottom w:val="nil"/>
              <w:right w:val="nil"/>
            </w:tcBorders>
            <w:shd w:val="clear" w:color="auto" w:fill="auto"/>
            <w:noWrap/>
            <w:vAlign w:val="bottom"/>
            <w:hideMark/>
          </w:tcPr>
          <w:p w14:paraId="626793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3A92EA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04 LT 16</w:t>
            </w:r>
          </w:p>
        </w:tc>
        <w:tc>
          <w:tcPr>
            <w:tcW w:w="0" w:type="auto"/>
            <w:tcBorders>
              <w:top w:val="nil"/>
              <w:left w:val="nil"/>
              <w:bottom w:val="nil"/>
              <w:right w:val="nil"/>
            </w:tcBorders>
            <w:shd w:val="clear" w:color="000000" w:fill="FFFFFF"/>
            <w:noWrap/>
            <w:vAlign w:val="center"/>
            <w:hideMark/>
          </w:tcPr>
          <w:p w14:paraId="314479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HENRIQUE SILVA OLIVEIRA</w:t>
            </w:r>
          </w:p>
        </w:tc>
        <w:tc>
          <w:tcPr>
            <w:tcW w:w="0" w:type="auto"/>
            <w:tcBorders>
              <w:top w:val="nil"/>
              <w:left w:val="nil"/>
              <w:bottom w:val="nil"/>
              <w:right w:val="nil"/>
            </w:tcBorders>
            <w:shd w:val="clear" w:color="000000" w:fill="FFFFFF"/>
            <w:noWrap/>
            <w:vAlign w:val="center"/>
            <w:hideMark/>
          </w:tcPr>
          <w:p w14:paraId="2AED75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47652489504</w:t>
            </w:r>
          </w:p>
        </w:tc>
        <w:tc>
          <w:tcPr>
            <w:tcW w:w="0" w:type="auto"/>
            <w:tcBorders>
              <w:top w:val="nil"/>
              <w:left w:val="nil"/>
              <w:bottom w:val="nil"/>
              <w:right w:val="nil"/>
            </w:tcBorders>
            <w:shd w:val="clear" w:color="000000" w:fill="FFFFFF"/>
            <w:noWrap/>
            <w:vAlign w:val="center"/>
            <w:hideMark/>
          </w:tcPr>
          <w:p w14:paraId="72B25E4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47.609,24</w:t>
            </w:r>
          </w:p>
        </w:tc>
        <w:tc>
          <w:tcPr>
            <w:tcW w:w="0" w:type="auto"/>
            <w:tcBorders>
              <w:top w:val="nil"/>
              <w:left w:val="nil"/>
              <w:bottom w:val="nil"/>
              <w:right w:val="nil"/>
            </w:tcBorders>
            <w:shd w:val="clear" w:color="000000" w:fill="FFFFFF"/>
            <w:noWrap/>
            <w:vAlign w:val="center"/>
            <w:hideMark/>
          </w:tcPr>
          <w:p w14:paraId="3FD6CE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5DC4E867" w14:textId="77777777" w:rsidTr="00B775FB">
        <w:trPr>
          <w:trHeight w:val="240"/>
        </w:trPr>
        <w:tc>
          <w:tcPr>
            <w:tcW w:w="0" w:type="auto"/>
            <w:tcBorders>
              <w:top w:val="nil"/>
              <w:left w:val="nil"/>
              <w:bottom w:val="nil"/>
              <w:right w:val="nil"/>
            </w:tcBorders>
            <w:shd w:val="clear" w:color="auto" w:fill="auto"/>
            <w:noWrap/>
            <w:vAlign w:val="bottom"/>
            <w:hideMark/>
          </w:tcPr>
          <w:p w14:paraId="654F95D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93580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QD-F-LT-11</w:t>
            </w:r>
          </w:p>
        </w:tc>
        <w:tc>
          <w:tcPr>
            <w:tcW w:w="0" w:type="auto"/>
            <w:tcBorders>
              <w:top w:val="nil"/>
              <w:left w:val="nil"/>
              <w:bottom w:val="nil"/>
              <w:right w:val="nil"/>
            </w:tcBorders>
            <w:shd w:val="clear" w:color="000000" w:fill="FFFFFF"/>
            <w:noWrap/>
            <w:vAlign w:val="center"/>
            <w:hideMark/>
          </w:tcPr>
          <w:p w14:paraId="54963F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HERBERT PINA SILVA FREIRE</w:t>
            </w:r>
          </w:p>
        </w:tc>
        <w:tc>
          <w:tcPr>
            <w:tcW w:w="0" w:type="auto"/>
            <w:tcBorders>
              <w:top w:val="nil"/>
              <w:left w:val="nil"/>
              <w:bottom w:val="nil"/>
              <w:right w:val="nil"/>
            </w:tcBorders>
            <w:shd w:val="clear" w:color="000000" w:fill="FFFFFF"/>
            <w:noWrap/>
            <w:vAlign w:val="center"/>
            <w:hideMark/>
          </w:tcPr>
          <w:p w14:paraId="23118B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03568451506</w:t>
            </w:r>
          </w:p>
        </w:tc>
        <w:tc>
          <w:tcPr>
            <w:tcW w:w="0" w:type="auto"/>
            <w:tcBorders>
              <w:top w:val="nil"/>
              <w:left w:val="nil"/>
              <w:bottom w:val="nil"/>
              <w:right w:val="nil"/>
            </w:tcBorders>
            <w:shd w:val="clear" w:color="000000" w:fill="FFFFFF"/>
            <w:noWrap/>
            <w:vAlign w:val="center"/>
            <w:hideMark/>
          </w:tcPr>
          <w:p w14:paraId="7330B1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70.726,80</w:t>
            </w:r>
          </w:p>
        </w:tc>
        <w:tc>
          <w:tcPr>
            <w:tcW w:w="0" w:type="auto"/>
            <w:tcBorders>
              <w:top w:val="nil"/>
              <w:left w:val="nil"/>
              <w:bottom w:val="nil"/>
              <w:right w:val="nil"/>
            </w:tcBorders>
            <w:shd w:val="clear" w:color="000000" w:fill="FFFFFF"/>
            <w:noWrap/>
            <w:vAlign w:val="center"/>
            <w:hideMark/>
          </w:tcPr>
          <w:p w14:paraId="2E1459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73DDAA6" w14:textId="77777777" w:rsidTr="00B775FB">
        <w:trPr>
          <w:trHeight w:val="240"/>
        </w:trPr>
        <w:tc>
          <w:tcPr>
            <w:tcW w:w="0" w:type="auto"/>
            <w:tcBorders>
              <w:top w:val="nil"/>
              <w:left w:val="nil"/>
              <w:bottom w:val="nil"/>
              <w:right w:val="nil"/>
            </w:tcBorders>
            <w:shd w:val="clear" w:color="auto" w:fill="auto"/>
            <w:noWrap/>
            <w:vAlign w:val="bottom"/>
            <w:hideMark/>
          </w:tcPr>
          <w:p w14:paraId="6614B1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42F20A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QD-B1-LT-03</w:t>
            </w:r>
          </w:p>
        </w:tc>
        <w:tc>
          <w:tcPr>
            <w:tcW w:w="0" w:type="auto"/>
            <w:tcBorders>
              <w:top w:val="nil"/>
              <w:left w:val="nil"/>
              <w:bottom w:val="nil"/>
              <w:right w:val="nil"/>
            </w:tcBorders>
            <w:shd w:val="clear" w:color="000000" w:fill="FFFFFF"/>
            <w:noWrap/>
            <w:vAlign w:val="center"/>
            <w:hideMark/>
          </w:tcPr>
          <w:p w14:paraId="5A8F6E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HERBERT SANTANA NASCIMENTO</w:t>
            </w:r>
          </w:p>
        </w:tc>
        <w:tc>
          <w:tcPr>
            <w:tcW w:w="0" w:type="auto"/>
            <w:tcBorders>
              <w:top w:val="nil"/>
              <w:left w:val="nil"/>
              <w:bottom w:val="nil"/>
              <w:right w:val="nil"/>
            </w:tcBorders>
            <w:shd w:val="clear" w:color="000000" w:fill="FFFFFF"/>
            <w:noWrap/>
            <w:vAlign w:val="center"/>
            <w:hideMark/>
          </w:tcPr>
          <w:p w14:paraId="4B8949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01287900593</w:t>
            </w:r>
          </w:p>
        </w:tc>
        <w:tc>
          <w:tcPr>
            <w:tcW w:w="0" w:type="auto"/>
            <w:tcBorders>
              <w:top w:val="nil"/>
              <w:left w:val="nil"/>
              <w:bottom w:val="nil"/>
              <w:right w:val="nil"/>
            </w:tcBorders>
            <w:shd w:val="clear" w:color="000000" w:fill="FFFFFF"/>
            <w:noWrap/>
            <w:vAlign w:val="center"/>
            <w:hideMark/>
          </w:tcPr>
          <w:p w14:paraId="6CDCBA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31.060,90</w:t>
            </w:r>
          </w:p>
        </w:tc>
        <w:tc>
          <w:tcPr>
            <w:tcW w:w="0" w:type="auto"/>
            <w:tcBorders>
              <w:top w:val="nil"/>
              <w:left w:val="nil"/>
              <w:bottom w:val="nil"/>
              <w:right w:val="nil"/>
            </w:tcBorders>
            <w:shd w:val="clear" w:color="000000" w:fill="FFFFFF"/>
            <w:noWrap/>
            <w:vAlign w:val="center"/>
            <w:hideMark/>
          </w:tcPr>
          <w:p w14:paraId="6AE611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0076F0E0" w14:textId="77777777" w:rsidTr="00B775FB">
        <w:trPr>
          <w:trHeight w:val="240"/>
        </w:trPr>
        <w:tc>
          <w:tcPr>
            <w:tcW w:w="0" w:type="auto"/>
            <w:tcBorders>
              <w:top w:val="nil"/>
              <w:left w:val="nil"/>
              <w:bottom w:val="nil"/>
              <w:right w:val="nil"/>
            </w:tcBorders>
            <w:shd w:val="clear" w:color="auto" w:fill="auto"/>
            <w:noWrap/>
            <w:vAlign w:val="bottom"/>
            <w:hideMark/>
          </w:tcPr>
          <w:p w14:paraId="3AF9D1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1CE5C7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10</w:t>
            </w:r>
          </w:p>
        </w:tc>
        <w:tc>
          <w:tcPr>
            <w:tcW w:w="0" w:type="auto"/>
            <w:tcBorders>
              <w:top w:val="nil"/>
              <w:left w:val="nil"/>
              <w:bottom w:val="nil"/>
              <w:right w:val="nil"/>
            </w:tcBorders>
            <w:shd w:val="clear" w:color="000000" w:fill="FFFFFF"/>
            <w:noWrap/>
            <w:vAlign w:val="center"/>
            <w:hideMark/>
          </w:tcPr>
          <w:p w14:paraId="361605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05EB38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2BD57C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3817B4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B89AC25" w14:textId="77777777" w:rsidTr="00B775FB">
        <w:trPr>
          <w:trHeight w:val="240"/>
        </w:trPr>
        <w:tc>
          <w:tcPr>
            <w:tcW w:w="0" w:type="auto"/>
            <w:tcBorders>
              <w:top w:val="nil"/>
              <w:left w:val="nil"/>
              <w:bottom w:val="nil"/>
              <w:right w:val="nil"/>
            </w:tcBorders>
            <w:shd w:val="clear" w:color="auto" w:fill="auto"/>
            <w:noWrap/>
            <w:vAlign w:val="bottom"/>
            <w:hideMark/>
          </w:tcPr>
          <w:p w14:paraId="6E037E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1724EF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11</w:t>
            </w:r>
          </w:p>
        </w:tc>
        <w:tc>
          <w:tcPr>
            <w:tcW w:w="0" w:type="auto"/>
            <w:tcBorders>
              <w:top w:val="nil"/>
              <w:left w:val="nil"/>
              <w:bottom w:val="nil"/>
              <w:right w:val="nil"/>
            </w:tcBorders>
            <w:shd w:val="clear" w:color="000000" w:fill="FFFFFF"/>
            <w:noWrap/>
            <w:vAlign w:val="center"/>
            <w:hideMark/>
          </w:tcPr>
          <w:p w14:paraId="7F0B4D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6F9A0A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039C6B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56.121,16</w:t>
            </w:r>
          </w:p>
        </w:tc>
        <w:tc>
          <w:tcPr>
            <w:tcW w:w="0" w:type="auto"/>
            <w:tcBorders>
              <w:top w:val="nil"/>
              <w:left w:val="nil"/>
              <w:bottom w:val="nil"/>
              <w:right w:val="nil"/>
            </w:tcBorders>
            <w:shd w:val="clear" w:color="000000" w:fill="FFFFFF"/>
            <w:noWrap/>
            <w:vAlign w:val="center"/>
            <w:hideMark/>
          </w:tcPr>
          <w:p w14:paraId="22E08C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5727DD56" w14:textId="77777777" w:rsidTr="00B775FB">
        <w:trPr>
          <w:trHeight w:val="240"/>
        </w:trPr>
        <w:tc>
          <w:tcPr>
            <w:tcW w:w="0" w:type="auto"/>
            <w:tcBorders>
              <w:top w:val="nil"/>
              <w:left w:val="nil"/>
              <w:bottom w:val="nil"/>
              <w:right w:val="nil"/>
            </w:tcBorders>
            <w:shd w:val="clear" w:color="auto" w:fill="auto"/>
            <w:noWrap/>
            <w:vAlign w:val="bottom"/>
            <w:hideMark/>
          </w:tcPr>
          <w:p w14:paraId="0B9DCC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3FB93C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12</w:t>
            </w:r>
          </w:p>
        </w:tc>
        <w:tc>
          <w:tcPr>
            <w:tcW w:w="0" w:type="auto"/>
            <w:tcBorders>
              <w:top w:val="nil"/>
              <w:left w:val="nil"/>
              <w:bottom w:val="nil"/>
              <w:right w:val="nil"/>
            </w:tcBorders>
            <w:shd w:val="clear" w:color="000000" w:fill="FFFFFF"/>
            <w:noWrap/>
            <w:vAlign w:val="center"/>
            <w:hideMark/>
          </w:tcPr>
          <w:p w14:paraId="405D98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HERLON MENDES GUIMARAES - ME</w:t>
            </w:r>
          </w:p>
        </w:tc>
        <w:tc>
          <w:tcPr>
            <w:tcW w:w="0" w:type="auto"/>
            <w:tcBorders>
              <w:top w:val="nil"/>
              <w:left w:val="nil"/>
              <w:bottom w:val="nil"/>
              <w:right w:val="nil"/>
            </w:tcBorders>
            <w:shd w:val="clear" w:color="000000" w:fill="FFFFFF"/>
            <w:noWrap/>
            <w:vAlign w:val="center"/>
            <w:hideMark/>
          </w:tcPr>
          <w:p w14:paraId="61BBC9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01883280000196</w:t>
            </w:r>
          </w:p>
        </w:tc>
        <w:tc>
          <w:tcPr>
            <w:tcW w:w="0" w:type="auto"/>
            <w:tcBorders>
              <w:top w:val="nil"/>
              <w:left w:val="nil"/>
              <w:bottom w:val="nil"/>
              <w:right w:val="nil"/>
            </w:tcBorders>
            <w:shd w:val="clear" w:color="000000" w:fill="FFFFFF"/>
            <w:noWrap/>
            <w:vAlign w:val="center"/>
            <w:hideMark/>
          </w:tcPr>
          <w:p w14:paraId="7C3351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56.121,08</w:t>
            </w:r>
          </w:p>
        </w:tc>
        <w:tc>
          <w:tcPr>
            <w:tcW w:w="0" w:type="auto"/>
            <w:tcBorders>
              <w:top w:val="nil"/>
              <w:left w:val="nil"/>
              <w:bottom w:val="nil"/>
              <w:right w:val="nil"/>
            </w:tcBorders>
            <w:shd w:val="clear" w:color="000000" w:fill="FFFFFF"/>
            <w:noWrap/>
            <w:vAlign w:val="center"/>
            <w:hideMark/>
          </w:tcPr>
          <w:p w14:paraId="57D9BCA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22651499" w14:textId="77777777" w:rsidTr="00B775FB">
        <w:trPr>
          <w:trHeight w:val="240"/>
        </w:trPr>
        <w:tc>
          <w:tcPr>
            <w:tcW w:w="0" w:type="auto"/>
            <w:tcBorders>
              <w:top w:val="nil"/>
              <w:left w:val="nil"/>
              <w:bottom w:val="nil"/>
              <w:right w:val="nil"/>
            </w:tcBorders>
            <w:shd w:val="clear" w:color="auto" w:fill="auto"/>
            <w:noWrap/>
            <w:vAlign w:val="bottom"/>
            <w:hideMark/>
          </w:tcPr>
          <w:p w14:paraId="2F6317B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0790A6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56</w:t>
            </w:r>
          </w:p>
        </w:tc>
        <w:tc>
          <w:tcPr>
            <w:tcW w:w="0" w:type="auto"/>
            <w:tcBorders>
              <w:top w:val="nil"/>
              <w:left w:val="nil"/>
              <w:bottom w:val="nil"/>
              <w:right w:val="nil"/>
            </w:tcBorders>
            <w:shd w:val="clear" w:color="000000" w:fill="FFFFFF"/>
            <w:noWrap/>
            <w:vAlign w:val="center"/>
            <w:hideMark/>
          </w:tcPr>
          <w:p w14:paraId="536008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HILDA SANTOS MUNIZ</w:t>
            </w:r>
          </w:p>
        </w:tc>
        <w:tc>
          <w:tcPr>
            <w:tcW w:w="0" w:type="auto"/>
            <w:tcBorders>
              <w:top w:val="nil"/>
              <w:left w:val="nil"/>
              <w:bottom w:val="nil"/>
              <w:right w:val="nil"/>
            </w:tcBorders>
            <w:shd w:val="clear" w:color="000000" w:fill="FFFFFF"/>
            <w:noWrap/>
            <w:vAlign w:val="center"/>
            <w:hideMark/>
          </w:tcPr>
          <w:p w14:paraId="263961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02717995951</w:t>
            </w:r>
          </w:p>
        </w:tc>
        <w:tc>
          <w:tcPr>
            <w:tcW w:w="0" w:type="auto"/>
            <w:tcBorders>
              <w:top w:val="nil"/>
              <w:left w:val="nil"/>
              <w:bottom w:val="nil"/>
              <w:right w:val="nil"/>
            </w:tcBorders>
            <w:shd w:val="clear" w:color="000000" w:fill="FFFFFF"/>
            <w:noWrap/>
            <w:vAlign w:val="center"/>
            <w:hideMark/>
          </w:tcPr>
          <w:p w14:paraId="02646C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59.142,16</w:t>
            </w:r>
          </w:p>
        </w:tc>
        <w:tc>
          <w:tcPr>
            <w:tcW w:w="0" w:type="auto"/>
            <w:tcBorders>
              <w:top w:val="nil"/>
              <w:left w:val="nil"/>
              <w:bottom w:val="nil"/>
              <w:right w:val="nil"/>
            </w:tcBorders>
            <w:shd w:val="clear" w:color="000000" w:fill="FFFFFF"/>
            <w:noWrap/>
            <w:vAlign w:val="center"/>
            <w:hideMark/>
          </w:tcPr>
          <w:p w14:paraId="61A56D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34E0622" w14:textId="77777777" w:rsidTr="00B775FB">
        <w:trPr>
          <w:trHeight w:val="240"/>
        </w:trPr>
        <w:tc>
          <w:tcPr>
            <w:tcW w:w="0" w:type="auto"/>
            <w:tcBorders>
              <w:top w:val="nil"/>
              <w:left w:val="nil"/>
              <w:bottom w:val="nil"/>
              <w:right w:val="nil"/>
            </w:tcBorders>
            <w:shd w:val="clear" w:color="auto" w:fill="auto"/>
            <w:noWrap/>
            <w:vAlign w:val="bottom"/>
            <w:hideMark/>
          </w:tcPr>
          <w:p w14:paraId="1AD3FC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179BA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QD-M-LT-05</w:t>
            </w:r>
          </w:p>
        </w:tc>
        <w:tc>
          <w:tcPr>
            <w:tcW w:w="0" w:type="auto"/>
            <w:tcBorders>
              <w:top w:val="nil"/>
              <w:left w:val="nil"/>
              <w:bottom w:val="nil"/>
              <w:right w:val="nil"/>
            </w:tcBorders>
            <w:shd w:val="clear" w:color="000000" w:fill="FFFFFF"/>
            <w:noWrap/>
            <w:vAlign w:val="center"/>
            <w:hideMark/>
          </w:tcPr>
          <w:p w14:paraId="45F175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HILLEIA DA SILVA BONFIM</w:t>
            </w:r>
          </w:p>
        </w:tc>
        <w:tc>
          <w:tcPr>
            <w:tcW w:w="0" w:type="auto"/>
            <w:tcBorders>
              <w:top w:val="nil"/>
              <w:left w:val="nil"/>
              <w:bottom w:val="nil"/>
              <w:right w:val="nil"/>
            </w:tcBorders>
            <w:shd w:val="clear" w:color="000000" w:fill="FFFFFF"/>
            <w:noWrap/>
            <w:vAlign w:val="center"/>
            <w:hideMark/>
          </w:tcPr>
          <w:p w14:paraId="5B259B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95663304568</w:t>
            </w:r>
          </w:p>
        </w:tc>
        <w:tc>
          <w:tcPr>
            <w:tcW w:w="0" w:type="auto"/>
            <w:tcBorders>
              <w:top w:val="nil"/>
              <w:left w:val="nil"/>
              <w:bottom w:val="nil"/>
              <w:right w:val="nil"/>
            </w:tcBorders>
            <w:shd w:val="clear" w:color="000000" w:fill="FFFFFF"/>
            <w:noWrap/>
            <w:vAlign w:val="center"/>
            <w:hideMark/>
          </w:tcPr>
          <w:p w14:paraId="4CBD9F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43.069,80</w:t>
            </w:r>
          </w:p>
        </w:tc>
        <w:tc>
          <w:tcPr>
            <w:tcW w:w="0" w:type="auto"/>
            <w:tcBorders>
              <w:top w:val="nil"/>
              <w:left w:val="nil"/>
              <w:bottom w:val="nil"/>
              <w:right w:val="nil"/>
            </w:tcBorders>
            <w:shd w:val="clear" w:color="000000" w:fill="FFFFFF"/>
            <w:noWrap/>
            <w:vAlign w:val="center"/>
            <w:hideMark/>
          </w:tcPr>
          <w:p w14:paraId="219244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5D80F086" w14:textId="77777777" w:rsidTr="00B775FB">
        <w:trPr>
          <w:trHeight w:val="240"/>
        </w:trPr>
        <w:tc>
          <w:tcPr>
            <w:tcW w:w="0" w:type="auto"/>
            <w:tcBorders>
              <w:top w:val="nil"/>
              <w:left w:val="nil"/>
              <w:bottom w:val="nil"/>
              <w:right w:val="nil"/>
            </w:tcBorders>
            <w:shd w:val="clear" w:color="auto" w:fill="auto"/>
            <w:noWrap/>
            <w:vAlign w:val="bottom"/>
            <w:hideMark/>
          </w:tcPr>
          <w:p w14:paraId="634DF8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41310E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QD-C-LT-01</w:t>
            </w:r>
          </w:p>
        </w:tc>
        <w:tc>
          <w:tcPr>
            <w:tcW w:w="0" w:type="auto"/>
            <w:tcBorders>
              <w:top w:val="nil"/>
              <w:left w:val="nil"/>
              <w:bottom w:val="nil"/>
              <w:right w:val="nil"/>
            </w:tcBorders>
            <w:shd w:val="clear" w:color="000000" w:fill="FFFFFF"/>
            <w:noWrap/>
            <w:vAlign w:val="center"/>
            <w:hideMark/>
          </w:tcPr>
          <w:p w14:paraId="121161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HUGO MARDSON OLIVEIRA DA PAIXÃO</w:t>
            </w:r>
          </w:p>
        </w:tc>
        <w:tc>
          <w:tcPr>
            <w:tcW w:w="0" w:type="auto"/>
            <w:tcBorders>
              <w:top w:val="nil"/>
              <w:left w:val="nil"/>
              <w:bottom w:val="nil"/>
              <w:right w:val="nil"/>
            </w:tcBorders>
            <w:shd w:val="clear" w:color="000000" w:fill="FFFFFF"/>
            <w:noWrap/>
            <w:vAlign w:val="center"/>
            <w:hideMark/>
          </w:tcPr>
          <w:p w14:paraId="3FE7B0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96174722520</w:t>
            </w:r>
          </w:p>
        </w:tc>
        <w:tc>
          <w:tcPr>
            <w:tcW w:w="0" w:type="auto"/>
            <w:tcBorders>
              <w:top w:val="nil"/>
              <w:left w:val="nil"/>
              <w:bottom w:val="nil"/>
              <w:right w:val="nil"/>
            </w:tcBorders>
            <w:shd w:val="clear" w:color="000000" w:fill="FFFFFF"/>
            <w:noWrap/>
            <w:vAlign w:val="center"/>
            <w:hideMark/>
          </w:tcPr>
          <w:p w14:paraId="365E5C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66.053,44</w:t>
            </w:r>
          </w:p>
        </w:tc>
        <w:tc>
          <w:tcPr>
            <w:tcW w:w="0" w:type="auto"/>
            <w:tcBorders>
              <w:top w:val="nil"/>
              <w:left w:val="nil"/>
              <w:bottom w:val="nil"/>
              <w:right w:val="nil"/>
            </w:tcBorders>
            <w:shd w:val="clear" w:color="000000" w:fill="FFFFFF"/>
            <w:noWrap/>
            <w:vAlign w:val="center"/>
            <w:hideMark/>
          </w:tcPr>
          <w:p w14:paraId="5D09D6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17ED1200" w14:textId="77777777" w:rsidTr="00B775FB">
        <w:trPr>
          <w:trHeight w:val="240"/>
        </w:trPr>
        <w:tc>
          <w:tcPr>
            <w:tcW w:w="0" w:type="auto"/>
            <w:tcBorders>
              <w:top w:val="nil"/>
              <w:left w:val="nil"/>
              <w:bottom w:val="nil"/>
              <w:right w:val="nil"/>
            </w:tcBorders>
            <w:shd w:val="clear" w:color="auto" w:fill="auto"/>
            <w:noWrap/>
            <w:vAlign w:val="bottom"/>
            <w:hideMark/>
          </w:tcPr>
          <w:p w14:paraId="36981DE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4C0A7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04 LT 19</w:t>
            </w:r>
          </w:p>
        </w:tc>
        <w:tc>
          <w:tcPr>
            <w:tcW w:w="0" w:type="auto"/>
            <w:tcBorders>
              <w:top w:val="nil"/>
              <w:left w:val="nil"/>
              <w:bottom w:val="nil"/>
              <w:right w:val="nil"/>
            </w:tcBorders>
            <w:shd w:val="clear" w:color="000000" w:fill="FFFFFF"/>
            <w:noWrap/>
            <w:vAlign w:val="center"/>
            <w:hideMark/>
          </w:tcPr>
          <w:p w14:paraId="6DD465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IAGO ARAUJO SANTOS SANTANA</w:t>
            </w:r>
          </w:p>
        </w:tc>
        <w:tc>
          <w:tcPr>
            <w:tcW w:w="0" w:type="auto"/>
            <w:tcBorders>
              <w:top w:val="nil"/>
              <w:left w:val="nil"/>
              <w:bottom w:val="nil"/>
              <w:right w:val="nil"/>
            </w:tcBorders>
            <w:shd w:val="clear" w:color="000000" w:fill="FFFFFF"/>
            <w:noWrap/>
            <w:vAlign w:val="center"/>
            <w:hideMark/>
          </w:tcPr>
          <w:p w14:paraId="083A3A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06067470527</w:t>
            </w:r>
          </w:p>
        </w:tc>
        <w:tc>
          <w:tcPr>
            <w:tcW w:w="0" w:type="auto"/>
            <w:tcBorders>
              <w:top w:val="nil"/>
              <w:left w:val="nil"/>
              <w:bottom w:val="nil"/>
              <w:right w:val="nil"/>
            </w:tcBorders>
            <w:shd w:val="clear" w:color="000000" w:fill="FFFFFF"/>
            <w:noWrap/>
            <w:vAlign w:val="center"/>
            <w:hideMark/>
          </w:tcPr>
          <w:p w14:paraId="3CE601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5ECDCA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F07EAB1" w14:textId="77777777" w:rsidTr="00B775FB">
        <w:trPr>
          <w:trHeight w:val="240"/>
        </w:trPr>
        <w:tc>
          <w:tcPr>
            <w:tcW w:w="0" w:type="auto"/>
            <w:tcBorders>
              <w:top w:val="nil"/>
              <w:left w:val="nil"/>
              <w:bottom w:val="nil"/>
              <w:right w:val="nil"/>
            </w:tcBorders>
            <w:shd w:val="clear" w:color="auto" w:fill="auto"/>
            <w:noWrap/>
            <w:vAlign w:val="bottom"/>
            <w:hideMark/>
          </w:tcPr>
          <w:p w14:paraId="7CD851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11CBFF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07</w:t>
            </w:r>
          </w:p>
        </w:tc>
        <w:tc>
          <w:tcPr>
            <w:tcW w:w="0" w:type="auto"/>
            <w:tcBorders>
              <w:top w:val="nil"/>
              <w:left w:val="nil"/>
              <w:bottom w:val="nil"/>
              <w:right w:val="nil"/>
            </w:tcBorders>
            <w:shd w:val="clear" w:color="000000" w:fill="FFFFFF"/>
            <w:noWrap/>
            <w:vAlign w:val="center"/>
            <w:hideMark/>
          </w:tcPr>
          <w:p w14:paraId="5A1CCF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IAGO OLIVEIRA FEITOSA</w:t>
            </w:r>
          </w:p>
        </w:tc>
        <w:tc>
          <w:tcPr>
            <w:tcW w:w="0" w:type="auto"/>
            <w:tcBorders>
              <w:top w:val="nil"/>
              <w:left w:val="nil"/>
              <w:bottom w:val="nil"/>
              <w:right w:val="nil"/>
            </w:tcBorders>
            <w:shd w:val="clear" w:color="000000" w:fill="FFFFFF"/>
            <w:noWrap/>
            <w:vAlign w:val="center"/>
            <w:hideMark/>
          </w:tcPr>
          <w:p w14:paraId="1E6026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02156404542</w:t>
            </w:r>
          </w:p>
        </w:tc>
        <w:tc>
          <w:tcPr>
            <w:tcW w:w="0" w:type="auto"/>
            <w:tcBorders>
              <w:top w:val="nil"/>
              <w:left w:val="nil"/>
              <w:bottom w:val="nil"/>
              <w:right w:val="nil"/>
            </w:tcBorders>
            <w:shd w:val="clear" w:color="000000" w:fill="FFFFFF"/>
            <w:noWrap/>
            <w:vAlign w:val="center"/>
            <w:hideMark/>
          </w:tcPr>
          <w:p w14:paraId="69A6AA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46.200,96</w:t>
            </w:r>
          </w:p>
        </w:tc>
        <w:tc>
          <w:tcPr>
            <w:tcW w:w="0" w:type="auto"/>
            <w:tcBorders>
              <w:top w:val="nil"/>
              <w:left w:val="nil"/>
              <w:bottom w:val="nil"/>
              <w:right w:val="nil"/>
            </w:tcBorders>
            <w:shd w:val="clear" w:color="000000" w:fill="FFFFFF"/>
            <w:noWrap/>
            <w:vAlign w:val="center"/>
            <w:hideMark/>
          </w:tcPr>
          <w:p w14:paraId="39F820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31867EE3" w14:textId="77777777" w:rsidTr="00B775FB">
        <w:trPr>
          <w:trHeight w:val="240"/>
        </w:trPr>
        <w:tc>
          <w:tcPr>
            <w:tcW w:w="0" w:type="auto"/>
            <w:tcBorders>
              <w:top w:val="nil"/>
              <w:left w:val="nil"/>
              <w:bottom w:val="nil"/>
              <w:right w:val="nil"/>
            </w:tcBorders>
            <w:shd w:val="clear" w:color="auto" w:fill="auto"/>
            <w:noWrap/>
            <w:vAlign w:val="bottom"/>
            <w:hideMark/>
          </w:tcPr>
          <w:p w14:paraId="6DC389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01782D4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07</w:t>
            </w:r>
          </w:p>
        </w:tc>
        <w:tc>
          <w:tcPr>
            <w:tcW w:w="0" w:type="auto"/>
            <w:tcBorders>
              <w:top w:val="nil"/>
              <w:left w:val="nil"/>
              <w:bottom w:val="nil"/>
              <w:right w:val="nil"/>
            </w:tcBorders>
            <w:shd w:val="clear" w:color="000000" w:fill="FFFFFF"/>
            <w:noWrap/>
            <w:vAlign w:val="center"/>
            <w:hideMark/>
          </w:tcPr>
          <w:p w14:paraId="7A6D43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IARISMA SA CHAVES</w:t>
            </w:r>
          </w:p>
        </w:tc>
        <w:tc>
          <w:tcPr>
            <w:tcW w:w="0" w:type="auto"/>
            <w:tcBorders>
              <w:top w:val="nil"/>
              <w:left w:val="nil"/>
              <w:bottom w:val="nil"/>
              <w:right w:val="nil"/>
            </w:tcBorders>
            <w:shd w:val="clear" w:color="000000" w:fill="FFFFFF"/>
            <w:noWrap/>
            <w:vAlign w:val="center"/>
            <w:hideMark/>
          </w:tcPr>
          <w:p w14:paraId="4CCDD4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03660969583</w:t>
            </w:r>
          </w:p>
        </w:tc>
        <w:tc>
          <w:tcPr>
            <w:tcW w:w="0" w:type="auto"/>
            <w:tcBorders>
              <w:top w:val="nil"/>
              <w:left w:val="nil"/>
              <w:bottom w:val="nil"/>
              <w:right w:val="nil"/>
            </w:tcBorders>
            <w:shd w:val="clear" w:color="000000" w:fill="FFFFFF"/>
            <w:noWrap/>
            <w:vAlign w:val="center"/>
            <w:hideMark/>
          </w:tcPr>
          <w:p w14:paraId="0F4AFD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56.502,00</w:t>
            </w:r>
          </w:p>
        </w:tc>
        <w:tc>
          <w:tcPr>
            <w:tcW w:w="0" w:type="auto"/>
            <w:tcBorders>
              <w:top w:val="nil"/>
              <w:left w:val="nil"/>
              <w:bottom w:val="nil"/>
              <w:right w:val="nil"/>
            </w:tcBorders>
            <w:shd w:val="clear" w:color="000000" w:fill="FFFFFF"/>
            <w:noWrap/>
            <w:vAlign w:val="center"/>
            <w:hideMark/>
          </w:tcPr>
          <w:p w14:paraId="4AFB9B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555B2A22" w14:textId="77777777" w:rsidTr="00B775FB">
        <w:trPr>
          <w:trHeight w:val="240"/>
        </w:trPr>
        <w:tc>
          <w:tcPr>
            <w:tcW w:w="0" w:type="auto"/>
            <w:tcBorders>
              <w:top w:val="nil"/>
              <w:left w:val="nil"/>
              <w:bottom w:val="nil"/>
              <w:right w:val="nil"/>
            </w:tcBorders>
            <w:shd w:val="clear" w:color="auto" w:fill="auto"/>
            <w:noWrap/>
            <w:vAlign w:val="bottom"/>
            <w:hideMark/>
          </w:tcPr>
          <w:p w14:paraId="0FBE9F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1EFCFE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01</w:t>
            </w:r>
          </w:p>
        </w:tc>
        <w:tc>
          <w:tcPr>
            <w:tcW w:w="0" w:type="auto"/>
            <w:tcBorders>
              <w:top w:val="nil"/>
              <w:left w:val="nil"/>
              <w:bottom w:val="nil"/>
              <w:right w:val="nil"/>
            </w:tcBorders>
            <w:shd w:val="clear" w:color="000000" w:fill="FFFFFF"/>
            <w:noWrap/>
            <w:vAlign w:val="center"/>
            <w:hideMark/>
          </w:tcPr>
          <w:p w14:paraId="6AAF15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IDALIA RODRIGUES DE SOUZA</w:t>
            </w:r>
          </w:p>
        </w:tc>
        <w:tc>
          <w:tcPr>
            <w:tcW w:w="0" w:type="auto"/>
            <w:tcBorders>
              <w:top w:val="nil"/>
              <w:left w:val="nil"/>
              <w:bottom w:val="nil"/>
              <w:right w:val="nil"/>
            </w:tcBorders>
            <w:shd w:val="clear" w:color="000000" w:fill="FFFFFF"/>
            <w:noWrap/>
            <w:vAlign w:val="center"/>
            <w:hideMark/>
          </w:tcPr>
          <w:p w14:paraId="59C5A4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05383081500</w:t>
            </w:r>
          </w:p>
        </w:tc>
        <w:tc>
          <w:tcPr>
            <w:tcW w:w="0" w:type="auto"/>
            <w:tcBorders>
              <w:top w:val="nil"/>
              <w:left w:val="nil"/>
              <w:bottom w:val="nil"/>
              <w:right w:val="nil"/>
            </w:tcBorders>
            <w:shd w:val="clear" w:color="000000" w:fill="FFFFFF"/>
            <w:noWrap/>
            <w:vAlign w:val="center"/>
            <w:hideMark/>
          </w:tcPr>
          <w:p w14:paraId="0E3ED42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20.886,09</w:t>
            </w:r>
          </w:p>
        </w:tc>
        <w:tc>
          <w:tcPr>
            <w:tcW w:w="0" w:type="auto"/>
            <w:tcBorders>
              <w:top w:val="nil"/>
              <w:left w:val="nil"/>
              <w:bottom w:val="nil"/>
              <w:right w:val="nil"/>
            </w:tcBorders>
            <w:shd w:val="clear" w:color="000000" w:fill="FFFFFF"/>
            <w:noWrap/>
            <w:vAlign w:val="center"/>
            <w:hideMark/>
          </w:tcPr>
          <w:p w14:paraId="1B5CE2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18063F5F" w14:textId="77777777" w:rsidTr="00B775FB">
        <w:trPr>
          <w:trHeight w:val="240"/>
        </w:trPr>
        <w:tc>
          <w:tcPr>
            <w:tcW w:w="0" w:type="auto"/>
            <w:tcBorders>
              <w:top w:val="nil"/>
              <w:left w:val="nil"/>
              <w:bottom w:val="nil"/>
              <w:right w:val="nil"/>
            </w:tcBorders>
            <w:shd w:val="clear" w:color="auto" w:fill="auto"/>
            <w:noWrap/>
            <w:vAlign w:val="bottom"/>
            <w:hideMark/>
          </w:tcPr>
          <w:p w14:paraId="256C2B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41D35C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20</w:t>
            </w:r>
          </w:p>
        </w:tc>
        <w:tc>
          <w:tcPr>
            <w:tcW w:w="0" w:type="auto"/>
            <w:tcBorders>
              <w:top w:val="nil"/>
              <w:left w:val="nil"/>
              <w:bottom w:val="nil"/>
              <w:right w:val="nil"/>
            </w:tcBorders>
            <w:shd w:val="clear" w:color="000000" w:fill="FFFFFF"/>
            <w:noWrap/>
            <w:vAlign w:val="center"/>
            <w:hideMark/>
          </w:tcPr>
          <w:p w14:paraId="64858C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IDELMARIO GOMES DA SILVA</w:t>
            </w:r>
          </w:p>
        </w:tc>
        <w:tc>
          <w:tcPr>
            <w:tcW w:w="0" w:type="auto"/>
            <w:tcBorders>
              <w:top w:val="nil"/>
              <w:left w:val="nil"/>
              <w:bottom w:val="nil"/>
              <w:right w:val="nil"/>
            </w:tcBorders>
            <w:shd w:val="clear" w:color="000000" w:fill="FFFFFF"/>
            <w:noWrap/>
            <w:vAlign w:val="center"/>
            <w:hideMark/>
          </w:tcPr>
          <w:p w14:paraId="7277D1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79882315534</w:t>
            </w:r>
          </w:p>
        </w:tc>
        <w:tc>
          <w:tcPr>
            <w:tcW w:w="0" w:type="auto"/>
            <w:tcBorders>
              <w:top w:val="nil"/>
              <w:left w:val="nil"/>
              <w:bottom w:val="nil"/>
              <w:right w:val="nil"/>
            </w:tcBorders>
            <w:shd w:val="clear" w:color="000000" w:fill="FFFFFF"/>
            <w:noWrap/>
            <w:vAlign w:val="center"/>
            <w:hideMark/>
          </w:tcPr>
          <w:p w14:paraId="79AAB9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58.263,00</w:t>
            </w:r>
          </w:p>
        </w:tc>
        <w:tc>
          <w:tcPr>
            <w:tcW w:w="0" w:type="auto"/>
            <w:tcBorders>
              <w:top w:val="nil"/>
              <w:left w:val="nil"/>
              <w:bottom w:val="nil"/>
              <w:right w:val="nil"/>
            </w:tcBorders>
            <w:shd w:val="clear" w:color="000000" w:fill="FFFFFF"/>
            <w:noWrap/>
            <w:vAlign w:val="center"/>
            <w:hideMark/>
          </w:tcPr>
          <w:p w14:paraId="25A077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5D37A7E6" w14:textId="77777777" w:rsidTr="00B775FB">
        <w:trPr>
          <w:trHeight w:val="240"/>
        </w:trPr>
        <w:tc>
          <w:tcPr>
            <w:tcW w:w="0" w:type="auto"/>
            <w:tcBorders>
              <w:top w:val="nil"/>
              <w:left w:val="nil"/>
              <w:bottom w:val="nil"/>
              <w:right w:val="nil"/>
            </w:tcBorders>
            <w:shd w:val="clear" w:color="auto" w:fill="auto"/>
            <w:noWrap/>
            <w:vAlign w:val="bottom"/>
            <w:hideMark/>
          </w:tcPr>
          <w:p w14:paraId="42B9DC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6F5E5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QD-C5-LT-21C</w:t>
            </w:r>
          </w:p>
        </w:tc>
        <w:tc>
          <w:tcPr>
            <w:tcW w:w="0" w:type="auto"/>
            <w:tcBorders>
              <w:top w:val="nil"/>
              <w:left w:val="nil"/>
              <w:bottom w:val="nil"/>
              <w:right w:val="nil"/>
            </w:tcBorders>
            <w:shd w:val="clear" w:color="000000" w:fill="FFFFFF"/>
            <w:noWrap/>
            <w:vAlign w:val="center"/>
            <w:hideMark/>
          </w:tcPr>
          <w:p w14:paraId="10D801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IGREJA EVANGELICA ASSEMBLEIA DE DEUS DE ITABUNA - BA</w:t>
            </w:r>
          </w:p>
        </w:tc>
        <w:tc>
          <w:tcPr>
            <w:tcW w:w="0" w:type="auto"/>
            <w:tcBorders>
              <w:top w:val="nil"/>
              <w:left w:val="nil"/>
              <w:bottom w:val="nil"/>
              <w:right w:val="nil"/>
            </w:tcBorders>
            <w:shd w:val="clear" w:color="000000" w:fill="FFFFFF"/>
            <w:noWrap/>
            <w:vAlign w:val="center"/>
            <w:hideMark/>
          </w:tcPr>
          <w:p w14:paraId="49D0AD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13728993000164</w:t>
            </w:r>
          </w:p>
        </w:tc>
        <w:tc>
          <w:tcPr>
            <w:tcW w:w="0" w:type="auto"/>
            <w:tcBorders>
              <w:top w:val="nil"/>
              <w:left w:val="nil"/>
              <w:bottom w:val="nil"/>
              <w:right w:val="nil"/>
            </w:tcBorders>
            <w:shd w:val="clear" w:color="000000" w:fill="FFFFFF"/>
            <w:noWrap/>
            <w:vAlign w:val="center"/>
            <w:hideMark/>
          </w:tcPr>
          <w:p w14:paraId="65A2FE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31.494,00</w:t>
            </w:r>
          </w:p>
        </w:tc>
        <w:tc>
          <w:tcPr>
            <w:tcW w:w="0" w:type="auto"/>
            <w:tcBorders>
              <w:top w:val="nil"/>
              <w:left w:val="nil"/>
              <w:bottom w:val="nil"/>
              <w:right w:val="nil"/>
            </w:tcBorders>
            <w:shd w:val="clear" w:color="000000" w:fill="FFFFFF"/>
            <w:noWrap/>
            <w:vAlign w:val="center"/>
            <w:hideMark/>
          </w:tcPr>
          <w:p w14:paraId="38F9AB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01/06/2021</w:t>
            </w:r>
          </w:p>
        </w:tc>
      </w:tr>
      <w:tr w:rsidR="00B775FB" w:rsidRPr="00B775FB" w14:paraId="2369F028" w14:textId="77777777" w:rsidTr="00B775FB">
        <w:trPr>
          <w:trHeight w:val="240"/>
        </w:trPr>
        <w:tc>
          <w:tcPr>
            <w:tcW w:w="0" w:type="auto"/>
            <w:tcBorders>
              <w:top w:val="nil"/>
              <w:left w:val="nil"/>
              <w:bottom w:val="nil"/>
              <w:right w:val="nil"/>
            </w:tcBorders>
            <w:shd w:val="clear" w:color="auto" w:fill="auto"/>
            <w:noWrap/>
            <w:vAlign w:val="bottom"/>
            <w:hideMark/>
          </w:tcPr>
          <w:p w14:paraId="3B3114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64F2D6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12</w:t>
            </w:r>
          </w:p>
        </w:tc>
        <w:tc>
          <w:tcPr>
            <w:tcW w:w="0" w:type="auto"/>
            <w:tcBorders>
              <w:top w:val="nil"/>
              <w:left w:val="nil"/>
              <w:bottom w:val="nil"/>
              <w:right w:val="nil"/>
            </w:tcBorders>
            <w:shd w:val="clear" w:color="000000" w:fill="FFFFFF"/>
            <w:noWrap/>
            <w:vAlign w:val="center"/>
            <w:hideMark/>
          </w:tcPr>
          <w:p w14:paraId="531A4D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ILDEIANE PEREIRA DE OLIVEIRA</w:t>
            </w:r>
          </w:p>
        </w:tc>
        <w:tc>
          <w:tcPr>
            <w:tcW w:w="0" w:type="auto"/>
            <w:tcBorders>
              <w:top w:val="nil"/>
              <w:left w:val="nil"/>
              <w:bottom w:val="nil"/>
              <w:right w:val="nil"/>
            </w:tcBorders>
            <w:shd w:val="clear" w:color="000000" w:fill="FFFFFF"/>
            <w:noWrap/>
            <w:vAlign w:val="center"/>
            <w:hideMark/>
          </w:tcPr>
          <w:p w14:paraId="332593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05741376533</w:t>
            </w:r>
          </w:p>
        </w:tc>
        <w:tc>
          <w:tcPr>
            <w:tcW w:w="0" w:type="auto"/>
            <w:tcBorders>
              <w:top w:val="nil"/>
              <w:left w:val="nil"/>
              <w:bottom w:val="nil"/>
              <w:right w:val="nil"/>
            </w:tcBorders>
            <w:shd w:val="clear" w:color="000000" w:fill="FFFFFF"/>
            <w:noWrap/>
            <w:vAlign w:val="center"/>
            <w:hideMark/>
          </w:tcPr>
          <w:p w14:paraId="438F93B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30.702,53</w:t>
            </w:r>
          </w:p>
        </w:tc>
        <w:tc>
          <w:tcPr>
            <w:tcW w:w="0" w:type="auto"/>
            <w:tcBorders>
              <w:top w:val="nil"/>
              <w:left w:val="nil"/>
              <w:bottom w:val="nil"/>
              <w:right w:val="nil"/>
            </w:tcBorders>
            <w:shd w:val="clear" w:color="000000" w:fill="FFFFFF"/>
            <w:noWrap/>
            <w:vAlign w:val="center"/>
            <w:hideMark/>
          </w:tcPr>
          <w:p w14:paraId="762278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2D65467D" w14:textId="77777777" w:rsidTr="00B775FB">
        <w:trPr>
          <w:trHeight w:val="240"/>
        </w:trPr>
        <w:tc>
          <w:tcPr>
            <w:tcW w:w="0" w:type="auto"/>
            <w:tcBorders>
              <w:top w:val="nil"/>
              <w:left w:val="nil"/>
              <w:bottom w:val="nil"/>
              <w:right w:val="nil"/>
            </w:tcBorders>
            <w:shd w:val="clear" w:color="auto" w:fill="auto"/>
            <w:noWrap/>
            <w:vAlign w:val="bottom"/>
            <w:hideMark/>
          </w:tcPr>
          <w:p w14:paraId="322EE7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4C816E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06</w:t>
            </w:r>
          </w:p>
        </w:tc>
        <w:tc>
          <w:tcPr>
            <w:tcW w:w="0" w:type="auto"/>
            <w:tcBorders>
              <w:top w:val="nil"/>
              <w:left w:val="nil"/>
              <w:bottom w:val="nil"/>
              <w:right w:val="nil"/>
            </w:tcBorders>
            <w:shd w:val="clear" w:color="000000" w:fill="FFFFFF"/>
            <w:noWrap/>
            <w:vAlign w:val="center"/>
            <w:hideMark/>
          </w:tcPr>
          <w:p w14:paraId="1C71BD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ILVANDÍ DA CRUZ BRITO</w:t>
            </w:r>
          </w:p>
        </w:tc>
        <w:tc>
          <w:tcPr>
            <w:tcW w:w="0" w:type="auto"/>
            <w:tcBorders>
              <w:top w:val="nil"/>
              <w:left w:val="nil"/>
              <w:bottom w:val="nil"/>
              <w:right w:val="nil"/>
            </w:tcBorders>
            <w:shd w:val="clear" w:color="000000" w:fill="FFFFFF"/>
            <w:noWrap/>
            <w:vAlign w:val="center"/>
            <w:hideMark/>
          </w:tcPr>
          <w:p w14:paraId="528FA5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57778256568</w:t>
            </w:r>
          </w:p>
        </w:tc>
        <w:tc>
          <w:tcPr>
            <w:tcW w:w="0" w:type="auto"/>
            <w:tcBorders>
              <w:top w:val="nil"/>
              <w:left w:val="nil"/>
              <w:bottom w:val="nil"/>
              <w:right w:val="nil"/>
            </w:tcBorders>
            <w:shd w:val="clear" w:color="000000" w:fill="FFFFFF"/>
            <w:noWrap/>
            <w:vAlign w:val="center"/>
            <w:hideMark/>
          </w:tcPr>
          <w:p w14:paraId="6BCB3F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20.077,30</w:t>
            </w:r>
          </w:p>
        </w:tc>
        <w:tc>
          <w:tcPr>
            <w:tcW w:w="0" w:type="auto"/>
            <w:tcBorders>
              <w:top w:val="nil"/>
              <w:left w:val="nil"/>
              <w:bottom w:val="nil"/>
              <w:right w:val="nil"/>
            </w:tcBorders>
            <w:shd w:val="clear" w:color="000000" w:fill="FFFFFF"/>
            <w:noWrap/>
            <w:vAlign w:val="center"/>
            <w:hideMark/>
          </w:tcPr>
          <w:p w14:paraId="6F410B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1ED5E70" w14:textId="77777777" w:rsidTr="00B775FB">
        <w:trPr>
          <w:trHeight w:val="240"/>
        </w:trPr>
        <w:tc>
          <w:tcPr>
            <w:tcW w:w="0" w:type="auto"/>
            <w:tcBorders>
              <w:top w:val="nil"/>
              <w:left w:val="nil"/>
              <w:bottom w:val="nil"/>
              <w:right w:val="nil"/>
            </w:tcBorders>
            <w:shd w:val="clear" w:color="auto" w:fill="auto"/>
            <w:noWrap/>
            <w:vAlign w:val="bottom"/>
            <w:hideMark/>
          </w:tcPr>
          <w:p w14:paraId="214E05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93B7B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QD-A2-LT-04</w:t>
            </w:r>
          </w:p>
        </w:tc>
        <w:tc>
          <w:tcPr>
            <w:tcW w:w="0" w:type="auto"/>
            <w:tcBorders>
              <w:top w:val="nil"/>
              <w:left w:val="nil"/>
              <w:bottom w:val="nil"/>
              <w:right w:val="nil"/>
            </w:tcBorders>
            <w:shd w:val="clear" w:color="000000" w:fill="FFFFFF"/>
            <w:noWrap/>
            <w:vAlign w:val="center"/>
            <w:hideMark/>
          </w:tcPr>
          <w:p w14:paraId="0A0896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INGRID OLIVEIRA LESSA DE SOUZA</w:t>
            </w:r>
          </w:p>
        </w:tc>
        <w:tc>
          <w:tcPr>
            <w:tcW w:w="0" w:type="auto"/>
            <w:tcBorders>
              <w:top w:val="nil"/>
              <w:left w:val="nil"/>
              <w:bottom w:val="nil"/>
              <w:right w:val="nil"/>
            </w:tcBorders>
            <w:shd w:val="clear" w:color="000000" w:fill="FFFFFF"/>
            <w:noWrap/>
            <w:vAlign w:val="center"/>
            <w:hideMark/>
          </w:tcPr>
          <w:p w14:paraId="068752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05641238546</w:t>
            </w:r>
          </w:p>
        </w:tc>
        <w:tc>
          <w:tcPr>
            <w:tcW w:w="0" w:type="auto"/>
            <w:tcBorders>
              <w:top w:val="nil"/>
              <w:left w:val="nil"/>
              <w:bottom w:val="nil"/>
              <w:right w:val="nil"/>
            </w:tcBorders>
            <w:shd w:val="clear" w:color="000000" w:fill="FFFFFF"/>
            <w:noWrap/>
            <w:vAlign w:val="center"/>
            <w:hideMark/>
          </w:tcPr>
          <w:p w14:paraId="106EA1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7F4054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7968177A" w14:textId="77777777" w:rsidTr="00B775FB">
        <w:trPr>
          <w:trHeight w:val="240"/>
        </w:trPr>
        <w:tc>
          <w:tcPr>
            <w:tcW w:w="0" w:type="auto"/>
            <w:tcBorders>
              <w:top w:val="nil"/>
              <w:left w:val="nil"/>
              <w:bottom w:val="nil"/>
              <w:right w:val="nil"/>
            </w:tcBorders>
            <w:shd w:val="clear" w:color="auto" w:fill="auto"/>
            <w:noWrap/>
            <w:vAlign w:val="bottom"/>
            <w:hideMark/>
          </w:tcPr>
          <w:p w14:paraId="6A4CCF4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1FB869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QD-S-LT-05</w:t>
            </w:r>
          </w:p>
        </w:tc>
        <w:tc>
          <w:tcPr>
            <w:tcW w:w="0" w:type="auto"/>
            <w:tcBorders>
              <w:top w:val="nil"/>
              <w:left w:val="nil"/>
              <w:bottom w:val="nil"/>
              <w:right w:val="nil"/>
            </w:tcBorders>
            <w:shd w:val="clear" w:color="000000" w:fill="FFFFFF"/>
            <w:noWrap/>
            <w:vAlign w:val="center"/>
            <w:hideMark/>
          </w:tcPr>
          <w:p w14:paraId="00A3E4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IRACEMA CHAVES DOS SANTOS</w:t>
            </w:r>
          </w:p>
        </w:tc>
        <w:tc>
          <w:tcPr>
            <w:tcW w:w="0" w:type="auto"/>
            <w:tcBorders>
              <w:top w:val="nil"/>
              <w:left w:val="nil"/>
              <w:bottom w:val="nil"/>
              <w:right w:val="nil"/>
            </w:tcBorders>
            <w:shd w:val="clear" w:color="000000" w:fill="FFFFFF"/>
            <w:noWrap/>
            <w:vAlign w:val="center"/>
            <w:hideMark/>
          </w:tcPr>
          <w:p w14:paraId="2A6FD0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64693376515</w:t>
            </w:r>
          </w:p>
        </w:tc>
        <w:tc>
          <w:tcPr>
            <w:tcW w:w="0" w:type="auto"/>
            <w:tcBorders>
              <w:top w:val="nil"/>
              <w:left w:val="nil"/>
              <w:bottom w:val="nil"/>
              <w:right w:val="nil"/>
            </w:tcBorders>
            <w:shd w:val="clear" w:color="000000" w:fill="FFFFFF"/>
            <w:noWrap/>
            <w:vAlign w:val="center"/>
            <w:hideMark/>
          </w:tcPr>
          <w:p w14:paraId="1E9E0D2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41.674,11</w:t>
            </w:r>
          </w:p>
        </w:tc>
        <w:tc>
          <w:tcPr>
            <w:tcW w:w="0" w:type="auto"/>
            <w:tcBorders>
              <w:top w:val="nil"/>
              <w:left w:val="nil"/>
              <w:bottom w:val="nil"/>
              <w:right w:val="nil"/>
            </w:tcBorders>
            <w:shd w:val="clear" w:color="000000" w:fill="FFFFFF"/>
            <w:noWrap/>
            <w:vAlign w:val="center"/>
            <w:hideMark/>
          </w:tcPr>
          <w:p w14:paraId="306A4F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76A43F43" w14:textId="77777777" w:rsidTr="00B775FB">
        <w:trPr>
          <w:trHeight w:val="240"/>
        </w:trPr>
        <w:tc>
          <w:tcPr>
            <w:tcW w:w="0" w:type="auto"/>
            <w:tcBorders>
              <w:top w:val="nil"/>
              <w:left w:val="nil"/>
              <w:bottom w:val="nil"/>
              <w:right w:val="nil"/>
            </w:tcBorders>
            <w:shd w:val="clear" w:color="auto" w:fill="auto"/>
            <w:noWrap/>
            <w:vAlign w:val="bottom"/>
            <w:hideMark/>
          </w:tcPr>
          <w:p w14:paraId="295992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6C60AA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K-LT 08</w:t>
            </w:r>
          </w:p>
        </w:tc>
        <w:tc>
          <w:tcPr>
            <w:tcW w:w="0" w:type="auto"/>
            <w:tcBorders>
              <w:top w:val="nil"/>
              <w:left w:val="nil"/>
              <w:bottom w:val="nil"/>
              <w:right w:val="nil"/>
            </w:tcBorders>
            <w:shd w:val="clear" w:color="000000" w:fill="FFFFFF"/>
            <w:noWrap/>
            <w:vAlign w:val="center"/>
            <w:hideMark/>
          </w:tcPr>
          <w:p w14:paraId="5371DC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IRACEMA DIAS DE JESUS</w:t>
            </w:r>
          </w:p>
        </w:tc>
        <w:tc>
          <w:tcPr>
            <w:tcW w:w="0" w:type="auto"/>
            <w:tcBorders>
              <w:top w:val="nil"/>
              <w:left w:val="nil"/>
              <w:bottom w:val="nil"/>
              <w:right w:val="nil"/>
            </w:tcBorders>
            <w:shd w:val="clear" w:color="000000" w:fill="FFFFFF"/>
            <w:noWrap/>
            <w:vAlign w:val="center"/>
            <w:hideMark/>
          </w:tcPr>
          <w:p w14:paraId="52234C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83413936549</w:t>
            </w:r>
          </w:p>
        </w:tc>
        <w:tc>
          <w:tcPr>
            <w:tcW w:w="0" w:type="auto"/>
            <w:tcBorders>
              <w:top w:val="nil"/>
              <w:left w:val="nil"/>
              <w:bottom w:val="nil"/>
              <w:right w:val="nil"/>
            </w:tcBorders>
            <w:shd w:val="clear" w:color="000000" w:fill="FFFFFF"/>
            <w:noWrap/>
            <w:vAlign w:val="center"/>
            <w:hideMark/>
          </w:tcPr>
          <w:p w14:paraId="2F47DA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46.156,24</w:t>
            </w:r>
          </w:p>
        </w:tc>
        <w:tc>
          <w:tcPr>
            <w:tcW w:w="0" w:type="auto"/>
            <w:tcBorders>
              <w:top w:val="nil"/>
              <w:left w:val="nil"/>
              <w:bottom w:val="nil"/>
              <w:right w:val="nil"/>
            </w:tcBorders>
            <w:shd w:val="clear" w:color="000000" w:fill="FFFFFF"/>
            <w:noWrap/>
            <w:vAlign w:val="center"/>
            <w:hideMark/>
          </w:tcPr>
          <w:p w14:paraId="728BC2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351F43B7" w14:textId="77777777" w:rsidTr="00B775FB">
        <w:trPr>
          <w:trHeight w:val="240"/>
        </w:trPr>
        <w:tc>
          <w:tcPr>
            <w:tcW w:w="0" w:type="auto"/>
            <w:tcBorders>
              <w:top w:val="nil"/>
              <w:left w:val="nil"/>
              <w:bottom w:val="nil"/>
              <w:right w:val="nil"/>
            </w:tcBorders>
            <w:shd w:val="clear" w:color="auto" w:fill="auto"/>
            <w:noWrap/>
            <w:vAlign w:val="bottom"/>
            <w:hideMark/>
          </w:tcPr>
          <w:p w14:paraId="161BD9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566E2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QD-D1-LT-07</w:t>
            </w:r>
          </w:p>
        </w:tc>
        <w:tc>
          <w:tcPr>
            <w:tcW w:w="0" w:type="auto"/>
            <w:tcBorders>
              <w:top w:val="nil"/>
              <w:left w:val="nil"/>
              <w:bottom w:val="nil"/>
              <w:right w:val="nil"/>
            </w:tcBorders>
            <w:shd w:val="clear" w:color="000000" w:fill="FFFFFF"/>
            <w:noWrap/>
            <w:vAlign w:val="center"/>
            <w:hideMark/>
          </w:tcPr>
          <w:p w14:paraId="17090B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IRALDI ALVES DANTAS JUNIOR</w:t>
            </w:r>
          </w:p>
        </w:tc>
        <w:tc>
          <w:tcPr>
            <w:tcW w:w="0" w:type="auto"/>
            <w:tcBorders>
              <w:top w:val="nil"/>
              <w:left w:val="nil"/>
              <w:bottom w:val="nil"/>
              <w:right w:val="nil"/>
            </w:tcBorders>
            <w:shd w:val="clear" w:color="000000" w:fill="FFFFFF"/>
            <w:noWrap/>
            <w:vAlign w:val="center"/>
            <w:hideMark/>
          </w:tcPr>
          <w:p w14:paraId="510FAA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38712202568</w:t>
            </w:r>
          </w:p>
        </w:tc>
        <w:tc>
          <w:tcPr>
            <w:tcW w:w="0" w:type="auto"/>
            <w:tcBorders>
              <w:top w:val="nil"/>
              <w:left w:val="nil"/>
              <w:bottom w:val="nil"/>
              <w:right w:val="nil"/>
            </w:tcBorders>
            <w:shd w:val="clear" w:color="000000" w:fill="FFFFFF"/>
            <w:noWrap/>
            <w:vAlign w:val="center"/>
            <w:hideMark/>
          </w:tcPr>
          <w:p w14:paraId="60FBA6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65.206,29</w:t>
            </w:r>
          </w:p>
        </w:tc>
        <w:tc>
          <w:tcPr>
            <w:tcW w:w="0" w:type="auto"/>
            <w:tcBorders>
              <w:top w:val="nil"/>
              <w:left w:val="nil"/>
              <w:bottom w:val="nil"/>
              <w:right w:val="nil"/>
            </w:tcBorders>
            <w:shd w:val="clear" w:color="000000" w:fill="FFFFFF"/>
            <w:noWrap/>
            <w:vAlign w:val="center"/>
            <w:hideMark/>
          </w:tcPr>
          <w:p w14:paraId="311CB3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598571CA" w14:textId="77777777" w:rsidTr="00B775FB">
        <w:trPr>
          <w:trHeight w:val="240"/>
        </w:trPr>
        <w:tc>
          <w:tcPr>
            <w:tcW w:w="0" w:type="auto"/>
            <w:tcBorders>
              <w:top w:val="nil"/>
              <w:left w:val="nil"/>
              <w:bottom w:val="nil"/>
              <w:right w:val="nil"/>
            </w:tcBorders>
            <w:shd w:val="clear" w:color="auto" w:fill="auto"/>
            <w:noWrap/>
            <w:vAlign w:val="bottom"/>
            <w:hideMark/>
          </w:tcPr>
          <w:p w14:paraId="0B7593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8B6F4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QD-M-LT-01</w:t>
            </w:r>
          </w:p>
        </w:tc>
        <w:tc>
          <w:tcPr>
            <w:tcW w:w="0" w:type="auto"/>
            <w:tcBorders>
              <w:top w:val="nil"/>
              <w:left w:val="nil"/>
              <w:bottom w:val="nil"/>
              <w:right w:val="nil"/>
            </w:tcBorders>
            <w:shd w:val="clear" w:color="000000" w:fill="FFFFFF"/>
            <w:noWrap/>
            <w:vAlign w:val="center"/>
            <w:hideMark/>
          </w:tcPr>
          <w:p w14:paraId="5DD87E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5567E4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0DBBBC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762DE3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250D988D" w14:textId="77777777" w:rsidTr="00B775FB">
        <w:trPr>
          <w:trHeight w:val="240"/>
        </w:trPr>
        <w:tc>
          <w:tcPr>
            <w:tcW w:w="0" w:type="auto"/>
            <w:tcBorders>
              <w:top w:val="nil"/>
              <w:left w:val="nil"/>
              <w:bottom w:val="nil"/>
              <w:right w:val="nil"/>
            </w:tcBorders>
            <w:shd w:val="clear" w:color="auto" w:fill="auto"/>
            <w:noWrap/>
            <w:vAlign w:val="bottom"/>
            <w:hideMark/>
          </w:tcPr>
          <w:p w14:paraId="6F6B46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018BAA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QD-M-LT-02</w:t>
            </w:r>
          </w:p>
        </w:tc>
        <w:tc>
          <w:tcPr>
            <w:tcW w:w="0" w:type="auto"/>
            <w:tcBorders>
              <w:top w:val="nil"/>
              <w:left w:val="nil"/>
              <w:bottom w:val="nil"/>
              <w:right w:val="nil"/>
            </w:tcBorders>
            <w:shd w:val="clear" w:color="000000" w:fill="FFFFFF"/>
            <w:noWrap/>
            <w:vAlign w:val="center"/>
            <w:hideMark/>
          </w:tcPr>
          <w:p w14:paraId="66129B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72F1E8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4576B6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52.855,38</w:t>
            </w:r>
          </w:p>
        </w:tc>
        <w:tc>
          <w:tcPr>
            <w:tcW w:w="0" w:type="auto"/>
            <w:tcBorders>
              <w:top w:val="nil"/>
              <w:left w:val="nil"/>
              <w:bottom w:val="nil"/>
              <w:right w:val="nil"/>
            </w:tcBorders>
            <w:shd w:val="clear" w:color="000000" w:fill="FFFFFF"/>
            <w:noWrap/>
            <w:vAlign w:val="center"/>
            <w:hideMark/>
          </w:tcPr>
          <w:p w14:paraId="765139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13D8EADD" w14:textId="77777777" w:rsidTr="00B775FB">
        <w:trPr>
          <w:trHeight w:val="240"/>
        </w:trPr>
        <w:tc>
          <w:tcPr>
            <w:tcW w:w="0" w:type="auto"/>
            <w:tcBorders>
              <w:top w:val="nil"/>
              <w:left w:val="nil"/>
              <w:bottom w:val="nil"/>
              <w:right w:val="nil"/>
            </w:tcBorders>
            <w:shd w:val="clear" w:color="auto" w:fill="auto"/>
            <w:noWrap/>
            <w:vAlign w:val="bottom"/>
            <w:hideMark/>
          </w:tcPr>
          <w:p w14:paraId="15A2267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08AAD4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QD-M-LT-03</w:t>
            </w:r>
          </w:p>
        </w:tc>
        <w:tc>
          <w:tcPr>
            <w:tcW w:w="0" w:type="auto"/>
            <w:tcBorders>
              <w:top w:val="nil"/>
              <w:left w:val="nil"/>
              <w:bottom w:val="nil"/>
              <w:right w:val="nil"/>
            </w:tcBorders>
            <w:shd w:val="clear" w:color="000000" w:fill="FFFFFF"/>
            <w:noWrap/>
            <w:vAlign w:val="center"/>
            <w:hideMark/>
          </w:tcPr>
          <w:p w14:paraId="1C9BF6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265818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1CBE18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46.983,39</w:t>
            </w:r>
          </w:p>
        </w:tc>
        <w:tc>
          <w:tcPr>
            <w:tcW w:w="0" w:type="auto"/>
            <w:tcBorders>
              <w:top w:val="nil"/>
              <w:left w:val="nil"/>
              <w:bottom w:val="nil"/>
              <w:right w:val="nil"/>
            </w:tcBorders>
            <w:shd w:val="clear" w:color="000000" w:fill="FFFFFF"/>
            <w:noWrap/>
            <w:vAlign w:val="center"/>
            <w:hideMark/>
          </w:tcPr>
          <w:p w14:paraId="43C912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46D3E40C" w14:textId="77777777" w:rsidTr="00B775FB">
        <w:trPr>
          <w:trHeight w:val="240"/>
        </w:trPr>
        <w:tc>
          <w:tcPr>
            <w:tcW w:w="0" w:type="auto"/>
            <w:tcBorders>
              <w:top w:val="nil"/>
              <w:left w:val="nil"/>
              <w:bottom w:val="nil"/>
              <w:right w:val="nil"/>
            </w:tcBorders>
            <w:shd w:val="clear" w:color="auto" w:fill="auto"/>
            <w:noWrap/>
            <w:vAlign w:val="bottom"/>
            <w:hideMark/>
          </w:tcPr>
          <w:p w14:paraId="03B6D2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17BB93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QD-M-LT-04</w:t>
            </w:r>
          </w:p>
        </w:tc>
        <w:tc>
          <w:tcPr>
            <w:tcW w:w="0" w:type="auto"/>
            <w:tcBorders>
              <w:top w:val="nil"/>
              <w:left w:val="nil"/>
              <w:bottom w:val="nil"/>
              <w:right w:val="nil"/>
            </w:tcBorders>
            <w:shd w:val="clear" w:color="000000" w:fill="FFFFFF"/>
            <w:noWrap/>
            <w:vAlign w:val="center"/>
            <w:hideMark/>
          </w:tcPr>
          <w:p w14:paraId="121493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IRANA PEREIRA DOS SANTOS</w:t>
            </w:r>
          </w:p>
        </w:tc>
        <w:tc>
          <w:tcPr>
            <w:tcW w:w="0" w:type="auto"/>
            <w:tcBorders>
              <w:top w:val="nil"/>
              <w:left w:val="nil"/>
              <w:bottom w:val="nil"/>
              <w:right w:val="nil"/>
            </w:tcBorders>
            <w:shd w:val="clear" w:color="000000" w:fill="FFFFFF"/>
            <w:noWrap/>
            <w:vAlign w:val="center"/>
            <w:hideMark/>
          </w:tcPr>
          <w:p w14:paraId="3A7003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27880301852</w:t>
            </w:r>
          </w:p>
        </w:tc>
        <w:tc>
          <w:tcPr>
            <w:tcW w:w="0" w:type="auto"/>
            <w:tcBorders>
              <w:top w:val="nil"/>
              <w:left w:val="nil"/>
              <w:bottom w:val="nil"/>
              <w:right w:val="nil"/>
            </w:tcBorders>
            <w:shd w:val="clear" w:color="000000" w:fill="FFFFFF"/>
            <w:noWrap/>
            <w:vAlign w:val="center"/>
            <w:hideMark/>
          </w:tcPr>
          <w:p w14:paraId="763E07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49.918,59</w:t>
            </w:r>
          </w:p>
        </w:tc>
        <w:tc>
          <w:tcPr>
            <w:tcW w:w="0" w:type="auto"/>
            <w:tcBorders>
              <w:top w:val="nil"/>
              <w:left w:val="nil"/>
              <w:bottom w:val="nil"/>
              <w:right w:val="nil"/>
            </w:tcBorders>
            <w:shd w:val="clear" w:color="000000" w:fill="FFFFFF"/>
            <w:noWrap/>
            <w:vAlign w:val="center"/>
            <w:hideMark/>
          </w:tcPr>
          <w:p w14:paraId="44AD48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1C87A197" w14:textId="77777777" w:rsidTr="00B775FB">
        <w:trPr>
          <w:trHeight w:val="240"/>
        </w:trPr>
        <w:tc>
          <w:tcPr>
            <w:tcW w:w="0" w:type="auto"/>
            <w:tcBorders>
              <w:top w:val="nil"/>
              <w:left w:val="nil"/>
              <w:bottom w:val="nil"/>
              <w:right w:val="nil"/>
            </w:tcBorders>
            <w:shd w:val="clear" w:color="auto" w:fill="auto"/>
            <w:noWrap/>
            <w:vAlign w:val="bottom"/>
            <w:hideMark/>
          </w:tcPr>
          <w:p w14:paraId="49E077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43526C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01</w:t>
            </w:r>
          </w:p>
        </w:tc>
        <w:tc>
          <w:tcPr>
            <w:tcW w:w="0" w:type="auto"/>
            <w:tcBorders>
              <w:top w:val="nil"/>
              <w:left w:val="nil"/>
              <w:bottom w:val="nil"/>
              <w:right w:val="nil"/>
            </w:tcBorders>
            <w:shd w:val="clear" w:color="000000" w:fill="FFFFFF"/>
            <w:noWrap/>
            <w:vAlign w:val="center"/>
            <w:hideMark/>
          </w:tcPr>
          <w:p w14:paraId="4C2BD7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IRIMAR PEREIRA SOUZA BESSA</w:t>
            </w:r>
          </w:p>
        </w:tc>
        <w:tc>
          <w:tcPr>
            <w:tcW w:w="0" w:type="auto"/>
            <w:tcBorders>
              <w:top w:val="nil"/>
              <w:left w:val="nil"/>
              <w:bottom w:val="nil"/>
              <w:right w:val="nil"/>
            </w:tcBorders>
            <w:shd w:val="clear" w:color="000000" w:fill="FFFFFF"/>
            <w:noWrap/>
            <w:vAlign w:val="center"/>
            <w:hideMark/>
          </w:tcPr>
          <w:p w14:paraId="4908DF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29075333803</w:t>
            </w:r>
          </w:p>
        </w:tc>
        <w:tc>
          <w:tcPr>
            <w:tcW w:w="0" w:type="auto"/>
            <w:tcBorders>
              <w:top w:val="nil"/>
              <w:left w:val="nil"/>
              <w:bottom w:val="nil"/>
              <w:right w:val="nil"/>
            </w:tcBorders>
            <w:shd w:val="clear" w:color="000000" w:fill="FFFFFF"/>
            <w:noWrap/>
            <w:vAlign w:val="center"/>
            <w:hideMark/>
          </w:tcPr>
          <w:p w14:paraId="746376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24.597,78</w:t>
            </w:r>
          </w:p>
        </w:tc>
        <w:tc>
          <w:tcPr>
            <w:tcW w:w="0" w:type="auto"/>
            <w:tcBorders>
              <w:top w:val="nil"/>
              <w:left w:val="nil"/>
              <w:bottom w:val="nil"/>
              <w:right w:val="nil"/>
            </w:tcBorders>
            <w:shd w:val="clear" w:color="000000" w:fill="FFFFFF"/>
            <w:noWrap/>
            <w:vAlign w:val="center"/>
            <w:hideMark/>
          </w:tcPr>
          <w:p w14:paraId="26CCDE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04D14BA2" w14:textId="77777777" w:rsidTr="00B775FB">
        <w:trPr>
          <w:trHeight w:val="240"/>
        </w:trPr>
        <w:tc>
          <w:tcPr>
            <w:tcW w:w="0" w:type="auto"/>
            <w:tcBorders>
              <w:top w:val="nil"/>
              <w:left w:val="nil"/>
              <w:bottom w:val="nil"/>
              <w:right w:val="nil"/>
            </w:tcBorders>
            <w:shd w:val="clear" w:color="auto" w:fill="auto"/>
            <w:noWrap/>
            <w:vAlign w:val="bottom"/>
            <w:hideMark/>
          </w:tcPr>
          <w:p w14:paraId="1A4ED2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E6D9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QD-C9-LT-15</w:t>
            </w:r>
          </w:p>
        </w:tc>
        <w:tc>
          <w:tcPr>
            <w:tcW w:w="0" w:type="auto"/>
            <w:tcBorders>
              <w:top w:val="nil"/>
              <w:left w:val="nil"/>
              <w:bottom w:val="nil"/>
              <w:right w:val="nil"/>
            </w:tcBorders>
            <w:shd w:val="clear" w:color="000000" w:fill="FFFFFF"/>
            <w:noWrap/>
            <w:vAlign w:val="center"/>
            <w:hideMark/>
          </w:tcPr>
          <w:p w14:paraId="1F410A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IRLANE VENANCIO DOS SANTOS</w:t>
            </w:r>
          </w:p>
        </w:tc>
        <w:tc>
          <w:tcPr>
            <w:tcW w:w="0" w:type="auto"/>
            <w:tcBorders>
              <w:top w:val="nil"/>
              <w:left w:val="nil"/>
              <w:bottom w:val="nil"/>
              <w:right w:val="nil"/>
            </w:tcBorders>
            <w:shd w:val="clear" w:color="000000" w:fill="FFFFFF"/>
            <w:noWrap/>
            <w:vAlign w:val="center"/>
            <w:hideMark/>
          </w:tcPr>
          <w:p w14:paraId="1D30CC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34144862534</w:t>
            </w:r>
          </w:p>
        </w:tc>
        <w:tc>
          <w:tcPr>
            <w:tcW w:w="0" w:type="auto"/>
            <w:tcBorders>
              <w:top w:val="nil"/>
              <w:left w:val="nil"/>
              <w:bottom w:val="nil"/>
              <w:right w:val="nil"/>
            </w:tcBorders>
            <w:shd w:val="clear" w:color="000000" w:fill="FFFFFF"/>
            <w:noWrap/>
            <w:vAlign w:val="center"/>
            <w:hideMark/>
          </w:tcPr>
          <w:p w14:paraId="743157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28.809,27</w:t>
            </w:r>
          </w:p>
        </w:tc>
        <w:tc>
          <w:tcPr>
            <w:tcW w:w="0" w:type="auto"/>
            <w:tcBorders>
              <w:top w:val="nil"/>
              <w:left w:val="nil"/>
              <w:bottom w:val="nil"/>
              <w:right w:val="nil"/>
            </w:tcBorders>
            <w:shd w:val="clear" w:color="000000" w:fill="FFFFFF"/>
            <w:noWrap/>
            <w:vAlign w:val="center"/>
            <w:hideMark/>
          </w:tcPr>
          <w:p w14:paraId="240592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1D91FED8" w14:textId="77777777" w:rsidTr="00B775FB">
        <w:trPr>
          <w:trHeight w:val="240"/>
        </w:trPr>
        <w:tc>
          <w:tcPr>
            <w:tcW w:w="0" w:type="auto"/>
            <w:tcBorders>
              <w:top w:val="nil"/>
              <w:left w:val="nil"/>
              <w:bottom w:val="nil"/>
              <w:right w:val="nil"/>
            </w:tcBorders>
            <w:shd w:val="clear" w:color="auto" w:fill="auto"/>
            <w:noWrap/>
            <w:vAlign w:val="bottom"/>
            <w:hideMark/>
          </w:tcPr>
          <w:p w14:paraId="6C4F3C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36C738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05</w:t>
            </w:r>
          </w:p>
        </w:tc>
        <w:tc>
          <w:tcPr>
            <w:tcW w:w="0" w:type="auto"/>
            <w:tcBorders>
              <w:top w:val="nil"/>
              <w:left w:val="nil"/>
              <w:bottom w:val="nil"/>
              <w:right w:val="nil"/>
            </w:tcBorders>
            <w:shd w:val="clear" w:color="000000" w:fill="FFFFFF"/>
            <w:noWrap/>
            <w:vAlign w:val="center"/>
            <w:hideMark/>
          </w:tcPr>
          <w:p w14:paraId="13C1B5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ISABELLE CARDOSO SOUZA</w:t>
            </w:r>
          </w:p>
        </w:tc>
        <w:tc>
          <w:tcPr>
            <w:tcW w:w="0" w:type="auto"/>
            <w:tcBorders>
              <w:top w:val="nil"/>
              <w:left w:val="nil"/>
              <w:bottom w:val="nil"/>
              <w:right w:val="nil"/>
            </w:tcBorders>
            <w:shd w:val="clear" w:color="000000" w:fill="FFFFFF"/>
            <w:noWrap/>
            <w:vAlign w:val="center"/>
            <w:hideMark/>
          </w:tcPr>
          <w:p w14:paraId="096212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02540413536</w:t>
            </w:r>
          </w:p>
        </w:tc>
        <w:tc>
          <w:tcPr>
            <w:tcW w:w="0" w:type="auto"/>
            <w:tcBorders>
              <w:top w:val="nil"/>
              <w:left w:val="nil"/>
              <w:bottom w:val="nil"/>
              <w:right w:val="nil"/>
            </w:tcBorders>
            <w:shd w:val="clear" w:color="000000" w:fill="FFFFFF"/>
            <w:noWrap/>
            <w:vAlign w:val="center"/>
            <w:hideMark/>
          </w:tcPr>
          <w:p w14:paraId="125A21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26C639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B7B2065" w14:textId="77777777" w:rsidTr="00B775FB">
        <w:trPr>
          <w:trHeight w:val="240"/>
        </w:trPr>
        <w:tc>
          <w:tcPr>
            <w:tcW w:w="0" w:type="auto"/>
            <w:tcBorders>
              <w:top w:val="nil"/>
              <w:left w:val="nil"/>
              <w:bottom w:val="nil"/>
              <w:right w:val="nil"/>
            </w:tcBorders>
            <w:shd w:val="clear" w:color="auto" w:fill="auto"/>
            <w:noWrap/>
            <w:vAlign w:val="bottom"/>
            <w:hideMark/>
          </w:tcPr>
          <w:p w14:paraId="04EA683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AC74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QD-R-LT-22</w:t>
            </w:r>
          </w:p>
        </w:tc>
        <w:tc>
          <w:tcPr>
            <w:tcW w:w="0" w:type="auto"/>
            <w:tcBorders>
              <w:top w:val="nil"/>
              <w:left w:val="nil"/>
              <w:bottom w:val="nil"/>
              <w:right w:val="nil"/>
            </w:tcBorders>
            <w:shd w:val="clear" w:color="000000" w:fill="FFFFFF"/>
            <w:noWrap/>
            <w:vAlign w:val="center"/>
            <w:hideMark/>
          </w:tcPr>
          <w:p w14:paraId="05FF06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ISAILTON ALMEIDA SILVA</w:t>
            </w:r>
          </w:p>
        </w:tc>
        <w:tc>
          <w:tcPr>
            <w:tcW w:w="0" w:type="auto"/>
            <w:tcBorders>
              <w:top w:val="nil"/>
              <w:left w:val="nil"/>
              <w:bottom w:val="nil"/>
              <w:right w:val="nil"/>
            </w:tcBorders>
            <w:shd w:val="clear" w:color="000000" w:fill="FFFFFF"/>
            <w:noWrap/>
            <w:vAlign w:val="center"/>
            <w:hideMark/>
          </w:tcPr>
          <w:p w14:paraId="239BFF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29217863890</w:t>
            </w:r>
          </w:p>
        </w:tc>
        <w:tc>
          <w:tcPr>
            <w:tcW w:w="0" w:type="auto"/>
            <w:tcBorders>
              <w:top w:val="nil"/>
              <w:left w:val="nil"/>
              <w:bottom w:val="nil"/>
              <w:right w:val="nil"/>
            </w:tcBorders>
            <w:shd w:val="clear" w:color="000000" w:fill="FFFFFF"/>
            <w:noWrap/>
            <w:vAlign w:val="center"/>
            <w:hideMark/>
          </w:tcPr>
          <w:p w14:paraId="329F08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41.546,34</w:t>
            </w:r>
          </w:p>
        </w:tc>
        <w:tc>
          <w:tcPr>
            <w:tcW w:w="0" w:type="auto"/>
            <w:tcBorders>
              <w:top w:val="nil"/>
              <w:left w:val="nil"/>
              <w:bottom w:val="nil"/>
              <w:right w:val="nil"/>
            </w:tcBorders>
            <w:shd w:val="clear" w:color="000000" w:fill="FFFFFF"/>
            <w:noWrap/>
            <w:vAlign w:val="center"/>
            <w:hideMark/>
          </w:tcPr>
          <w:p w14:paraId="1A0FCE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2D428080" w14:textId="77777777" w:rsidTr="00B775FB">
        <w:trPr>
          <w:trHeight w:val="240"/>
        </w:trPr>
        <w:tc>
          <w:tcPr>
            <w:tcW w:w="0" w:type="auto"/>
            <w:tcBorders>
              <w:top w:val="nil"/>
              <w:left w:val="nil"/>
              <w:bottom w:val="nil"/>
              <w:right w:val="nil"/>
            </w:tcBorders>
            <w:shd w:val="clear" w:color="auto" w:fill="auto"/>
            <w:noWrap/>
            <w:vAlign w:val="bottom"/>
            <w:hideMark/>
          </w:tcPr>
          <w:p w14:paraId="6D96A6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47810D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QD-B4-LT-11</w:t>
            </w:r>
          </w:p>
        </w:tc>
        <w:tc>
          <w:tcPr>
            <w:tcW w:w="0" w:type="auto"/>
            <w:tcBorders>
              <w:top w:val="nil"/>
              <w:left w:val="nil"/>
              <w:bottom w:val="nil"/>
              <w:right w:val="nil"/>
            </w:tcBorders>
            <w:shd w:val="clear" w:color="000000" w:fill="FFFFFF"/>
            <w:noWrap/>
            <w:vAlign w:val="center"/>
            <w:hideMark/>
          </w:tcPr>
          <w:p w14:paraId="3CFC28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ISLAN DE SAO BENTO SILVEIRA</w:t>
            </w:r>
          </w:p>
        </w:tc>
        <w:tc>
          <w:tcPr>
            <w:tcW w:w="0" w:type="auto"/>
            <w:tcBorders>
              <w:top w:val="nil"/>
              <w:left w:val="nil"/>
              <w:bottom w:val="nil"/>
              <w:right w:val="nil"/>
            </w:tcBorders>
            <w:shd w:val="clear" w:color="000000" w:fill="FFFFFF"/>
            <w:noWrap/>
            <w:vAlign w:val="center"/>
            <w:hideMark/>
          </w:tcPr>
          <w:p w14:paraId="30BBCF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03977451502</w:t>
            </w:r>
          </w:p>
        </w:tc>
        <w:tc>
          <w:tcPr>
            <w:tcW w:w="0" w:type="auto"/>
            <w:tcBorders>
              <w:top w:val="nil"/>
              <w:left w:val="nil"/>
              <w:bottom w:val="nil"/>
              <w:right w:val="nil"/>
            </w:tcBorders>
            <w:shd w:val="clear" w:color="000000" w:fill="FFFFFF"/>
            <w:noWrap/>
            <w:vAlign w:val="center"/>
            <w:hideMark/>
          </w:tcPr>
          <w:p w14:paraId="3008474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39.572,40</w:t>
            </w:r>
          </w:p>
        </w:tc>
        <w:tc>
          <w:tcPr>
            <w:tcW w:w="0" w:type="auto"/>
            <w:tcBorders>
              <w:top w:val="nil"/>
              <w:left w:val="nil"/>
              <w:bottom w:val="nil"/>
              <w:right w:val="nil"/>
            </w:tcBorders>
            <w:shd w:val="clear" w:color="000000" w:fill="FFFFFF"/>
            <w:noWrap/>
            <w:vAlign w:val="center"/>
            <w:hideMark/>
          </w:tcPr>
          <w:p w14:paraId="48A2EB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0E1495C4" w14:textId="77777777" w:rsidTr="00B775FB">
        <w:trPr>
          <w:trHeight w:val="240"/>
        </w:trPr>
        <w:tc>
          <w:tcPr>
            <w:tcW w:w="0" w:type="auto"/>
            <w:tcBorders>
              <w:top w:val="nil"/>
              <w:left w:val="nil"/>
              <w:bottom w:val="nil"/>
              <w:right w:val="nil"/>
            </w:tcBorders>
            <w:shd w:val="clear" w:color="auto" w:fill="auto"/>
            <w:noWrap/>
            <w:vAlign w:val="bottom"/>
            <w:hideMark/>
          </w:tcPr>
          <w:p w14:paraId="6B4883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57E2AB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04</w:t>
            </w:r>
          </w:p>
        </w:tc>
        <w:tc>
          <w:tcPr>
            <w:tcW w:w="0" w:type="auto"/>
            <w:tcBorders>
              <w:top w:val="nil"/>
              <w:left w:val="nil"/>
              <w:bottom w:val="nil"/>
              <w:right w:val="nil"/>
            </w:tcBorders>
            <w:shd w:val="clear" w:color="000000" w:fill="FFFFFF"/>
            <w:noWrap/>
            <w:vAlign w:val="center"/>
            <w:hideMark/>
          </w:tcPr>
          <w:p w14:paraId="2DEB1D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ISRAEL MARTINS DOS SANTOS</w:t>
            </w:r>
          </w:p>
        </w:tc>
        <w:tc>
          <w:tcPr>
            <w:tcW w:w="0" w:type="auto"/>
            <w:tcBorders>
              <w:top w:val="nil"/>
              <w:left w:val="nil"/>
              <w:bottom w:val="nil"/>
              <w:right w:val="nil"/>
            </w:tcBorders>
            <w:shd w:val="clear" w:color="000000" w:fill="FFFFFF"/>
            <w:noWrap/>
            <w:vAlign w:val="center"/>
            <w:hideMark/>
          </w:tcPr>
          <w:p w14:paraId="2FDABF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06031051575</w:t>
            </w:r>
          </w:p>
        </w:tc>
        <w:tc>
          <w:tcPr>
            <w:tcW w:w="0" w:type="auto"/>
            <w:tcBorders>
              <w:top w:val="nil"/>
              <w:left w:val="nil"/>
              <w:bottom w:val="nil"/>
              <w:right w:val="nil"/>
            </w:tcBorders>
            <w:shd w:val="clear" w:color="000000" w:fill="FFFFFF"/>
            <w:noWrap/>
            <w:vAlign w:val="center"/>
            <w:hideMark/>
          </w:tcPr>
          <w:p w14:paraId="75F4AA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56.046,01</w:t>
            </w:r>
          </w:p>
        </w:tc>
        <w:tc>
          <w:tcPr>
            <w:tcW w:w="0" w:type="auto"/>
            <w:tcBorders>
              <w:top w:val="nil"/>
              <w:left w:val="nil"/>
              <w:bottom w:val="nil"/>
              <w:right w:val="nil"/>
            </w:tcBorders>
            <w:shd w:val="clear" w:color="000000" w:fill="FFFFFF"/>
            <w:noWrap/>
            <w:vAlign w:val="center"/>
            <w:hideMark/>
          </w:tcPr>
          <w:p w14:paraId="464CDF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2056BA44" w14:textId="77777777" w:rsidTr="00B775FB">
        <w:trPr>
          <w:trHeight w:val="240"/>
        </w:trPr>
        <w:tc>
          <w:tcPr>
            <w:tcW w:w="0" w:type="auto"/>
            <w:tcBorders>
              <w:top w:val="nil"/>
              <w:left w:val="nil"/>
              <w:bottom w:val="nil"/>
              <w:right w:val="nil"/>
            </w:tcBorders>
            <w:shd w:val="clear" w:color="auto" w:fill="auto"/>
            <w:noWrap/>
            <w:vAlign w:val="bottom"/>
            <w:hideMark/>
          </w:tcPr>
          <w:p w14:paraId="46C236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23B586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06</w:t>
            </w:r>
          </w:p>
        </w:tc>
        <w:tc>
          <w:tcPr>
            <w:tcW w:w="0" w:type="auto"/>
            <w:tcBorders>
              <w:top w:val="nil"/>
              <w:left w:val="nil"/>
              <w:bottom w:val="nil"/>
              <w:right w:val="nil"/>
            </w:tcBorders>
            <w:shd w:val="clear" w:color="000000" w:fill="FFFFFF"/>
            <w:noWrap/>
            <w:vAlign w:val="center"/>
            <w:hideMark/>
          </w:tcPr>
          <w:p w14:paraId="0602B8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ITAMAR DE ABREU SOUZA</w:t>
            </w:r>
          </w:p>
        </w:tc>
        <w:tc>
          <w:tcPr>
            <w:tcW w:w="0" w:type="auto"/>
            <w:tcBorders>
              <w:top w:val="nil"/>
              <w:left w:val="nil"/>
              <w:bottom w:val="nil"/>
              <w:right w:val="nil"/>
            </w:tcBorders>
            <w:shd w:val="clear" w:color="000000" w:fill="FFFFFF"/>
            <w:noWrap/>
            <w:vAlign w:val="center"/>
            <w:hideMark/>
          </w:tcPr>
          <w:p w14:paraId="316265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06200960550</w:t>
            </w:r>
          </w:p>
        </w:tc>
        <w:tc>
          <w:tcPr>
            <w:tcW w:w="0" w:type="auto"/>
            <w:tcBorders>
              <w:top w:val="nil"/>
              <w:left w:val="nil"/>
              <w:bottom w:val="nil"/>
              <w:right w:val="nil"/>
            </w:tcBorders>
            <w:shd w:val="clear" w:color="000000" w:fill="FFFFFF"/>
            <w:noWrap/>
            <w:vAlign w:val="center"/>
            <w:hideMark/>
          </w:tcPr>
          <w:p w14:paraId="26EC512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35.677,84</w:t>
            </w:r>
          </w:p>
        </w:tc>
        <w:tc>
          <w:tcPr>
            <w:tcW w:w="0" w:type="auto"/>
            <w:tcBorders>
              <w:top w:val="nil"/>
              <w:left w:val="nil"/>
              <w:bottom w:val="nil"/>
              <w:right w:val="nil"/>
            </w:tcBorders>
            <w:shd w:val="clear" w:color="000000" w:fill="FFFFFF"/>
            <w:noWrap/>
            <w:vAlign w:val="center"/>
            <w:hideMark/>
          </w:tcPr>
          <w:p w14:paraId="52F1C6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6B3EEFA5" w14:textId="77777777" w:rsidTr="00B775FB">
        <w:trPr>
          <w:trHeight w:val="240"/>
        </w:trPr>
        <w:tc>
          <w:tcPr>
            <w:tcW w:w="0" w:type="auto"/>
            <w:tcBorders>
              <w:top w:val="nil"/>
              <w:left w:val="nil"/>
              <w:bottom w:val="nil"/>
              <w:right w:val="nil"/>
            </w:tcBorders>
            <w:shd w:val="clear" w:color="auto" w:fill="auto"/>
            <w:noWrap/>
            <w:vAlign w:val="bottom"/>
            <w:hideMark/>
          </w:tcPr>
          <w:p w14:paraId="3A3474A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096D16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24</w:t>
            </w:r>
          </w:p>
        </w:tc>
        <w:tc>
          <w:tcPr>
            <w:tcW w:w="0" w:type="auto"/>
            <w:tcBorders>
              <w:top w:val="nil"/>
              <w:left w:val="nil"/>
              <w:bottom w:val="nil"/>
              <w:right w:val="nil"/>
            </w:tcBorders>
            <w:shd w:val="clear" w:color="000000" w:fill="FFFFFF"/>
            <w:noWrap/>
            <w:vAlign w:val="center"/>
            <w:hideMark/>
          </w:tcPr>
          <w:p w14:paraId="391707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ITAMAR DE SOUZA OLIVEIRA</w:t>
            </w:r>
          </w:p>
        </w:tc>
        <w:tc>
          <w:tcPr>
            <w:tcW w:w="0" w:type="auto"/>
            <w:tcBorders>
              <w:top w:val="nil"/>
              <w:left w:val="nil"/>
              <w:bottom w:val="nil"/>
              <w:right w:val="nil"/>
            </w:tcBorders>
            <w:shd w:val="clear" w:color="000000" w:fill="FFFFFF"/>
            <w:noWrap/>
            <w:vAlign w:val="center"/>
            <w:hideMark/>
          </w:tcPr>
          <w:p w14:paraId="437B36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03996847513</w:t>
            </w:r>
          </w:p>
        </w:tc>
        <w:tc>
          <w:tcPr>
            <w:tcW w:w="0" w:type="auto"/>
            <w:tcBorders>
              <w:top w:val="nil"/>
              <w:left w:val="nil"/>
              <w:bottom w:val="nil"/>
              <w:right w:val="nil"/>
            </w:tcBorders>
            <w:shd w:val="clear" w:color="000000" w:fill="FFFFFF"/>
            <w:noWrap/>
            <w:vAlign w:val="center"/>
            <w:hideMark/>
          </w:tcPr>
          <w:p w14:paraId="68E478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68.607,52</w:t>
            </w:r>
          </w:p>
        </w:tc>
        <w:tc>
          <w:tcPr>
            <w:tcW w:w="0" w:type="auto"/>
            <w:tcBorders>
              <w:top w:val="nil"/>
              <w:left w:val="nil"/>
              <w:bottom w:val="nil"/>
              <w:right w:val="nil"/>
            </w:tcBorders>
            <w:shd w:val="clear" w:color="000000" w:fill="FFFFFF"/>
            <w:noWrap/>
            <w:vAlign w:val="center"/>
            <w:hideMark/>
          </w:tcPr>
          <w:p w14:paraId="1FFDEB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7B97A419" w14:textId="77777777" w:rsidTr="00B775FB">
        <w:trPr>
          <w:trHeight w:val="240"/>
        </w:trPr>
        <w:tc>
          <w:tcPr>
            <w:tcW w:w="0" w:type="auto"/>
            <w:tcBorders>
              <w:top w:val="nil"/>
              <w:left w:val="nil"/>
              <w:bottom w:val="nil"/>
              <w:right w:val="nil"/>
            </w:tcBorders>
            <w:shd w:val="clear" w:color="auto" w:fill="auto"/>
            <w:noWrap/>
            <w:vAlign w:val="bottom"/>
            <w:hideMark/>
          </w:tcPr>
          <w:p w14:paraId="687C8E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D7BF3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QD-A6-LT-01</w:t>
            </w:r>
          </w:p>
        </w:tc>
        <w:tc>
          <w:tcPr>
            <w:tcW w:w="0" w:type="auto"/>
            <w:tcBorders>
              <w:top w:val="nil"/>
              <w:left w:val="nil"/>
              <w:bottom w:val="nil"/>
              <w:right w:val="nil"/>
            </w:tcBorders>
            <w:shd w:val="clear" w:color="000000" w:fill="FFFFFF"/>
            <w:noWrap/>
            <w:vAlign w:val="center"/>
            <w:hideMark/>
          </w:tcPr>
          <w:p w14:paraId="67355F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 BRITO DE OLIVEIRA</w:t>
            </w:r>
          </w:p>
        </w:tc>
        <w:tc>
          <w:tcPr>
            <w:tcW w:w="0" w:type="auto"/>
            <w:tcBorders>
              <w:top w:val="nil"/>
              <w:left w:val="nil"/>
              <w:bottom w:val="nil"/>
              <w:right w:val="nil"/>
            </w:tcBorders>
            <w:shd w:val="clear" w:color="000000" w:fill="FFFFFF"/>
            <w:noWrap/>
            <w:vAlign w:val="center"/>
            <w:hideMark/>
          </w:tcPr>
          <w:p w14:paraId="05A279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01734372575</w:t>
            </w:r>
          </w:p>
        </w:tc>
        <w:tc>
          <w:tcPr>
            <w:tcW w:w="0" w:type="auto"/>
            <w:tcBorders>
              <w:top w:val="nil"/>
              <w:left w:val="nil"/>
              <w:bottom w:val="nil"/>
              <w:right w:val="nil"/>
            </w:tcBorders>
            <w:shd w:val="clear" w:color="000000" w:fill="FFFFFF"/>
            <w:noWrap/>
            <w:vAlign w:val="center"/>
            <w:hideMark/>
          </w:tcPr>
          <w:p w14:paraId="451F17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49.726,89</w:t>
            </w:r>
          </w:p>
        </w:tc>
        <w:tc>
          <w:tcPr>
            <w:tcW w:w="0" w:type="auto"/>
            <w:tcBorders>
              <w:top w:val="nil"/>
              <w:left w:val="nil"/>
              <w:bottom w:val="nil"/>
              <w:right w:val="nil"/>
            </w:tcBorders>
            <w:shd w:val="clear" w:color="000000" w:fill="FFFFFF"/>
            <w:noWrap/>
            <w:vAlign w:val="center"/>
            <w:hideMark/>
          </w:tcPr>
          <w:p w14:paraId="54DB49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01/01/2030</w:t>
            </w:r>
          </w:p>
        </w:tc>
      </w:tr>
      <w:tr w:rsidR="00B775FB" w:rsidRPr="00B775FB" w14:paraId="7F7E4EE3" w14:textId="77777777" w:rsidTr="00B775FB">
        <w:trPr>
          <w:trHeight w:val="240"/>
        </w:trPr>
        <w:tc>
          <w:tcPr>
            <w:tcW w:w="0" w:type="auto"/>
            <w:tcBorders>
              <w:top w:val="nil"/>
              <w:left w:val="nil"/>
              <w:bottom w:val="nil"/>
              <w:right w:val="nil"/>
            </w:tcBorders>
            <w:shd w:val="clear" w:color="auto" w:fill="auto"/>
            <w:noWrap/>
            <w:vAlign w:val="bottom"/>
            <w:hideMark/>
          </w:tcPr>
          <w:p w14:paraId="037F5B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47F29A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QD-A1-LT-13</w:t>
            </w:r>
          </w:p>
        </w:tc>
        <w:tc>
          <w:tcPr>
            <w:tcW w:w="0" w:type="auto"/>
            <w:tcBorders>
              <w:top w:val="nil"/>
              <w:left w:val="nil"/>
              <w:bottom w:val="nil"/>
              <w:right w:val="nil"/>
            </w:tcBorders>
            <w:shd w:val="clear" w:color="000000" w:fill="FFFFFF"/>
            <w:noWrap/>
            <w:vAlign w:val="center"/>
            <w:hideMark/>
          </w:tcPr>
          <w:p w14:paraId="411EDD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 PORTELA DE SOUZA</w:t>
            </w:r>
          </w:p>
        </w:tc>
        <w:tc>
          <w:tcPr>
            <w:tcW w:w="0" w:type="auto"/>
            <w:tcBorders>
              <w:top w:val="nil"/>
              <w:left w:val="nil"/>
              <w:bottom w:val="nil"/>
              <w:right w:val="nil"/>
            </w:tcBorders>
            <w:shd w:val="clear" w:color="000000" w:fill="FFFFFF"/>
            <w:noWrap/>
            <w:vAlign w:val="center"/>
            <w:hideMark/>
          </w:tcPr>
          <w:p w14:paraId="582805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71776818504</w:t>
            </w:r>
          </w:p>
        </w:tc>
        <w:tc>
          <w:tcPr>
            <w:tcW w:w="0" w:type="auto"/>
            <w:tcBorders>
              <w:top w:val="nil"/>
              <w:left w:val="nil"/>
              <w:bottom w:val="nil"/>
              <w:right w:val="nil"/>
            </w:tcBorders>
            <w:shd w:val="clear" w:color="000000" w:fill="FFFFFF"/>
            <w:noWrap/>
            <w:vAlign w:val="center"/>
            <w:hideMark/>
          </w:tcPr>
          <w:p w14:paraId="1255E4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80.976,04</w:t>
            </w:r>
          </w:p>
        </w:tc>
        <w:tc>
          <w:tcPr>
            <w:tcW w:w="0" w:type="auto"/>
            <w:tcBorders>
              <w:top w:val="nil"/>
              <w:left w:val="nil"/>
              <w:bottom w:val="nil"/>
              <w:right w:val="nil"/>
            </w:tcBorders>
            <w:shd w:val="clear" w:color="000000" w:fill="FFFFFF"/>
            <w:noWrap/>
            <w:vAlign w:val="center"/>
            <w:hideMark/>
          </w:tcPr>
          <w:p w14:paraId="042E4E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094A9585" w14:textId="77777777" w:rsidTr="00B775FB">
        <w:trPr>
          <w:trHeight w:val="240"/>
        </w:trPr>
        <w:tc>
          <w:tcPr>
            <w:tcW w:w="0" w:type="auto"/>
            <w:tcBorders>
              <w:top w:val="nil"/>
              <w:left w:val="nil"/>
              <w:bottom w:val="nil"/>
              <w:right w:val="nil"/>
            </w:tcBorders>
            <w:shd w:val="clear" w:color="auto" w:fill="auto"/>
            <w:noWrap/>
            <w:vAlign w:val="bottom"/>
            <w:hideMark/>
          </w:tcPr>
          <w:p w14:paraId="2BA54A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7F32BF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12</w:t>
            </w:r>
          </w:p>
        </w:tc>
        <w:tc>
          <w:tcPr>
            <w:tcW w:w="0" w:type="auto"/>
            <w:tcBorders>
              <w:top w:val="nil"/>
              <w:left w:val="nil"/>
              <w:bottom w:val="nil"/>
              <w:right w:val="nil"/>
            </w:tcBorders>
            <w:shd w:val="clear" w:color="000000" w:fill="FFFFFF"/>
            <w:noWrap/>
            <w:vAlign w:val="center"/>
            <w:hideMark/>
          </w:tcPr>
          <w:p w14:paraId="58E12B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 VIANA DE ARAUJO</w:t>
            </w:r>
          </w:p>
        </w:tc>
        <w:tc>
          <w:tcPr>
            <w:tcW w:w="0" w:type="auto"/>
            <w:tcBorders>
              <w:top w:val="nil"/>
              <w:left w:val="nil"/>
              <w:bottom w:val="nil"/>
              <w:right w:val="nil"/>
            </w:tcBorders>
            <w:shd w:val="clear" w:color="000000" w:fill="FFFFFF"/>
            <w:noWrap/>
            <w:vAlign w:val="center"/>
            <w:hideMark/>
          </w:tcPr>
          <w:p w14:paraId="514297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04813698565</w:t>
            </w:r>
          </w:p>
        </w:tc>
        <w:tc>
          <w:tcPr>
            <w:tcW w:w="0" w:type="auto"/>
            <w:tcBorders>
              <w:top w:val="nil"/>
              <w:left w:val="nil"/>
              <w:bottom w:val="nil"/>
              <w:right w:val="nil"/>
            </w:tcBorders>
            <w:shd w:val="clear" w:color="000000" w:fill="FFFFFF"/>
            <w:noWrap/>
            <w:vAlign w:val="center"/>
            <w:hideMark/>
          </w:tcPr>
          <w:p w14:paraId="02CDD7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54.050,36</w:t>
            </w:r>
          </w:p>
        </w:tc>
        <w:tc>
          <w:tcPr>
            <w:tcW w:w="0" w:type="auto"/>
            <w:tcBorders>
              <w:top w:val="nil"/>
              <w:left w:val="nil"/>
              <w:bottom w:val="nil"/>
              <w:right w:val="nil"/>
            </w:tcBorders>
            <w:shd w:val="clear" w:color="000000" w:fill="FFFFFF"/>
            <w:noWrap/>
            <w:vAlign w:val="center"/>
            <w:hideMark/>
          </w:tcPr>
          <w:p w14:paraId="2DBEBC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10B637E2" w14:textId="77777777" w:rsidTr="00B775FB">
        <w:trPr>
          <w:trHeight w:val="240"/>
        </w:trPr>
        <w:tc>
          <w:tcPr>
            <w:tcW w:w="0" w:type="auto"/>
            <w:tcBorders>
              <w:top w:val="nil"/>
              <w:left w:val="nil"/>
              <w:bottom w:val="nil"/>
              <w:right w:val="nil"/>
            </w:tcBorders>
            <w:shd w:val="clear" w:color="auto" w:fill="auto"/>
            <w:noWrap/>
            <w:vAlign w:val="bottom"/>
            <w:hideMark/>
          </w:tcPr>
          <w:p w14:paraId="0D56B4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525C6F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08</w:t>
            </w:r>
          </w:p>
        </w:tc>
        <w:tc>
          <w:tcPr>
            <w:tcW w:w="0" w:type="auto"/>
            <w:tcBorders>
              <w:top w:val="nil"/>
              <w:left w:val="nil"/>
              <w:bottom w:val="nil"/>
              <w:right w:val="nil"/>
            </w:tcBorders>
            <w:shd w:val="clear" w:color="000000" w:fill="FFFFFF"/>
            <w:noWrap/>
            <w:vAlign w:val="center"/>
            <w:hideMark/>
          </w:tcPr>
          <w:p w14:paraId="3F3C2F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IVANEIDE LURDES LUIZ</w:t>
            </w:r>
          </w:p>
        </w:tc>
        <w:tc>
          <w:tcPr>
            <w:tcW w:w="0" w:type="auto"/>
            <w:tcBorders>
              <w:top w:val="nil"/>
              <w:left w:val="nil"/>
              <w:bottom w:val="nil"/>
              <w:right w:val="nil"/>
            </w:tcBorders>
            <w:shd w:val="clear" w:color="000000" w:fill="FFFFFF"/>
            <w:noWrap/>
            <w:vAlign w:val="center"/>
            <w:hideMark/>
          </w:tcPr>
          <w:p w14:paraId="03076B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00157935590</w:t>
            </w:r>
          </w:p>
        </w:tc>
        <w:tc>
          <w:tcPr>
            <w:tcW w:w="0" w:type="auto"/>
            <w:tcBorders>
              <w:top w:val="nil"/>
              <w:left w:val="nil"/>
              <w:bottom w:val="nil"/>
              <w:right w:val="nil"/>
            </w:tcBorders>
            <w:shd w:val="clear" w:color="000000" w:fill="FFFFFF"/>
            <w:noWrap/>
            <w:vAlign w:val="center"/>
            <w:hideMark/>
          </w:tcPr>
          <w:p w14:paraId="4EAA02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38.460,43</w:t>
            </w:r>
          </w:p>
        </w:tc>
        <w:tc>
          <w:tcPr>
            <w:tcW w:w="0" w:type="auto"/>
            <w:tcBorders>
              <w:top w:val="nil"/>
              <w:left w:val="nil"/>
              <w:bottom w:val="nil"/>
              <w:right w:val="nil"/>
            </w:tcBorders>
            <w:shd w:val="clear" w:color="000000" w:fill="FFFFFF"/>
            <w:noWrap/>
            <w:vAlign w:val="center"/>
            <w:hideMark/>
          </w:tcPr>
          <w:p w14:paraId="6B35F9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250A003A" w14:textId="77777777" w:rsidTr="00B775FB">
        <w:trPr>
          <w:trHeight w:val="240"/>
        </w:trPr>
        <w:tc>
          <w:tcPr>
            <w:tcW w:w="0" w:type="auto"/>
            <w:tcBorders>
              <w:top w:val="nil"/>
              <w:left w:val="nil"/>
              <w:bottom w:val="nil"/>
              <w:right w:val="nil"/>
            </w:tcBorders>
            <w:shd w:val="clear" w:color="auto" w:fill="auto"/>
            <w:noWrap/>
            <w:vAlign w:val="bottom"/>
            <w:hideMark/>
          </w:tcPr>
          <w:p w14:paraId="398A9A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567C2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41</w:t>
            </w:r>
          </w:p>
        </w:tc>
        <w:tc>
          <w:tcPr>
            <w:tcW w:w="0" w:type="auto"/>
            <w:tcBorders>
              <w:top w:val="nil"/>
              <w:left w:val="nil"/>
              <w:bottom w:val="nil"/>
              <w:right w:val="nil"/>
            </w:tcBorders>
            <w:shd w:val="clear" w:color="000000" w:fill="FFFFFF"/>
            <w:noWrap/>
            <w:vAlign w:val="center"/>
            <w:hideMark/>
          </w:tcPr>
          <w:p w14:paraId="48A19C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IVANILSON OLIVEIRA DOS SANTOS</w:t>
            </w:r>
          </w:p>
        </w:tc>
        <w:tc>
          <w:tcPr>
            <w:tcW w:w="0" w:type="auto"/>
            <w:tcBorders>
              <w:top w:val="nil"/>
              <w:left w:val="nil"/>
              <w:bottom w:val="nil"/>
              <w:right w:val="nil"/>
            </w:tcBorders>
            <w:shd w:val="clear" w:color="000000" w:fill="FFFFFF"/>
            <w:noWrap/>
            <w:vAlign w:val="center"/>
            <w:hideMark/>
          </w:tcPr>
          <w:p w14:paraId="7AEDC1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03465994582</w:t>
            </w:r>
          </w:p>
        </w:tc>
        <w:tc>
          <w:tcPr>
            <w:tcW w:w="0" w:type="auto"/>
            <w:tcBorders>
              <w:top w:val="nil"/>
              <w:left w:val="nil"/>
              <w:bottom w:val="nil"/>
              <w:right w:val="nil"/>
            </w:tcBorders>
            <w:shd w:val="clear" w:color="000000" w:fill="FFFFFF"/>
            <w:noWrap/>
            <w:vAlign w:val="center"/>
            <w:hideMark/>
          </w:tcPr>
          <w:p w14:paraId="0E2226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51.371,55</w:t>
            </w:r>
          </w:p>
        </w:tc>
        <w:tc>
          <w:tcPr>
            <w:tcW w:w="0" w:type="auto"/>
            <w:tcBorders>
              <w:top w:val="nil"/>
              <w:left w:val="nil"/>
              <w:bottom w:val="nil"/>
              <w:right w:val="nil"/>
            </w:tcBorders>
            <w:shd w:val="clear" w:color="000000" w:fill="FFFFFF"/>
            <w:noWrap/>
            <w:vAlign w:val="center"/>
            <w:hideMark/>
          </w:tcPr>
          <w:p w14:paraId="4F26F8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F462B85" w14:textId="77777777" w:rsidTr="00B775FB">
        <w:trPr>
          <w:trHeight w:val="240"/>
        </w:trPr>
        <w:tc>
          <w:tcPr>
            <w:tcW w:w="0" w:type="auto"/>
            <w:tcBorders>
              <w:top w:val="nil"/>
              <w:left w:val="nil"/>
              <w:bottom w:val="nil"/>
              <w:right w:val="nil"/>
            </w:tcBorders>
            <w:shd w:val="clear" w:color="auto" w:fill="auto"/>
            <w:noWrap/>
            <w:vAlign w:val="bottom"/>
            <w:hideMark/>
          </w:tcPr>
          <w:p w14:paraId="0BB77CA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936B6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25</w:t>
            </w:r>
          </w:p>
        </w:tc>
        <w:tc>
          <w:tcPr>
            <w:tcW w:w="0" w:type="auto"/>
            <w:tcBorders>
              <w:top w:val="nil"/>
              <w:left w:val="nil"/>
              <w:bottom w:val="nil"/>
              <w:right w:val="nil"/>
            </w:tcBorders>
            <w:shd w:val="clear" w:color="000000" w:fill="FFFFFF"/>
            <w:noWrap/>
            <w:vAlign w:val="center"/>
            <w:hideMark/>
          </w:tcPr>
          <w:p w14:paraId="63130B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IVANILTON NEVES DE LIMA</w:t>
            </w:r>
          </w:p>
        </w:tc>
        <w:tc>
          <w:tcPr>
            <w:tcW w:w="0" w:type="auto"/>
            <w:tcBorders>
              <w:top w:val="nil"/>
              <w:left w:val="nil"/>
              <w:bottom w:val="nil"/>
              <w:right w:val="nil"/>
            </w:tcBorders>
            <w:shd w:val="clear" w:color="000000" w:fill="FFFFFF"/>
            <w:noWrap/>
            <w:vAlign w:val="center"/>
            <w:hideMark/>
          </w:tcPr>
          <w:p w14:paraId="6CB073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19138873591</w:t>
            </w:r>
          </w:p>
        </w:tc>
        <w:tc>
          <w:tcPr>
            <w:tcW w:w="0" w:type="auto"/>
            <w:tcBorders>
              <w:top w:val="nil"/>
              <w:left w:val="nil"/>
              <w:bottom w:val="nil"/>
              <w:right w:val="nil"/>
            </w:tcBorders>
            <w:shd w:val="clear" w:color="000000" w:fill="FFFFFF"/>
            <w:noWrap/>
            <w:vAlign w:val="center"/>
            <w:hideMark/>
          </w:tcPr>
          <w:p w14:paraId="48509DD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44.918,40</w:t>
            </w:r>
          </w:p>
        </w:tc>
        <w:tc>
          <w:tcPr>
            <w:tcW w:w="0" w:type="auto"/>
            <w:tcBorders>
              <w:top w:val="nil"/>
              <w:left w:val="nil"/>
              <w:bottom w:val="nil"/>
              <w:right w:val="nil"/>
            </w:tcBorders>
            <w:shd w:val="clear" w:color="000000" w:fill="FFFFFF"/>
            <w:noWrap/>
            <w:vAlign w:val="center"/>
            <w:hideMark/>
          </w:tcPr>
          <w:p w14:paraId="57C302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745E016B" w14:textId="77777777" w:rsidTr="00B775FB">
        <w:trPr>
          <w:trHeight w:val="240"/>
        </w:trPr>
        <w:tc>
          <w:tcPr>
            <w:tcW w:w="0" w:type="auto"/>
            <w:tcBorders>
              <w:top w:val="nil"/>
              <w:left w:val="nil"/>
              <w:bottom w:val="nil"/>
              <w:right w:val="nil"/>
            </w:tcBorders>
            <w:shd w:val="clear" w:color="auto" w:fill="auto"/>
            <w:noWrap/>
            <w:vAlign w:val="bottom"/>
            <w:hideMark/>
          </w:tcPr>
          <w:p w14:paraId="72008C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A087B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15</w:t>
            </w:r>
          </w:p>
        </w:tc>
        <w:tc>
          <w:tcPr>
            <w:tcW w:w="0" w:type="auto"/>
            <w:tcBorders>
              <w:top w:val="nil"/>
              <w:left w:val="nil"/>
              <w:bottom w:val="nil"/>
              <w:right w:val="nil"/>
            </w:tcBorders>
            <w:shd w:val="clear" w:color="000000" w:fill="FFFFFF"/>
            <w:noWrap/>
            <w:vAlign w:val="center"/>
            <w:hideMark/>
          </w:tcPr>
          <w:p w14:paraId="527C75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IZABEL CRISTINA PEREIRA BARBOSA SANTOS</w:t>
            </w:r>
          </w:p>
        </w:tc>
        <w:tc>
          <w:tcPr>
            <w:tcW w:w="0" w:type="auto"/>
            <w:tcBorders>
              <w:top w:val="nil"/>
              <w:left w:val="nil"/>
              <w:bottom w:val="nil"/>
              <w:right w:val="nil"/>
            </w:tcBorders>
            <w:shd w:val="clear" w:color="000000" w:fill="FFFFFF"/>
            <w:noWrap/>
            <w:vAlign w:val="center"/>
            <w:hideMark/>
          </w:tcPr>
          <w:p w14:paraId="0BB1EC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17336870848</w:t>
            </w:r>
          </w:p>
        </w:tc>
        <w:tc>
          <w:tcPr>
            <w:tcW w:w="0" w:type="auto"/>
            <w:tcBorders>
              <w:top w:val="nil"/>
              <w:left w:val="nil"/>
              <w:bottom w:val="nil"/>
              <w:right w:val="nil"/>
            </w:tcBorders>
            <w:shd w:val="clear" w:color="000000" w:fill="FFFFFF"/>
            <w:noWrap/>
            <w:vAlign w:val="center"/>
            <w:hideMark/>
          </w:tcPr>
          <w:p w14:paraId="43DA41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272292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4929129E" w14:textId="77777777" w:rsidTr="00B775FB">
        <w:trPr>
          <w:trHeight w:val="240"/>
        </w:trPr>
        <w:tc>
          <w:tcPr>
            <w:tcW w:w="0" w:type="auto"/>
            <w:tcBorders>
              <w:top w:val="nil"/>
              <w:left w:val="nil"/>
              <w:bottom w:val="nil"/>
              <w:right w:val="nil"/>
            </w:tcBorders>
            <w:shd w:val="clear" w:color="auto" w:fill="auto"/>
            <w:noWrap/>
            <w:vAlign w:val="bottom"/>
            <w:hideMark/>
          </w:tcPr>
          <w:p w14:paraId="556954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44EB76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32</w:t>
            </w:r>
          </w:p>
        </w:tc>
        <w:tc>
          <w:tcPr>
            <w:tcW w:w="0" w:type="auto"/>
            <w:tcBorders>
              <w:top w:val="nil"/>
              <w:left w:val="nil"/>
              <w:bottom w:val="nil"/>
              <w:right w:val="nil"/>
            </w:tcBorders>
            <w:shd w:val="clear" w:color="000000" w:fill="FFFFFF"/>
            <w:noWrap/>
            <w:vAlign w:val="center"/>
            <w:hideMark/>
          </w:tcPr>
          <w:p w14:paraId="1827BF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IZACK COSTA CARVALHO</w:t>
            </w:r>
          </w:p>
        </w:tc>
        <w:tc>
          <w:tcPr>
            <w:tcW w:w="0" w:type="auto"/>
            <w:tcBorders>
              <w:top w:val="nil"/>
              <w:left w:val="nil"/>
              <w:bottom w:val="nil"/>
              <w:right w:val="nil"/>
            </w:tcBorders>
            <w:shd w:val="clear" w:color="000000" w:fill="FFFFFF"/>
            <w:noWrap/>
            <w:vAlign w:val="center"/>
            <w:hideMark/>
          </w:tcPr>
          <w:p w14:paraId="47ED27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03877141544</w:t>
            </w:r>
          </w:p>
        </w:tc>
        <w:tc>
          <w:tcPr>
            <w:tcW w:w="0" w:type="auto"/>
            <w:tcBorders>
              <w:top w:val="nil"/>
              <w:left w:val="nil"/>
              <w:bottom w:val="nil"/>
              <w:right w:val="nil"/>
            </w:tcBorders>
            <w:shd w:val="clear" w:color="000000" w:fill="FFFFFF"/>
            <w:noWrap/>
            <w:vAlign w:val="center"/>
            <w:hideMark/>
          </w:tcPr>
          <w:p w14:paraId="700A42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52.279,50</w:t>
            </w:r>
          </w:p>
        </w:tc>
        <w:tc>
          <w:tcPr>
            <w:tcW w:w="0" w:type="auto"/>
            <w:tcBorders>
              <w:top w:val="nil"/>
              <w:left w:val="nil"/>
              <w:bottom w:val="nil"/>
              <w:right w:val="nil"/>
            </w:tcBorders>
            <w:shd w:val="clear" w:color="000000" w:fill="FFFFFF"/>
            <w:noWrap/>
            <w:vAlign w:val="center"/>
            <w:hideMark/>
          </w:tcPr>
          <w:p w14:paraId="54973D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1B2E9AD2" w14:textId="77777777" w:rsidTr="00B775FB">
        <w:trPr>
          <w:trHeight w:val="240"/>
        </w:trPr>
        <w:tc>
          <w:tcPr>
            <w:tcW w:w="0" w:type="auto"/>
            <w:tcBorders>
              <w:top w:val="nil"/>
              <w:left w:val="nil"/>
              <w:bottom w:val="nil"/>
              <w:right w:val="nil"/>
            </w:tcBorders>
            <w:shd w:val="clear" w:color="auto" w:fill="auto"/>
            <w:noWrap/>
            <w:vAlign w:val="bottom"/>
            <w:hideMark/>
          </w:tcPr>
          <w:p w14:paraId="47BC1AC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165B32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19</w:t>
            </w:r>
          </w:p>
        </w:tc>
        <w:tc>
          <w:tcPr>
            <w:tcW w:w="0" w:type="auto"/>
            <w:tcBorders>
              <w:top w:val="nil"/>
              <w:left w:val="nil"/>
              <w:bottom w:val="nil"/>
              <w:right w:val="nil"/>
            </w:tcBorders>
            <w:shd w:val="clear" w:color="000000" w:fill="FFFFFF"/>
            <w:noWrap/>
            <w:vAlign w:val="center"/>
            <w:hideMark/>
          </w:tcPr>
          <w:p w14:paraId="43A9A6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IZADORA CONCEIÇÃO DOS SANTOS</w:t>
            </w:r>
          </w:p>
        </w:tc>
        <w:tc>
          <w:tcPr>
            <w:tcW w:w="0" w:type="auto"/>
            <w:tcBorders>
              <w:top w:val="nil"/>
              <w:left w:val="nil"/>
              <w:bottom w:val="nil"/>
              <w:right w:val="nil"/>
            </w:tcBorders>
            <w:shd w:val="clear" w:color="000000" w:fill="FFFFFF"/>
            <w:noWrap/>
            <w:vAlign w:val="center"/>
            <w:hideMark/>
          </w:tcPr>
          <w:p w14:paraId="5E7403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02692366514</w:t>
            </w:r>
          </w:p>
        </w:tc>
        <w:tc>
          <w:tcPr>
            <w:tcW w:w="0" w:type="auto"/>
            <w:tcBorders>
              <w:top w:val="nil"/>
              <w:left w:val="nil"/>
              <w:bottom w:val="nil"/>
              <w:right w:val="nil"/>
            </w:tcBorders>
            <w:shd w:val="clear" w:color="000000" w:fill="FFFFFF"/>
            <w:noWrap/>
            <w:vAlign w:val="center"/>
            <w:hideMark/>
          </w:tcPr>
          <w:p w14:paraId="23B8C4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31.060,62</w:t>
            </w:r>
          </w:p>
        </w:tc>
        <w:tc>
          <w:tcPr>
            <w:tcW w:w="0" w:type="auto"/>
            <w:tcBorders>
              <w:top w:val="nil"/>
              <w:left w:val="nil"/>
              <w:bottom w:val="nil"/>
              <w:right w:val="nil"/>
            </w:tcBorders>
            <w:shd w:val="clear" w:color="000000" w:fill="FFFFFF"/>
            <w:noWrap/>
            <w:vAlign w:val="center"/>
            <w:hideMark/>
          </w:tcPr>
          <w:p w14:paraId="0251E7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647303A7" w14:textId="77777777" w:rsidTr="00B775FB">
        <w:trPr>
          <w:trHeight w:val="240"/>
        </w:trPr>
        <w:tc>
          <w:tcPr>
            <w:tcW w:w="0" w:type="auto"/>
            <w:tcBorders>
              <w:top w:val="nil"/>
              <w:left w:val="nil"/>
              <w:bottom w:val="nil"/>
              <w:right w:val="nil"/>
            </w:tcBorders>
            <w:shd w:val="clear" w:color="auto" w:fill="auto"/>
            <w:noWrap/>
            <w:vAlign w:val="bottom"/>
            <w:hideMark/>
          </w:tcPr>
          <w:p w14:paraId="65F633A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31282B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18</w:t>
            </w:r>
          </w:p>
        </w:tc>
        <w:tc>
          <w:tcPr>
            <w:tcW w:w="0" w:type="auto"/>
            <w:tcBorders>
              <w:top w:val="nil"/>
              <w:left w:val="nil"/>
              <w:bottom w:val="nil"/>
              <w:right w:val="nil"/>
            </w:tcBorders>
            <w:shd w:val="clear" w:color="000000" w:fill="FFFFFF"/>
            <w:noWrap/>
            <w:vAlign w:val="center"/>
            <w:hideMark/>
          </w:tcPr>
          <w:p w14:paraId="6D0AE0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JACIANE MARIA LISBOA DOS SANTOS</w:t>
            </w:r>
          </w:p>
        </w:tc>
        <w:tc>
          <w:tcPr>
            <w:tcW w:w="0" w:type="auto"/>
            <w:tcBorders>
              <w:top w:val="nil"/>
              <w:left w:val="nil"/>
              <w:bottom w:val="nil"/>
              <w:right w:val="nil"/>
            </w:tcBorders>
            <w:shd w:val="clear" w:color="000000" w:fill="FFFFFF"/>
            <w:noWrap/>
            <w:vAlign w:val="center"/>
            <w:hideMark/>
          </w:tcPr>
          <w:p w14:paraId="554568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06321952583</w:t>
            </w:r>
          </w:p>
        </w:tc>
        <w:tc>
          <w:tcPr>
            <w:tcW w:w="0" w:type="auto"/>
            <w:tcBorders>
              <w:top w:val="nil"/>
              <w:left w:val="nil"/>
              <w:bottom w:val="nil"/>
              <w:right w:val="nil"/>
            </w:tcBorders>
            <w:shd w:val="clear" w:color="000000" w:fill="FFFFFF"/>
            <w:noWrap/>
            <w:vAlign w:val="center"/>
            <w:hideMark/>
          </w:tcPr>
          <w:p w14:paraId="62B64D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34.382,61</w:t>
            </w:r>
          </w:p>
        </w:tc>
        <w:tc>
          <w:tcPr>
            <w:tcW w:w="0" w:type="auto"/>
            <w:tcBorders>
              <w:top w:val="nil"/>
              <w:left w:val="nil"/>
              <w:bottom w:val="nil"/>
              <w:right w:val="nil"/>
            </w:tcBorders>
            <w:shd w:val="clear" w:color="000000" w:fill="FFFFFF"/>
            <w:noWrap/>
            <w:vAlign w:val="center"/>
            <w:hideMark/>
          </w:tcPr>
          <w:p w14:paraId="06D2EA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01/06/2027</w:t>
            </w:r>
          </w:p>
        </w:tc>
      </w:tr>
      <w:tr w:rsidR="00B775FB" w:rsidRPr="00B775FB" w14:paraId="519BD634" w14:textId="77777777" w:rsidTr="00B775FB">
        <w:trPr>
          <w:trHeight w:val="240"/>
        </w:trPr>
        <w:tc>
          <w:tcPr>
            <w:tcW w:w="0" w:type="auto"/>
            <w:tcBorders>
              <w:top w:val="nil"/>
              <w:left w:val="nil"/>
              <w:bottom w:val="nil"/>
              <w:right w:val="nil"/>
            </w:tcBorders>
            <w:shd w:val="clear" w:color="auto" w:fill="auto"/>
            <w:noWrap/>
            <w:vAlign w:val="bottom"/>
            <w:hideMark/>
          </w:tcPr>
          <w:p w14:paraId="2B6017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207830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QD-O-LT-07</w:t>
            </w:r>
          </w:p>
        </w:tc>
        <w:tc>
          <w:tcPr>
            <w:tcW w:w="0" w:type="auto"/>
            <w:tcBorders>
              <w:top w:val="nil"/>
              <w:left w:val="nil"/>
              <w:bottom w:val="nil"/>
              <w:right w:val="nil"/>
            </w:tcBorders>
            <w:shd w:val="clear" w:color="000000" w:fill="FFFFFF"/>
            <w:noWrap/>
            <w:vAlign w:val="center"/>
            <w:hideMark/>
          </w:tcPr>
          <w:p w14:paraId="3DE64F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JACIARA DE MATOS PEREIRA</w:t>
            </w:r>
          </w:p>
        </w:tc>
        <w:tc>
          <w:tcPr>
            <w:tcW w:w="0" w:type="auto"/>
            <w:tcBorders>
              <w:top w:val="nil"/>
              <w:left w:val="nil"/>
              <w:bottom w:val="nil"/>
              <w:right w:val="nil"/>
            </w:tcBorders>
            <w:shd w:val="clear" w:color="000000" w:fill="FFFFFF"/>
            <w:noWrap/>
            <w:vAlign w:val="center"/>
            <w:hideMark/>
          </w:tcPr>
          <w:p w14:paraId="477308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04350892508</w:t>
            </w:r>
          </w:p>
        </w:tc>
        <w:tc>
          <w:tcPr>
            <w:tcW w:w="0" w:type="auto"/>
            <w:tcBorders>
              <w:top w:val="nil"/>
              <w:left w:val="nil"/>
              <w:bottom w:val="nil"/>
              <w:right w:val="nil"/>
            </w:tcBorders>
            <w:shd w:val="clear" w:color="000000" w:fill="FFFFFF"/>
            <w:noWrap/>
            <w:vAlign w:val="center"/>
            <w:hideMark/>
          </w:tcPr>
          <w:p w14:paraId="230B972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61.861,05</w:t>
            </w:r>
          </w:p>
        </w:tc>
        <w:tc>
          <w:tcPr>
            <w:tcW w:w="0" w:type="auto"/>
            <w:tcBorders>
              <w:top w:val="nil"/>
              <w:left w:val="nil"/>
              <w:bottom w:val="nil"/>
              <w:right w:val="nil"/>
            </w:tcBorders>
            <w:shd w:val="clear" w:color="000000" w:fill="FFFFFF"/>
            <w:noWrap/>
            <w:vAlign w:val="center"/>
            <w:hideMark/>
          </w:tcPr>
          <w:p w14:paraId="0EB1AF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64E0191B" w14:textId="77777777" w:rsidTr="00B775FB">
        <w:trPr>
          <w:trHeight w:val="240"/>
        </w:trPr>
        <w:tc>
          <w:tcPr>
            <w:tcW w:w="0" w:type="auto"/>
            <w:tcBorders>
              <w:top w:val="nil"/>
              <w:left w:val="nil"/>
              <w:bottom w:val="nil"/>
              <w:right w:val="nil"/>
            </w:tcBorders>
            <w:shd w:val="clear" w:color="auto" w:fill="auto"/>
            <w:noWrap/>
            <w:vAlign w:val="bottom"/>
            <w:hideMark/>
          </w:tcPr>
          <w:p w14:paraId="6275611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4C1A34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QD-B5-LT-22</w:t>
            </w:r>
          </w:p>
        </w:tc>
        <w:tc>
          <w:tcPr>
            <w:tcW w:w="0" w:type="auto"/>
            <w:tcBorders>
              <w:top w:val="nil"/>
              <w:left w:val="nil"/>
              <w:bottom w:val="nil"/>
              <w:right w:val="nil"/>
            </w:tcBorders>
            <w:shd w:val="clear" w:color="000000" w:fill="FFFFFF"/>
            <w:noWrap/>
            <w:vAlign w:val="center"/>
            <w:hideMark/>
          </w:tcPr>
          <w:p w14:paraId="245B07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JACIARA SANCHES FREITAS DOS SANTOS</w:t>
            </w:r>
          </w:p>
        </w:tc>
        <w:tc>
          <w:tcPr>
            <w:tcW w:w="0" w:type="auto"/>
            <w:tcBorders>
              <w:top w:val="nil"/>
              <w:left w:val="nil"/>
              <w:bottom w:val="nil"/>
              <w:right w:val="nil"/>
            </w:tcBorders>
            <w:shd w:val="clear" w:color="000000" w:fill="FFFFFF"/>
            <w:noWrap/>
            <w:vAlign w:val="center"/>
            <w:hideMark/>
          </w:tcPr>
          <w:p w14:paraId="532C5C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88670970597</w:t>
            </w:r>
          </w:p>
        </w:tc>
        <w:tc>
          <w:tcPr>
            <w:tcW w:w="0" w:type="auto"/>
            <w:tcBorders>
              <w:top w:val="nil"/>
              <w:left w:val="nil"/>
              <w:bottom w:val="nil"/>
              <w:right w:val="nil"/>
            </w:tcBorders>
            <w:shd w:val="clear" w:color="000000" w:fill="FFFFFF"/>
            <w:noWrap/>
            <w:vAlign w:val="center"/>
            <w:hideMark/>
          </w:tcPr>
          <w:p w14:paraId="67F0A4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43.086,33</w:t>
            </w:r>
          </w:p>
        </w:tc>
        <w:tc>
          <w:tcPr>
            <w:tcW w:w="0" w:type="auto"/>
            <w:tcBorders>
              <w:top w:val="nil"/>
              <w:left w:val="nil"/>
              <w:bottom w:val="nil"/>
              <w:right w:val="nil"/>
            </w:tcBorders>
            <w:shd w:val="clear" w:color="000000" w:fill="FFFFFF"/>
            <w:noWrap/>
            <w:vAlign w:val="center"/>
            <w:hideMark/>
          </w:tcPr>
          <w:p w14:paraId="15D9F0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01/01/2026</w:t>
            </w:r>
          </w:p>
        </w:tc>
      </w:tr>
      <w:tr w:rsidR="00B775FB" w:rsidRPr="00B775FB" w14:paraId="2133EE4C" w14:textId="77777777" w:rsidTr="00B775FB">
        <w:trPr>
          <w:trHeight w:val="240"/>
        </w:trPr>
        <w:tc>
          <w:tcPr>
            <w:tcW w:w="0" w:type="auto"/>
            <w:tcBorders>
              <w:top w:val="nil"/>
              <w:left w:val="nil"/>
              <w:bottom w:val="nil"/>
              <w:right w:val="nil"/>
            </w:tcBorders>
            <w:shd w:val="clear" w:color="auto" w:fill="auto"/>
            <w:noWrap/>
            <w:vAlign w:val="bottom"/>
            <w:hideMark/>
          </w:tcPr>
          <w:p w14:paraId="04301F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4532E4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09</w:t>
            </w:r>
          </w:p>
        </w:tc>
        <w:tc>
          <w:tcPr>
            <w:tcW w:w="0" w:type="auto"/>
            <w:tcBorders>
              <w:top w:val="nil"/>
              <w:left w:val="nil"/>
              <w:bottom w:val="nil"/>
              <w:right w:val="nil"/>
            </w:tcBorders>
            <w:shd w:val="clear" w:color="000000" w:fill="FFFFFF"/>
            <w:noWrap/>
            <w:vAlign w:val="center"/>
            <w:hideMark/>
          </w:tcPr>
          <w:p w14:paraId="4C73FF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JACIRA CONCEIÇÃO SILVA</w:t>
            </w:r>
          </w:p>
        </w:tc>
        <w:tc>
          <w:tcPr>
            <w:tcW w:w="0" w:type="auto"/>
            <w:tcBorders>
              <w:top w:val="nil"/>
              <w:left w:val="nil"/>
              <w:bottom w:val="nil"/>
              <w:right w:val="nil"/>
            </w:tcBorders>
            <w:shd w:val="clear" w:color="000000" w:fill="FFFFFF"/>
            <w:noWrap/>
            <w:vAlign w:val="center"/>
            <w:hideMark/>
          </w:tcPr>
          <w:p w14:paraId="191EA4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25880784860</w:t>
            </w:r>
          </w:p>
        </w:tc>
        <w:tc>
          <w:tcPr>
            <w:tcW w:w="0" w:type="auto"/>
            <w:tcBorders>
              <w:top w:val="nil"/>
              <w:left w:val="nil"/>
              <w:bottom w:val="nil"/>
              <w:right w:val="nil"/>
            </w:tcBorders>
            <w:shd w:val="clear" w:color="000000" w:fill="FFFFFF"/>
            <w:noWrap/>
            <w:vAlign w:val="center"/>
            <w:hideMark/>
          </w:tcPr>
          <w:p w14:paraId="4795CC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31.046,76</w:t>
            </w:r>
          </w:p>
        </w:tc>
        <w:tc>
          <w:tcPr>
            <w:tcW w:w="0" w:type="auto"/>
            <w:tcBorders>
              <w:top w:val="nil"/>
              <w:left w:val="nil"/>
              <w:bottom w:val="nil"/>
              <w:right w:val="nil"/>
            </w:tcBorders>
            <w:shd w:val="clear" w:color="000000" w:fill="FFFFFF"/>
            <w:noWrap/>
            <w:vAlign w:val="center"/>
            <w:hideMark/>
          </w:tcPr>
          <w:p w14:paraId="58CF3B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01/03/2028</w:t>
            </w:r>
          </w:p>
        </w:tc>
      </w:tr>
      <w:tr w:rsidR="00B775FB" w:rsidRPr="00B775FB" w14:paraId="3ED1D6EF" w14:textId="77777777" w:rsidTr="00B775FB">
        <w:trPr>
          <w:trHeight w:val="240"/>
        </w:trPr>
        <w:tc>
          <w:tcPr>
            <w:tcW w:w="0" w:type="auto"/>
            <w:tcBorders>
              <w:top w:val="nil"/>
              <w:left w:val="nil"/>
              <w:bottom w:val="nil"/>
              <w:right w:val="nil"/>
            </w:tcBorders>
            <w:shd w:val="clear" w:color="auto" w:fill="auto"/>
            <w:noWrap/>
            <w:vAlign w:val="bottom"/>
            <w:hideMark/>
          </w:tcPr>
          <w:p w14:paraId="6049A04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039635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45</w:t>
            </w:r>
          </w:p>
        </w:tc>
        <w:tc>
          <w:tcPr>
            <w:tcW w:w="0" w:type="auto"/>
            <w:tcBorders>
              <w:top w:val="nil"/>
              <w:left w:val="nil"/>
              <w:bottom w:val="nil"/>
              <w:right w:val="nil"/>
            </w:tcBorders>
            <w:shd w:val="clear" w:color="000000" w:fill="FFFFFF"/>
            <w:noWrap/>
            <w:vAlign w:val="center"/>
            <w:hideMark/>
          </w:tcPr>
          <w:p w14:paraId="349175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JACKSON SANTOS SILVA</w:t>
            </w:r>
          </w:p>
        </w:tc>
        <w:tc>
          <w:tcPr>
            <w:tcW w:w="0" w:type="auto"/>
            <w:tcBorders>
              <w:top w:val="nil"/>
              <w:left w:val="nil"/>
              <w:bottom w:val="nil"/>
              <w:right w:val="nil"/>
            </w:tcBorders>
            <w:shd w:val="clear" w:color="000000" w:fill="FFFFFF"/>
            <w:noWrap/>
            <w:vAlign w:val="center"/>
            <w:hideMark/>
          </w:tcPr>
          <w:p w14:paraId="4B4860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72528923520</w:t>
            </w:r>
          </w:p>
        </w:tc>
        <w:tc>
          <w:tcPr>
            <w:tcW w:w="0" w:type="auto"/>
            <w:tcBorders>
              <w:top w:val="nil"/>
              <w:left w:val="nil"/>
              <w:bottom w:val="nil"/>
              <w:right w:val="nil"/>
            </w:tcBorders>
            <w:shd w:val="clear" w:color="000000" w:fill="FFFFFF"/>
            <w:noWrap/>
            <w:vAlign w:val="center"/>
            <w:hideMark/>
          </w:tcPr>
          <w:p w14:paraId="32BBB6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51.764,66</w:t>
            </w:r>
          </w:p>
        </w:tc>
        <w:tc>
          <w:tcPr>
            <w:tcW w:w="0" w:type="auto"/>
            <w:tcBorders>
              <w:top w:val="nil"/>
              <w:left w:val="nil"/>
              <w:bottom w:val="nil"/>
              <w:right w:val="nil"/>
            </w:tcBorders>
            <w:shd w:val="clear" w:color="000000" w:fill="FFFFFF"/>
            <w:noWrap/>
            <w:vAlign w:val="center"/>
            <w:hideMark/>
          </w:tcPr>
          <w:p w14:paraId="6646A2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5CDA65E2" w14:textId="77777777" w:rsidTr="00B775FB">
        <w:trPr>
          <w:trHeight w:val="240"/>
        </w:trPr>
        <w:tc>
          <w:tcPr>
            <w:tcW w:w="0" w:type="auto"/>
            <w:tcBorders>
              <w:top w:val="nil"/>
              <w:left w:val="nil"/>
              <w:bottom w:val="nil"/>
              <w:right w:val="nil"/>
            </w:tcBorders>
            <w:shd w:val="clear" w:color="auto" w:fill="auto"/>
            <w:noWrap/>
            <w:vAlign w:val="bottom"/>
            <w:hideMark/>
          </w:tcPr>
          <w:p w14:paraId="132F76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1EE2DB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28</w:t>
            </w:r>
          </w:p>
        </w:tc>
        <w:tc>
          <w:tcPr>
            <w:tcW w:w="0" w:type="auto"/>
            <w:tcBorders>
              <w:top w:val="nil"/>
              <w:left w:val="nil"/>
              <w:bottom w:val="nil"/>
              <w:right w:val="nil"/>
            </w:tcBorders>
            <w:shd w:val="clear" w:color="000000" w:fill="FFFFFF"/>
            <w:noWrap/>
            <w:vAlign w:val="center"/>
            <w:hideMark/>
          </w:tcPr>
          <w:p w14:paraId="000BC2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JACQUELINE MIRANDA SOUZA</w:t>
            </w:r>
          </w:p>
        </w:tc>
        <w:tc>
          <w:tcPr>
            <w:tcW w:w="0" w:type="auto"/>
            <w:tcBorders>
              <w:top w:val="nil"/>
              <w:left w:val="nil"/>
              <w:bottom w:val="nil"/>
              <w:right w:val="nil"/>
            </w:tcBorders>
            <w:shd w:val="clear" w:color="000000" w:fill="FFFFFF"/>
            <w:noWrap/>
            <w:vAlign w:val="center"/>
            <w:hideMark/>
          </w:tcPr>
          <w:p w14:paraId="5E230C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03563726507</w:t>
            </w:r>
          </w:p>
        </w:tc>
        <w:tc>
          <w:tcPr>
            <w:tcW w:w="0" w:type="auto"/>
            <w:tcBorders>
              <w:top w:val="nil"/>
              <w:left w:val="nil"/>
              <w:bottom w:val="nil"/>
              <w:right w:val="nil"/>
            </w:tcBorders>
            <w:shd w:val="clear" w:color="000000" w:fill="FFFFFF"/>
            <w:noWrap/>
            <w:vAlign w:val="center"/>
            <w:hideMark/>
          </w:tcPr>
          <w:p w14:paraId="01A0CA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61.000,84</w:t>
            </w:r>
          </w:p>
        </w:tc>
        <w:tc>
          <w:tcPr>
            <w:tcW w:w="0" w:type="auto"/>
            <w:tcBorders>
              <w:top w:val="nil"/>
              <w:left w:val="nil"/>
              <w:bottom w:val="nil"/>
              <w:right w:val="nil"/>
            </w:tcBorders>
            <w:shd w:val="clear" w:color="000000" w:fill="FFFFFF"/>
            <w:noWrap/>
            <w:vAlign w:val="center"/>
            <w:hideMark/>
          </w:tcPr>
          <w:p w14:paraId="108F19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711AE0A7" w14:textId="77777777" w:rsidTr="00B775FB">
        <w:trPr>
          <w:trHeight w:val="240"/>
        </w:trPr>
        <w:tc>
          <w:tcPr>
            <w:tcW w:w="0" w:type="auto"/>
            <w:tcBorders>
              <w:top w:val="nil"/>
              <w:left w:val="nil"/>
              <w:bottom w:val="nil"/>
              <w:right w:val="nil"/>
            </w:tcBorders>
            <w:shd w:val="clear" w:color="auto" w:fill="auto"/>
            <w:noWrap/>
            <w:vAlign w:val="bottom"/>
            <w:hideMark/>
          </w:tcPr>
          <w:p w14:paraId="418383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6D6159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27</w:t>
            </w:r>
          </w:p>
        </w:tc>
        <w:tc>
          <w:tcPr>
            <w:tcW w:w="0" w:type="auto"/>
            <w:tcBorders>
              <w:top w:val="nil"/>
              <w:left w:val="nil"/>
              <w:bottom w:val="nil"/>
              <w:right w:val="nil"/>
            </w:tcBorders>
            <w:shd w:val="clear" w:color="000000" w:fill="FFFFFF"/>
            <w:noWrap/>
            <w:vAlign w:val="center"/>
            <w:hideMark/>
          </w:tcPr>
          <w:p w14:paraId="4AA12E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JADSON MOREIRA DA SILVA</w:t>
            </w:r>
          </w:p>
        </w:tc>
        <w:tc>
          <w:tcPr>
            <w:tcW w:w="0" w:type="auto"/>
            <w:tcBorders>
              <w:top w:val="nil"/>
              <w:left w:val="nil"/>
              <w:bottom w:val="nil"/>
              <w:right w:val="nil"/>
            </w:tcBorders>
            <w:shd w:val="clear" w:color="000000" w:fill="FFFFFF"/>
            <w:noWrap/>
            <w:vAlign w:val="center"/>
            <w:hideMark/>
          </w:tcPr>
          <w:p w14:paraId="2492C5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03999038527</w:t>
            </w:r>
          </w:p>
        </w:tc>
        <w:tc>
          <w:tcPr>
            <w:tcW w:w="0" w:type="auto"/>
            <w:tcBorders>
              <w:top w:val="nil"/>
              <w:left w:val="nil"/>
              <w:bottom w:val="nil"/>
              <w:right w:val="nil"/>
            </w:tcBorders>
            <w:shd w:val="clear" w:color="000000" w:fill="FFFFFF"/>
            <w:noWrap/>
            <w:vAlign w:val="center"/>
            <w:hideMark/>
          </w:tcPr>
          <w:p w14:paraId="2DBBBC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74.250,21</w:t>
            </w:r>
          </w:p>
        </w:tc>
        <w:tc>
          <w:tcPr>
            <w:tcW w:w="0" w:type="auto"/>
            <w:tcBorders>
              <w:top w:val="nil"/>
              <w:left w:val="nil"/>
              <w:bottom w:val="nil"/>
              <w:right w:val="nil"/>
            </w:tcBorders>
            <w:shd w:val="clear" w:color="000000" w:fill="FFFFFF"/>
            <w:noWrap/>
            <w:vAlign w:val="center"/>
            <w:hideMark/>
          </w:tcPr>
          <w:p w14:paraId="16485C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28D259A7" w14:textId="77777777" w:rsidTr="00B775FB">
        <w:trPr>
          <w:trHeight w:val="240"/>
        </w:trPr>
        <w:tc>
          <w:tcPr>
            <w:tcW w:w="0" w:type="auto"/>
            <w:tcBorders>
              <w:top w:val="nil"/>
              <w:left w:val="nil"/>
              <w:bottom w:val="nil"/>
              <w:right w:val="nil"/>
            </w:tcBorders>
            <w:shd w:val="clear" w:color="auto" w:fill="auto"/>
            <w:noWrap/>
            <w:vAlign w:val="bottom"/>
            <w:hideMark/>
          </w:tcPr>
          <w:p w14:paraId="2F295B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0AD1E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02-LT 01</w:t>
            </w:r>
          </w:p>
        </w:tc>
        <w:tc>
          <w:tcPr>
            <w:tcW w:w="0" w:type="auto"/>
            <w:tcBorders>
              <w:top w:val="nil"/>
              <w:left w:val="nil"/>
              <w:bottom w:val="nil"/>
              <w:right w:val="nil"/>
            </w:tcBorders>
            <w:shd w:val="clear" w:color="000000" w:fill="FFFFFF"/>
            <w:noWrap/>
            <w:vAlign w:val="center"/>
            <w:hideMark/>
          </w:tcPr>
          <w:p w14:paraId="6C6AC9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JAILSON DE LIMA SANTOS</w:t>
            </w:r>
          </w:p>
        </w:tc>
        <w:tc>
          <w:tcPr>
            <w:tcW w:w="0" w:type="auto"/>
            <w:tcBorders>
              <w:top w:val="nil"/>
              <w:left w:val="nil"/>
              <w:bottom w:val="nil"/>
              <w:right w:val="nil"/>
            </w:tcBorders>
            <w:shd w:val="clear" w:color="000000" w:fill="FFFFFF"/>
            <w:noWrap/>
            <w:vAlign w:val="center"/>
            <w:hideMark/>
          </w:tcPr>
          <w:p w14:paraId="57B6E1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51110040504</w:t>
            </w:r>
          </w:p>
        </w:tc>
        <w:tc>
          <w:tcPr>
            <w:tcW w:w="0" w:type="auto"/>
            <w:tcBorders>
              <w:top w:val="nil"/>
              <w:left w:val="nil"/>
              <w:bottom w:val="nil"/>
              <w:right w:val="nil"/>
            </w:tcBorders>
            <w:shd w:val="clear" w:color="000000" w:fill="FFFFFF"/>
            <w:noWrap/>
            <w:vAlign w:val="center"/>
            <w:hideMark/>
          </w:tcPr>
          <w:p w14:paraId="1DF322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78.134,53</w:t>
            </w:r>
          </w:p>
        </w:tc>
        <w:tc>
          <w:tcPr>
            <w:tcW w:w="0" w:type="auto"/>
            <w:tcBorders>
              <w:top w:val="nil"/>
              <w:left w:val="nil"/>
              <w:bottom w:val="nil"/>
              <w:right w:val="nil"/>
            </w:tcBorders>
            <w:shd w:val="clear" w:color="000000" w:fill="FFFFFF"/>
            <w:noWrap/>
            <w:vAlign w:val="center"/>
            <w:hideMark/>
          </w:tcPr>
          <w:p w14:paraId="138678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608C8F8F" w14:textId="77777777" w:rsidTr="00B775FB">
        <w:trPr>
          <w:trHeight w:val="240"/>
        </w:trPr>
        <w:tc>
          <w:tcPr>
            <w:tcW w:w="0" w:type="auto"/>
            <w:tcBorders>
              <w:top w:val="nil"/>
              <w:left w:val="nil"/>
              <w:bottom w:val="nil"/>
              <w:right w:val="nil"/>
            </w:tcBorders>
            <w:shd w:val="clear" w:color="auto" w:fill="auto"/>
            <w:noWrap/>
            <w:vAlign w:val="bottom"/>
            <w:hideMark/>
          </w:tcPr>
          <w:p w14:paraId="28C62C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55A97D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08</w:t>
            </w:r>
          </w:p>
        </w:tc>
        <w:tc>
          <w:tcPr>
            <w:tcW w:w="0" w:type="auto"/>
            <w:tcBorders>
              <w:top w:val="nil"/>
              <w:left w:val="nil"/>
              <w:bottom w:val="nil"/>
              <w:right w:val="nil"/>
            </w:tcBorders>
            <w:shd w:val="clear" w:color="000000" w:fill="FFFFFF"/>
            <w:noWrap/>
            <w:vAlign w:val="center"/>
            <w:hideMark/>
          </w:tcPr>
          <w:p w14:paraId="623850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JAILSON OLIVEIRA DOS SANTOS</w:t>
            </w:r>
          </w:p>
        </w:tc>
        <w:tc>
          <w:tcPr>
            <w:tcW w:w="0" w:type="auto"/>
            <w:tcBorders>
              <w:top w:val="nil"/>
              <w:left w:val="nil"/>
              <w:bottom w:val="nil"/>
              <w:right w:val="nil"/>
            </w:tcBorders>
            <w:shd w:val="clear" w:color="000000" w:fill="FFFFFF"/>
            <w:noWrap/>
            <w:vAlign w:val="center"/>
            <w:hideMark/>
          </w:tcPr>
          <w:p w14:paraId="25868F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79772455153</w:t>
            </w:r>
          </w:p>
        </w:tc>
        <w:tc>
          <w:tcPr>
            <w:tcW w:w="0" w:type="auto"/>
            <w:tcBorders>
              <w:top w:val="nil"/>
              <w:left w:val="nil"/>
              <w:bottom w:val="nil"/>
              <w:right w:val="nil"/>
            </w:tcBorders>
            <w:shd w:val="clear" w:color="000000" w:fill="FFFFFF"/>
            <w:noWrap/>
            <w:vAlign w:val="center"/>
            <w:hideMark/>
          </w:tcPr>
          <w:p w14:paraId="36292E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64F9DC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5E985FC0" w14:textId="77777777" w:rsidTr="00B775FB">
        <w:trPr>
          <w:trHeight w:val="240"/>
        </w:trPr>
        <w:tc>
          <w:tcPr>
            <w:tcW w:w="0" w:type="auto"/>
            <w:tcBorders>
              <w:top w:val="nil"/>
              <w:left w:val="nil"/>
              <w:bottom w:val="nil"/>
              <w:right w:val="nil"/>
            </w:tcBorders>
            <w:shd w:val="clear" w:color="auto" w:fill="auto"/>
            <w:noWrap/>
            <w:vAlign w:val="bottom"/>
            <w:hideMark/>
          </w:tcPr>
          <w:p w14:paraId="0B6C4D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54DB49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31</w:t>
            </w:r>
          </w:p>
        </w:tc>
        <w:tc>
          <w:tcPr>
            <w:tcW w:w="0" w:type="auto"/>
            <w:tcBorders>
              <w:top w:val="nil"/>
              <w:left w:val="nil"/>
              <w:bottom w:val="nil"/>
              <w:right w:val="nil"/>
            </w:tcBorders>
            <w:shd w:val="clear" w:color="000000" w:fill="FFFFFF"/>
            <w:noWrap/>
            <w:vAlign w:val="center"/>
            <w:hideMark/>
          </w:tcPr>
          <w:p w14:paraId="7B9598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JAILSON SOUZA SANTOS</w:t>
            </w:r>
          </w:p>
        </w:tc>
        <w:tc>
          <w:tcPr>
            <w:tcW w:w="0" w:type="auto"/>
            <w:tcBorders>
              <w:top w:val="nil"/>
              <w:left w:val="nil"/>
              <w:bottom w:val="nil"/>
              <w:right w:val="nil"/>
            </w:tcBorders>
            <w:shd w:val="clear" w:color="000000" w:fill="FFFFFF"/>
            <w:noWrap/>
            <w:vAlign w:val="center"/>
            <w:hideMark/>
          </w:tcPr>
          <w:p w14:paraId="350B43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64496520559</w:t>
            </w:r>
          </w:p>
        </w:tc>
        <w:tc>
          <w:tcPr>
            <w:tcW w:w="0" w:type="auto"/>
            <w:tcBorders>
              <w:top w:val="nil"/>
              <w:left w:val="nil"/>
              <w:bottom w:val="nil"/>
              <w:right w:val="nil"/>
            </w:tcBorders>
            <w:shd w:val="clear" w:color="000000" w:fill="FFFFFF"/>
            <w:noWrap/>
            <w:vAlign w:val="center"/>
            <w:hideMark/>
          </w:tcPr>
          <w:p w14:paraId="0C2688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3D50C4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39AD6AC" w14:textId="77777777" w:rsidTr="00B775FB">
        <w:trPr>
          <w:trHeight w:val="240"/>
        </w:trPr>
        <w:tc>
          <w:tcPr>
            <w:tcW w:w="0" w:type="auto"/>
            <w:tcBorders>
              <w:top w:val="nil"/>
              <w:left w:val="nil"/>
              <w:bottom w:val="nil"/>
              <w:right w:val="nil"/>
            </w:tcBorders>
            <w:shd w:val="clear" w:color="auto" w:fill="auto"/>
            <w:noWrap/>
            <w:vAlign w:val="bottom"/>
            <w:hideMark/>
          </w:tcPr>
          <w:p w14:paraId="169E21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B76AE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QD-B-LT-05</w:t>
            </w:r>
          </w:p>
        </w:tc>
        <w:tc>
          <w:tcPr>
            <w:tcW w:w="0" w:type="auto"/>
            <w:tcBorders>
              <w:top w:val="nil"/>
              <w:left w:val="nil"/>
              <w:bottom w:val="nil"/>
              <w:right w:val="nil"/>
            </w:tcBorders>
            <w:shd w:val="clear" w:color="000000" w:fill="FFFFFF"/>
            <w:noWrap/>
            <w:vAlign w:val="center"/>
            <w:hideMark/>
          </w:tcPr>
          <w:p w14:paraId="230FFC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JAIME BALDUINO DANTAS NETO</w:t>
            </w:r>
          </w:p>
        </w:tc>
        <w:tc>
          <w:tcPr>
            <w:tcW w:w="0" w:type="auto"/>
            <w:tcBorders>
              <w:top w:val="nil"/>
              <w:left w:val="nil"/>
              <w:bottom w:val="nil"/>
              <w:right w:val="nil"/>
            </w:tcBorders>
            <w:shd w:val="clear" w:color="000000" w:fill="FFFFFF"/>
            <w:noWrap/>
            <w:vAlign w:val="center"/>
            <w:hideMark/>
          </w:tcPr>
          <w:p w14:paraId="37462D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97707643534</w:t>
            </w:r>
          </w:p>
        </w:tc>
        <w:tc>
          <w:tcPr>
            <w:tcW w:w="0" w:type="auto"/>
            <w:tcBorders>
              <w:top w:val="nil"/>
              <w:left w:val="nil"/>
              <w:bottom w:val="nil"/>
              <w:right w:val="nil"/>
            </w:tcBorders>
            <w:shd w:val="clear" w:color="000000" w:fill="FFFFFF"/>
            <w:noWrap/>
            <w:vAlign w:val="center"/>
            <w:hideMark/>
          </w:tcPr>
          <w:p w14:paraId="1A4CAE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35.263,80</w:t>
            </w:r>
          </w:p>
        </w:tc>
        <w:tc>
          <w:tcPr>
            <w:tcW w:w="0" w:type="auto"/>
            <w:tcBorders>
              <w:top w:val="nil"/>
              <w:left w:val="nil"/>
              <w:bottom w:val="nil"/>
              <w:right w:val="nil"/>
            </w:tcBorders>
            <w:shd w:val="clear" w:color="000000" w:fill="FFFFFF"/>
            <w:noWrap/>
            <w:vAlign w:val="center"/>
            <w:hideMark/>
          </w:tcPr>
          <w:p w14:paraId="0ACCF3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5915AC42" w14:textId="77777777" w:rsidTr="00B775FB">
        <w:trPr>
          <w:trHeight w:val="240"/>
        </w:trPr>
        <w:tc>
          <w:tcPr>
            <w:tcW w:w="0" w:type="auto"/>
            <w:tcBorders>
              <w:top w:val="nil"/>
              <w:left w:val="nil"/>
              <w:bottom w:val="nil"/>
              <w:right w:val="nil"/>
            </w:tcBorders>
            <w:shd w:val="clear" w:color="auto" w:fill="auto"/>
            <w:noWrap/>
            <w:vAlign w:val="bottom"/>
            <w:hideMark/>
          </w:tcPr>
          <w:p w14:paraId="162A7A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76BB76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01</w:t>
            </w:r>
          </w:p>
        </w:tc>
        <w:tc>
          <w:tcPr>
            <w:tcW w:w="0" w:type="auto"/>
            <w:tcBorders>
              <w:top w:val="nil"/>
              <w:left w:val="nil"/>
              <w:bottom w:val="nil"/>
              <w:right w:val="nil"/>
            </w:tcBorders>
            <w:shd w:val="clear" w:color="000000" w:fill="FFFFFF"/>
            <w:noWrap/>
            <w:vAlign w:val="center"/>
            <w:hideMark/>
          </w:tcPr>
          <w:p w14:paraId="10BDC5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JAMILTON OLIVEIRA DE JESUS</w:t>
            </w:r>
          </w:p>
        </w:tc>
        <w:tc>
          <w:tcPr>
            <w:tcW w:w="0" w:type="auto"/>
            <w:tcBorders>
              <w:top w:val="nil"/>
              <w:left w:val="nil"/>
              <w:bottom w:val="nil"/>
              <w:right w:val="nil"/>
            </w:tcBorders>
            <w:shd w:val="clear" w:color="000000" w:fill="FFFFFF"/>
            <w:noWrap/>
            <w:vAlign w:val="center"/>
            <w:hideMark/>
          </w:tcPr>
          <w:p w14:paraId="5B4102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01095296507</w:t>
            </w:r>
          </w:p>
        </w:tc>
        <w:tc>
          <w:tcPr>
            <w:tcW w:w="0" w:type="auto"/>
            <w:tcBorders>
              <w:top w:val="nil"/>
              <w:left w:val="nil"/>
              <w:bottom w:val="nil"/>
              <w:right w:val="nil"/>
            </w:tcBorders>
            <w:shd w:val="clear" w:color="000000" w:fill="FFFFFF"/>
            <w:noWrap/>
            <w:vAlign w:val="center"/>
            <w:hideMark/>
          </w:tcPr>
          <w:p w14:paraId="680C64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25.071,84</w:t>
            </w:r>
          </w:p>
        </w:tc>
        <w:tc>
          <w:tcPr>
            <w:tcW w:w="0" w:type="auto"/>
            <w:tcBorders>
              <w:top w:val="nil"/>
              <w:left w:val="nil"/>
              <w:bottom w:val="nil"/>
              <w:right w:val="nil"/>
            </w:tcBorders>
            <w:shd w:val="clear" w:color="000000" w:fill="FFFFFF"/>
            <w:noWrap/>
            <w:vAlign w:val="center"/>
            <w:hideMark/>
          </w:tcPr>
          <w:p w14:paraId="3E7CE9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43B3AB60" w14:textId="77777777" w:rsidTr="00B775FB">
        <w:trPr>
          <w:trHeight w:val="240"/>
        </w:trPr>
        <w:tc>
          <w:tcPr>
            <w:tcW w:w="0" w:type="auto"/>
            <w:tcBorders>
              <w:top w:val="nil"/>
              <w:left w:val="nil"/>
              <w:bottom w:val="nil"/>
              <w:right w:val="nil"/>
            </w:tcBorders>
            <w:shd w:val="clear" w:color="auto" w:fill="auto"/>
            <w:noWrap/>
            <w:vAlign w:val="bottom"/>
            <w:hideMark/>
          </w:tcPr>
          <w:p w14:paraId="2F7E4F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1BCFB2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25</w:t>
            </w:r>
          </w:p>
        </w:tc>
        <w:tc>
          <w:tcPr>
            <w:tcW w:w="0" w:type="auto"/>
            <w:tcBorders>
              <w:top w:val="nil"/>
              <w:left w:val="nil"/>
              <w:bottom w:val="nil"/>
              <w:right w:val="nil"/>
            </w:tcBorders>
            <w:shd w:val="clear" w:color="000000" w:fill="FFFFFF"/>
            <w:noWrap/>
            <w:vAlign w:val="center"/>
            <w:hideMark/>
          </w:tcPr>
          <w:p w14:paraId="09F8AE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JANAINA CARLA FERREIRA MAGALHAES</w:t>
            </w:r>
          </w:p>
        </w:tc>
        <w:tc>
          <w:tcPr>
            <w:tcW w:w="0" w:type="auto"/>
            <w:tcBorders>
              <w:top w:val="nil"/>
              <w:left w:val="nil"/>
              <w:bottom w:val="nil"/>
              <w:right w:val="nil"/>
            </w:tcBorders>
            <w:shd w:val="clear" w:color="000000" w:fill="FFFFFF"/>
            <w:noWrap/>
            <w:vAlign w:val="center"/>
            <w:hideMark/>
          </w:tcPr>
          <w:p w14:paraId="244F60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01545862508</w:t>
            </w:r>
          </w:p>
        </w:tc>
        <w:tc>
          <w:tcPr>
            <w:tcW w:w="0" w:type="auto"/>
            <w:tcBorders>
              <w:top w:val="nil"/>
              <w:left w:val="nil"/>
              <w:bottom w:val="nil"/>
              <w:right w:val="nil"/>
            </w:tcBorders>
            <w:shd w:val="clear" w:color="000000" w:fill="FFFFFF"/>
            <w:noWrap/>
            <w:vAlign w:val="center"/>
            <w:hideMark/>
          </w:tcPr>
          <w:p w14:paraId="143D9E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1AF853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4C7A6D45" w14:textId="77777777" w:rsidTr="00B775FB">
        <w:trPr>
          <w:trHeight w:val="240"/>
        </w:trPr>
        <w:tc>
          <w:tcPr>
            <w:tcW w:w="0" w:type="auto"/>
            <w:tcBorders>
              <w:top w:val="nil"/>
              <w:left w:val="nil"/>
              <w:bottom w:val="nil"/>
              <w:right w:val="nil"/>
            </w:tcBorders>
            <w:shd w:val="clear" w:color="auto" w:fill="auto"/>
            <w:noWrap/>
            <w:vAlign w:val="bottom"/>
            <w:hideMark/>
          </w:tcPr>
          <w:p w14:paraId="5EC25BC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61482D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29</w:t>
            </w:r>
          </w:p>
        </w:tc>
        <w:tc>
          <w:tcPr>
            <w:tcW w:w="0" w:type="auto"/>
            <w:tcBorders>
              <w:top w:val="nil"/>
              <w:left w:val="nil"/>
              <w:bottom w:val="nil"/>
              <w:right w:val="nil"/>
            </w:tcBorders>
            <w:shd w:val="clear" w:color="000000" w:fill="FFFFFF"/>
            <w:noWrap/>
            <w:vAlign w:val="center"/>
            <w:hideMark/>
          </w:tcPr>
          <w:p w14:paraId="28F414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JANDICE BARBOSA DOS SANTOS</w:t>
            </w:r>
          </w:p>
        </w:tc>
        <w:tc>
          <w:tcPr>
            <w:tcW w:w="0" w:type="auto"/>
            <w:tcBorders>
              <w:top w:val="nil"/>
              <w:left w:val="nil"/>
              <w:bottom w:val="nil"/>
              <w:right w:val="nil"/>
            </w:tcBorders>
            <w:shd w:val="clear" w:color="000000" w:fill="FFFFFF"/>
            <w:noWrap/>
            <w:vAlign w:val="center"/>
            <w:hideMark/>
          </w:tcPr>
          <w:p w14:paraId="36C14E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68529562534</w:t>
            </w:r>
          </w:p>
        </w:tc>
        <w:tc>
          <w:tcPr>
            <w:tcW w:w="0" w:type="auto"/>
            <w:tcBorders>
              <w:top w:val="nil"/>
              <w:left w:val="nil"/>
              <w:bottom w:val="nil"/>
              <w:right w:val="nil"/>
            </w:tcBorders>
            <w:shd w:val="clear" w:color="000000" w:fill="FFFFFF"/>
            <w:noWrap/>
            <w:vAlign w:val="center"/>
            <w:hideMark/>
          </w:tcPr>
          <w:p w14:paraId="30E8A7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64.216,22</w:t>
            </w:r>
          </w:p>
        </w:tc>
        <w:tc>
          <w:tcPr>
            <w:tcW w:w="0" w:type="auto"/>
            <w:tcBorders>
              <w:top w:val="nil"/>
              <w:left w:val="nil"/>
              <w:bottom w:val="nil"/>
              <w:right w:val="nil"/>
            </w:tcBorders>
            <w:shd w:val="clear" w:color="000000" w:fill="FFFFFF"/>
            <w:noWrap/>
            <w:vAlign w:val="center"/>
            <w:hideMark/>
          </w:tcPr>
          <w:p w14:paraId="686D84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6648B380" w14:textId="77777777" w:rsidTr="00B775FB">
        <w:trPr>
          <w:trHeight w:val="240"/>
        </w:trPr>
        <w:tc>
          <w:tcPr>
            <w:tcW w:w="0" w:type="auto"/>
            <w:tcBorders>
              <w:top w:val="nil"/>
              <w:left w:val="nil"/>
              <w:bottom w:val="nil"/>
              <w:right w:val="nil"/>
            </w:tcBorders>
            <w:shd w:val="clear" w:color="auto" w:fill="auto"/>
            <w:noWrap/>
            <w:vAlign w:val="bottom"/>
            <w:hideMark/>
          </w:tcPr>
          <w:p w14:paraId="0FBED9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27A4C0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42</w:t>
            </w:r>
          </w:p>
        </w:tc>
        <w:tc>
          <w:tcPr>
            <w:tcW w:w="0" w:type="auto"/>
            <w:tcBorders>
              <w:top w:val="nil"/>
              <w:left w:val="nil"/>
              <w:bottom w:val="nil"/>
              <w:right w:val="nil"/>
            </w:tcBorders>
            <w:shd w:val="clear" w:color="000000" w:fill="FFFFFF"/>
            <w:noWrap/>
            <w:vAlign w:val="center"/>
            <w:hideMark/>
          </w:tcPr>
          <w:p w14:paraId="767291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JANDIRA DANTAS DOS SANTOS</w:t>
            </w:r>
          </w:p>
        </w:tc>
        <w:tc>
          <w:tcPr>
            <w:tcW w:w="0" w:type="auto"/>
            <w:tcBorders>
              <w:top w:val="nil"/>
              <w:left w:val="nil"/>
              <w:bottom w:val="nil"/>
              <w:right w:val="nil"/>
            </w:tcBorders>
            <w:shd w:val="clear" w:color="000000" w:fill="FFFFFF"/>
            <w:noWrap/>
            <w:vAlign w:val="center"/>
            <w:hideMark/>
          </w:tcPr>
          <w:p w14:paraId="2444F6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56176600553</w:t>
            </w:r>
          </w:p>
        </w:tc>
        <w:tc>
          <w:tcPr>
            <w:tcW w:w="0" w:type="auto"/>
            <w:tcBorders>
              <w:top w:val="nil"/>
              <w:left w:val="nil"/>
              <w:bottom w:val="nil"/>
              <w:right w:val="nil"/>
            </w:tcBorders>
            <w:shd w:val="clear" w:color="000000" w:fill="FFFFFF"/>
            <w:noWrap/>
            <w:vAlign w:val="center"/>
            <w:hideMark/>
          </w:tcPr>
          <w:p w14:paraId="04C0CB4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56.558,72</w:t>
            </w:r>
          </w:p>
        </w:tc>
        <w:tc>
          <w:tcPr>
            <w:tcW w:w="0" w:type="auto"/>
            <w:tcBorders>
              <w:top w:val="nil"/>
              <w:left w:val="nil"/>
              <w:bottom w:val="nil"/>
              <w:right w:val="nil"/>
            </w:tcBorders>
            <w:shd w:val="clear" w:color="000000" w:fill="FFFFFF"/>
            <w:noWrap/>
            <w:vAlign w:val="center"/>
            <w:hideMark/>
          </w:tcPr>
          <w:p w14:paraId="7342D7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0E8D201" w14:textId="77777777" w:rsidTr="00B775FB">
        <w:trPr>
          <w:trHeight w:val="240"/>
        </w:trPr>
        <w:tc>
          <w:tcPr>
            <w:tcW w:w="0" w:type="auto"/>
            <w:tcBorders>
              <w:top w:val="nil"/>
              <w:left w:val="nil"/>
              <w:bottom w:val="nil"/>
              <w:right w:val="nil"/>
            </w:tcBorders>
            <w:shd w:val="clear" w:color="auto" w:fill="auto"/>
            <w:noWrap/>
            <w:vAlign w:val="bottom"/>
            <w:hideMark/>
          </w:tcPr>
          <w:p w14:paraId="0E1B1C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4110F8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QD-D4-LT-10</w:t>
            </w:r>
          </w:p>
        </w:tc>
        <w:tc>
          <w:tcPr>
            <w:tcW w:w="0" w:type="auto"/>
            <w:tcBorders>
              <w:top w:val="nil"/>
              <w:left w:val="nil"/>
              <w:bottom w:val="nil"/>
              <w:right w:val="nil"/>
            </w:tcBorders>
            <w:shd w:val="clear" w:color="000000" w:fill="FFFFFF"/>
            <w:noWrap/>
            <w:vAlign w:val="center"/>
            <w:hideMark/>
          </w:tcPr>
          <w:p w14:paraId="431224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JANETE SANTOS VUNJAO BENVENUTO</w:t>
            </w:r>
          </w:p>
        </w:tc>
        <w:tc>
          <w:tcPr>
            <w:tcW w:w="0" w:type="auto"/>
            <w:tcBorders>
              <w:top w:val="nil"/>
              <w:left w:val="nil"/>
              <w:bottom w:val="nil"/>
              <w:right w:val="nil"/>
            </w:tcBorders>
            <w:shd w:val="clear" w:color="000000" w:fill="FFFFFF"/>
            <w:noWrap/>
            <w:vAlign w:val="center"/>
            <w:hideMark/>
          </w:tcPr>
          <w:p w14:paraId="2A12C2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39336093568</w:t>
            </w:r>
          </w:p>
        </w:tc>
        <w:tc>
          <w:tcPr>
            <w:tcW w:w="0" w:type="auto"/>
            <w:tcBorders>
              <w:top w:val="nil"/>
              <w:left w:val="nil"/>
              <w:bottom w:val="nil"/>
              <w:right w:val="nil"/>
            </w:tcBorders>
            <w:shd w:val="clear" w:color="000000" w:fill="FFFFFF"/>
            <w:noWrap/>
            <w:vAlign w:val="center"/>
            <w:hideMark/>
          </w:tcPr>
          <w:p w14:paraId="2CC6DA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41.888,48</w:t>
            </w:r>
          </w:p>
        </w:tc>
        <w:tc>
          <w:tcPr>
            <w:tcW w:w="0" w:type="auto"/>
            <w:tcBorders>
              <w:top w:val="nil"/>
              <w:left w:val="nil"/>
              <w:bottom w:val="nil"/>
              <w:right w:val="nil"/>
            </w:tcBorders>
            <w:shd w:val="clear" w:color="000000" w:fill="FFFFFF"/>
            <w:noWrap/>
            <w:vAlign w:val="center"/>
            <w:hideMark/>
          </w:tcPr>
          <w:p w14:paraId="63B77A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0E0FD502" w14:textId="77777777" w:rsidTr="00B775FB">
        <w:trPr>
          <w:trHeight w:val="240"/>
        </w:trPr>
        <w:tc>
          <w:tcPr>
            <w:tcW w:w="0" w:type="auto"/>
            <w:tcBorders>
              <w:top w:val="nil"/>
              <w:left w:val="nil"/>
              <w:bottom w:val="nil"/>
              <w:right w:val="nil"/>
            </w:tcBorders>
            <w:shd w:val="clear" w:color="auto" w:fill="auto"/>
            <w:noWrap/>
            <w:vAlign w:val="bottom"/>
            <w:hideMark/>
          </w:tcPr>
          <w:p w14:paraId="4ECD1D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2DF06B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13</w:t>
            </w:r>
          </w:p>
        </w:tc>
        <w:tc>
          <w:tcPr>
            <w:tcW w:w="0" w:type="auto"/>
            <w:tcBorders>
              <w:top w:val="nil"/>
              <w:left w:val="nil"/>
              <w:bottom w:val="nil"/>
              <w:right w:val="nil"/>
            </w:tcBorders>
            <w:shd w:val="clear" w:color="000000" w:fill="FFFFFF"/>
            <w:noWrap/>
            <w:vAlign w:val="center"/>
            <w:hideMark/>
          </w:tcPr>
          <w:p w14:paraId="7B6342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2A0D45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A328FE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53.153,20</w:t>
            </w:r>
          </w:p>
        </w:tc>
        <w:tc>
          <w:tcPr>
            <w:tcW w:w="0" w:type="auto"/>
            <w:tcBorders>
              <w:top w:val="nil"/>
              <w:left w:val="nil"/>
              <w:bottom w:val="nil"/>
              <w:right w:val="nil"/>
            </w:tcBorders>
            <w:shd w:val="clear" w:color="000000" w:fill="FFFFFF"/>
            <w:noWrap/>
            <w:vAlign w:val="center"/>
            <w:hideMark/>
          </w:tcPr>
          <w:p w14:paraId="60C8AF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55F679A5" w14:textId="77777777" w:rsidTr="00B775FB">
        <w:trPr>
          <w:trHeight w:val="240"/>
        </w:trPr>
        <w:tc>
          <w:tcPr>
            <w:tcW w:w="0" w:type="auto"/>
            <w:tcBorders>
              <w:top w:val="nil"/>
              <w:left w:val="nil"/>
              <w:bottom w:val="nil"/>
              <w:right w:val="nil"/>
            </w:tcBorders>
            <w:shd w:val="clear" w:color="auto" w:fill="auto"/>
            <w:noWrap/>
            <w:vAlign w:val="bottom"/>
            <w:hideMark/>
          </w:tcPr>
          <w:p w14:paraId="106B5C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01D341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09 LT 11</w:t>
            </w:r>
          </w:p>
        </w:tc>
        <w:tc>
          <w:tcPr>
            <w:tcW w:w="0" w:type="auto"/>
            <w:tcBorders>
              <w:top w:val="nil"/>
              <w:left w:val="nil"/>
              <w:bottom w:val="nil"/>
              <w:right w:val="nil"/>
            </w:tcBorders>
            <w:shd w:val="clear" w:color="000000" w:fill="FFFFFF"/>
            <w:noWrap/>
            <w:vAlign w:val="center"/>
            <w:hideMark/>
          </w:tcPr>
          <w:p w14:paraId="2078DB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JAQUELINE DIAS ROCHA</w:t>
            </w:r>
          </w:p>
        </w:tc>
        <w:tc>
          <w:tcPr>
            <w:tcW w:w="0" w:type="auto"/>
            <w:tcBorders>
              <w:top w:val="nil"/>
              <w:left w:val="nil"/>
              <w:bottom w:val="nil"/>
              <w:right w:val="nil"/>
            </w:tcBorders>
            <w:shd w:val="clear" w:color="000000" w:fill="FFFFFF"/>
            <w:noWrap/>
            <w:vAlign w:val="center"/>
            <w:hideMark/>
          </w:tcPr>
          <w:p w14:paraId="577C45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47176566879</w:t>
            </w:r>
          </w:p>
        </w:tc>
        <w:tc>
          <w:tcPr>
            <w:tcW w:w="0" w:type="auto"/>
            <w:tcBorders>
              <w:top w:val="nil"/>
              <w:left w:val="nil"/>
              <w:bottom w:val="nil"/>
              <w:right w:val="nil"/>
            </w:tcBorders>
            <w:shd w:val="clear" w:color="000000" w:fill="FFFFFF"/>
            <w:noWrap/>
            <w:vAlign w:val="center"/>
            <w:hideMark/>
          </w:tcPr>
          <w:p w14:paraId="55890A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05602E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D28564E" w14:textId="77777777" w:rsidTr="00B775FB">
        <w:trPr>
          <w:trHeight w:val="240"/>
        </w:trPr>
        <w:tc>
          <w:tcPr>
            <w:tcW w:w="0" w:type="auto"/>
            <w:tcBorders>
              <w:top w:val="nil"/>
              <w:left w:val="nil"/>
              <w:bottom w:val="nil"/>
              <w:right w:val="nil"/>
            </w:tcBorders>
            <w:shd w:val="clear" w:color="auto" w:fill="auto"/>
            <w:noWrap/>
            <w:vAlign w:val="bottom"/>
            <w:hideMark/>
          </w:tcPr>
          <w:p w14:paraId="6BA586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482416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01</w:t>
            </w:r>
          </w:p>
        </w:tc>
        <w:tc>
          <w:tcPr>
            <w:tcW w:w="0" w:type="auto"/>
            <w:tcBorders>
              <w:top w:val="nil"/>
              <w:left w:val="nil"/>
              <w:bottom w:val="nil"/>
              <w:right w:val="nil"/>
            </w:tcBorders>
            <w:shd w:val="clear" w:color="000000" w:fill="FFFFFF"/>
            <w:noWrap/>
            <w:vAlign w:val="center"/>
            <w:hideMark/>
          </w:tcPr>
          <w:p w14:paraId="2B79C7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JARBAS ANDRADE BARBOSA</w:t>
            </w:r>
          </w:p>
        </w:tc>
        <w:tc>
          <w:tcPr>
            <w:tcW w:w="0" w:type="auto"/>
            <w:tcBorders>
              <w:top w:val="nil"/>
              <w:left w:val="nil"/>
              <w:bottom w:val="nil"/>
              <w:right w:val="nil"/>
            </w:tcBorders>
            <w:shd w:val="clear" w:color="000000" w:fill="FFFFFF"/>
            <w:noWrap/>
            <w:vAlign w:val="center"/>
            <w:hideMark/>
          </w:tcPr>
          <w:p w14:paraId="79E251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77647483587</w:t>
            </w:r>
          </w:p>
        </w:tc>
        <w:tc>
          <w:tcPr>
            <w:tcW w:w="0" w:type="auto"/>
            <w:tcBorders>
              <w:top w:val="nil"/>
              <w:left w:val="nil"/>
              <w:bottom w:val="nil"/>
              <w:right w:val="nil"/>
            </w:tcBorders>
            <w:shd w:val="clear" w:color="000000" w:fill="FFFFFF"/>
            <w:noWrap/>
            <w:vAlign w:val="center"/>
            <w:hideMark/>
          </w:tcPr>
          <w:p w14:paraId="7A4DC7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23.676,66</w:t>
            </w:r>
          </w:p>
        </w:tc>
        <w:tc>
          <w:tcPr>
            <w:tcW w:w="0" w:type="auto"/>
            <w:tcBorders>
              <w:top w:val="nil"/>
              <w:left w:val="nil"/>
              <w:bottom w:val="nil"/>
              <w:right w:val="nil"/>
            </w:tcBorders>
            <w:shd w:val="clear" w:color="000000" w:fill="FFFFFF"/>
            <w:noWrap/>
            <w:vAlign w:val="center"/>
            <w:hideMark/>
          </w:tcPr>
          <w:p w14:paraId="14E8AC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0CB11F63" w14:textId="77777777" w:rsidTr="00B775FB">
        <w:trPr>
          <w:trHeight w:val="240"/>
        </w:trPr>
        <w:tc>
          <w:tcPr>
            <w:tcW w:w="0" w:type="auto"/>
            <w:tcBorders>
              <w:top w:val="nil"/>
              <w:left w:val="nil"/>
              <w:bottom w:val="nil"/>
              <w:right w:val="nil"/>
            </w:tcBorders>
            <w:shd w:val="clear" w:color="auto" w:fill="auto"/>
            <w:noWrap/>
            <w:vAlign w:val="bottom"/>
            <w:hideMark/>
          </w:tcPr>
          <w:p w14:paraId="4F83B9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0B7E30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QD-A4-LT-13</w:t>
            </w:r>
          </w:p>
        </w:tc>
        <w:tc>
          <w:tcPr>
            <w:tcW w:w="0" w:type="auto"/>
            <w:tcBorders>
              <w:top w:val="nil"/>
              <w:left w:val="nil"/>
              <w:bottom w:val="nil"/>
              <w:right w:val="nil"/>
            </w:tcBorders>
            <w:shd w:val="clear" w:color="000000" w:fill="FFFFFF"/>
            <w:noWrap/>
            <w:vAlign w:val="center"/>
            <w:hideMark/>
          </w:tcPr>
          <w:p w14:paraId="031FF0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JAVNIS AMORIM DA CONCEICAO</w:t>
            </w:r>
          </w:p>
        </w:tc>
        <w:tc>
          <w:tcPr>
            <w:tcW w:w="0" w:type="auto"/>
            <w:tcBorders>
              <w:top w:val="nil"/>
              <w:left w:val="nil"/>
              <w:bottom w:val="nil"/>
              <w:right w:val="nil"/>
            </w:tcBorders>
            <w:shd w:val="clear" w:color="000000" w:fill="FFFFFF"/>
            <w:noWrap/>
            <w:vAlign w:val="center"/>
            <w:hideMark/>
          </w:tcPr>
          <w:p w14:paraId="7B4A75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40815099568</w:t>
            </w:r>
          </w:p>
        </w:tc>
        <w:tc>
          <w:tcPr>
            <w:tcW w:w="0" w:type="auto"/>
            <w:tcBorders>
              <w:top w:val="nil"/>
              <w:left w:val="nil"/>
              <w:bottom w:val="nil"/>
              <w:right w:val="nil"/>
            </w:tcBorders>
            <w:shd w:val="clear" w:color="000000" w:fill="FFFFFF"/>
            <w:noWrap/>
            <w:vAlign w:val="center"/>
            <w:hideMark/>
          </w:tcPr>
          <w:p w14:paraId="729426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51.876,40</w:t>
            </w:r>
          </w:p>
        </w:tc>
        <w:tc>
          <w:tcPr>
            <w:tcW w:w="0" w:type="auto"/>
            <w:tcBorders>
              <w:top w:val="nil"/>
              <w:left w:val="nil"/>
              <w:bottom w:val="nil"/>
              <w:right w:val="nil"/>
            </w:tcBorders>
            <w:shd w:val="clear" w:color="000000" w:fill="FFFFFF"/>
            <w:noWrap/>
            <w:vAlign w:val="center"/>
            <w:hideMark/>
          </w:tcPr>
          <w:p w14:paraId="38A77E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01DEFF98" w14:textId="77777777" w:rsidTr="00B775FB">
        <w:trPr>
          <w:trHeight w:val="240"/>
        </w:trPr>
        <w:tc>
          <w:tcPr>
            <w:tcW w:w="0" w:type="auto"/>
            <w:tcBorders>
              <w:top w:val="nil"/>
              <w:left w:val="nil"/>
              <w:bottom w:val="nil"/>
              <w:right w:val="nil"/>
            </w:tcBorders>
            <w:shd w:val="clear" w:color="auto" w:fill="auto"/>
            <w:noWrap/>
            <w:vAlign w:val="bottom"/>
            <w:hideMark/>
          </w:tcPr>
          <w:p w14:paraId="020DBD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43E15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33</w:t>
            </w:r>
          </w:p>
        </w:tc>
        <w:tc>
          <w:tcPr>
            <w:tcW w:w="0" w:type="auto"/>
            <w:tcBorders>
              <w:top w:val="nil"/>
              <w:left w:val="nil"/>
              <w:bottom w:val="nil"/>
              <w:right w:val="nil"/>
            </w:tcBorders>
            <w:shd w:val="clear" w:color="000000" w:fill="FFFFFF"/>
            <w:noWrap/>
            <w:vAlign w:val="center"/>
            <w:hideMark/>
          </w:tcPr>
          <w:p w14:paraId="3CD2A9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JEANE MOREIRA DA SILVA</w:t>
            </w:r>
          </w:p>
        </w:tc>
        <w:tc>
          <w:tcPr>
            <w:tcW w:w="0" w:type="auto"/>
            <w:tcBorders>
              <w:top w:val="nil"/>
              <w:left w:val="nil"/>
              <w:bottom w:val="nil"/>
              <w:right w:val="nil"/>
            </w:tcBorders>
            <w:shd w:val="clear" w:color="000000" w:fill="FFFFFF"/>
            <w:noWrap/>
            <w:vAlign w:val="center"/>
            <w:hideMark/>
          </w:tcPr>
          <w:p w14:paraId="78C521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02657524508</w:t>
            </w:r>
          </w:p>
        </w:tc>
        <w:tc>
          <w:tcPr>
            <w:tcW w:w="0" w:type="auto"/>
            <w:tcBorders>
              <w:top w:val="nil"/>
              <w:left w:val="nil"/>
              <w:bottom w:val="nil"/>
              <w:right w:val="nil"/>
            </w:tcBorders>
            <w:shd w:val="clear" w:color="000000" w:fill="FFFFFF"/>
            <w:noWrap/>
            <w:vAlign w:val="center"/>
            <w:hideMark/>
          </w:tcPr>
          <w:p w14:paraId="3DA9C8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63.365,23</w:t>
            </w:r>
          </w:p>
        </w:tc>
        <w:tc>
          <w:tcPr>
            <w:tcW w:w="0" w:type="auto"/>
            <w:tcBorders>
              <w:top w:val="nil"/>
              <w:left w:val="nil"/>
              <w:bottom w:val="nil"/>
              <w:right w:val="nil"/>
            </w:tcBorders>
            <w:shd w:val="clear" w:color="000000" w:fill="FFFFFF"/>
            <w:noWrap/>
            <w:vAlign w:val="center"/>
            <w:hideMark/>
          </w:tcPr>
          <w:p w14:paraId="356BC1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DCEE145" w14:textId="77777777" w:rsidTr="00B775FB">
        <w:trPr>
          <w:trHeight w:val="240"/>
        </w:trPr>
        <w:tc>
          <w:tcPr>
            <w:tcW w:w="0" w:type="auto"/>
            <w:tcBorders>
              <w:top w:val="nil"/>
              <w:left w:val="nil"/>
              <w:bottom w:val="nil"/>
              <w:right w:val="nil"/>
            </w:tcBorders>
            <w:shd w:val="clear" w:color="auto" w:fill="auto"/>
            <w:noWrap/>
            <w:vAlign w:val="bottom"/>
            <w:hideMark/>
          </w:tcPr>
          <w:p w14:paraId="630023B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765FC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QD-C3-LT-13C</w:t>
            </w:r>
          </w:p>
        </w:tc>
        <w:tc>
          <w:tcPr>
            <w:tcW w:w="0" w:type="auto"/>
            <w:tcBorders>
              <w:top w:val="nil"/>
              <w:left w:val="nil"/>
              <w:bottom w:val="nil"/>
              <w:right w:val="nil"/>
            </w:tcBorders>
            <w:shd w:val="clear" w:color="000000" w:fill="FFFFFF"/>
            <w:noWrap/>
            <w:vAlign w:val="center"/>
            <w:hideMark/>
          </w:tcPr>
          <w:p w14:paraId="3EA775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JEANE SANTOS CAFESEIRO</w:t>
            </w:r>
          </w:p>
        </w:tc>
        <w:tc>
          <w:tcPr>
            <w:tcW w:w="0" w:type="auto"/>
            <w:tcBorders>
              <w:top w:val="nil"/>
              <w:left w:val="nil"/>
              <w:bottom w:val="nil"/>
              <w:right w:val="nil"/>
            </w:tcBorders>
            <w:shd w:val="clear" w:color="000000" w:fill="FFFFFF"/>
            <w:noWrap/>
            <w:vAlign w:val="center"/>
            <w:hideMark/>
          </w:tcPr>
          <w:p w14:paraId="396268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80355315572</w:t>
            </w:r>
          </w:p>
        </w:tc>
        <w:tc>
          <w:tcPr>
            <w:tcW w:w="0" w:type="auto"/>
            <w:tcBorders>
              <w:top w:val="nil"/>
              <w:left w:val="nil"/>
              <w:bottom w:val="nil"/>
              <w:right w:val="nil"/>
            </w:tcBorders>
            <w:shd w:val="clear" w:color="000000" w:fill="FFFFFF"/>
            <w:noWrap/>
            <w:vAlign w:val="center"/>
            <w:hideMark/>
          </w:tcPr>
          <w:p w14:paraId="0F5374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88.275,85</w:t>
            </w:r>
          </w:p>
        </w:tc>
        <w:tc>
          <w:tcPr>
            <w:tcW w:w="0" w:type="auto"/>
            <w:tcBorders>
              <w:top w:val="nil"/>
              <w:left w:val="nil"/>
              <w:bottom w:val="nil"/>
              <w:right w:val="nil"/>
            </w:tcBorders>
            <w:shd w:val="clear" w:color="000000" w:fill="FFFFFF"/>
            <w:noWrap/>
            <w:vAlign w:val="center"/>
            <w:hideMark/>
          </w:tcPr>
          <w:p w14:paraId="0FBB41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1BA56877" w14:textId="77777777" w:rsidTr="00B775FB">
        <w:trPr>
          <w:trHeight w:val="240"/>
        </w:trPr>
        <w:tc>
          <w:tcPr>
            <w:tcW w:w="0" w:type="auto"/>
            <w:tcBorders>
              <w:top w:val="nil"/>
              <w:left w:val="nil"/>
              <w:bottom w:val="nil"/>
              <w:right w:val="nil"/>
            </w:tcBorders>
            <w:shd w:val="clear" w:color="auto" w:fill="auto"/>
            <w:noWrap/>
            <w:vAlign w:val="bottom"/>
            <w:hideMark/>
          </w:tcPr>
          <w:p w14:paraId="24A4D1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61F7E0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QD-T-LT-02</w:t>
            </w:r>
          </w:p>
        </w:tc>
        <w:tc>
          <w:tcPr>
            <w:tcW w:w="0" w:type="auto"/>
            <w:tcBorders>
              <w:top w:val="nil"/>
              <w:left w:val="nil"/>
              <w:bottom w:val="nil"/>
              <w:right w:val="nil"/>
            </w:tcBorders>
            <w:shd w:val="clear" w:color="000000" w:fill="FFFFFF"/>
            <w:noWrap/>
            <w:vAlign w:val="center"/>
            <w:hideMark/>
          </w:tcPr>
          <w:p w14:paraId="7D70CA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JEFFERSON FLAVIO FEITOSA GRAMACHO</w:t>
            </w:r>
          </w:p>
        </w:tc>
        <w:tc>
          <w:tcPr>
            <w:tcW w:w="0" w:type="auto"/>
            <w:tcBorders>
              <w:top w:val="nil"/>
              <w:left w:val="nil"/>
              <w:bottom w:val="nil"/>
              <w:right w:val="nil"/>
            </w:tcBorders>
            <w:shd w:val="clear" w:color="000000" w:fill="FFFFFF"/>
            <w:noWrap/>
            <w:vAlign w:val="center"/>
            <w:hideMark/>
          </w:tcPr>
          <w:p w14:paraId="6B02D3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01927539595</w:t>
            </w:r>
          </w:p>
        </w:tc>
        <w:tc>
          <w:tcPr>
            <w:tcW w:w="0" w:type="auto"/>
            <w:tcBorders>
              <w:top w:val="nil"/>
              <w:left w:val="nil"/>
              <w:bottom w:val="nil"/>
              <w:right w:val="nil"/>
            </w:tcBorders>
            <w:shd w:val="clear" w:color="000000" w:fill="FFFFFF"/>
            <w:noWrap/>
            <w:vAlign w:val="center"/>
            <w:hideMark/>
          </w:tcPr>
          <w:p w14:paraId="666FD36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41.672,17</w:t>
            </w:r>
          </w:p>
        </w:tc>
        <w:tc>
          <w:tcPr>
            <w:tcW w:w="0" w:type="auto"/>
            <w:tcBorders>
              <w:top w:val="nil"/>
              <w:left w:val="nil"/>
              <w:bottom w:val="nil"/>
              <w:right w:val="nil"/>
            </w:tcBorders>
            <w:shd w:val="clear" w:color="000000" w:fill="FFFFFF"/>
            <w:noWrap/>
            <w:vAlign w:val="center"/>
            <w:hideMark/>
          </w:tcPr>
          <w:p w14:paraId="6B0E38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1EE6FA8B" w14:textId="77777777" w:rsidTr="00B775FB">
        <w:trPr>
          <w:trHeight w:val="240"/>
        </w:trPr>
        <w:tc>
          <w:tcPr>
            <w:tcW w:w="0" w:type="auto"/>
            <w:tcBorders>
              <w:top w:val="nil"/>
              <w:left w:val="nil"/>
              <w:bottom w:val="nil"/>
              <w:right w:val="nil"/>
            </w:tcBorders>
            <w:shd w:val="clear" w:color="auto" w:fill="auto"/>
            <w:noWrap/>
            <w:vAlign w:val="bottom"/>
            <w:hideMark/>
          </w:tcPr>
          <w:p w14:paraId="33A551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82180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20</w:t>
            </w:r>
          </w:p>
        </w:tc>
        <w:tc>
          <w:tcPr>
            <w:tcW w:w="0" w:type="auto"/>
            <w:tcBorders>
              <w:top w:val="nil"/>
              <w:left w:val="nil"/>
              <w:bottom w:val="nil"/>
              <w:right w:val="nil"/>
            </w:tcBorders>
            <w:shd w:val="clear" w:color="000000" w:fill="FFFFFF"/>
            <w:noWrap/>
            <w:vAlign w:val="center"/>
            <w:hideMark/>
          </w:tcPr>
          <w:p w14:paraId="685B33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JEREMIAS SANTANA CORREA</w:t>
            </w:r>
          </w:p>
        </w:tc>
        <w:tc>
          <w:tcPr>
            <w:tcW w:w="0" w:type="auto"/>
            <w:tcBorders>
              <w:top w:val="nil"/>
              <w:left w:val="nil"/>
              <w:bottom w:val="nil"/>
              <w:right w:val="nil"/>
            </w:tcBorders>
            <w:shd w:val="clear" w:color="000000" w:fill="FFFFFF"/>
            <w:noWrap/>
            <w:vAlign w:val="center"/>
            <w:hideMark/>
          </w:tcPr>
          <w:p w14:paraId="0DD577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00195089561</w:t>
            </w:r>
          </w:p>
        </w:tc>
        <w:tc>
          <w:tcPr>
            <w:tcW w:w="0" w:type="auto"/>
            <w:tcBorders>
              <w:top w:val="nil"/>
              <w:left w:val="nil"/>
              <w:bottom w:val="nil"/>
              <w:right w:val="nil"/>
            </w:tcBorders>
            <w:shd w:val="clear" w:color="000000" w:fill="FFFFFF"/>
            <w:noWrap/>
            <w:vAlign w:val="center"/>
            <w:hideMark/>
          </w:tcPr>
          <w:p w14:paraId="516762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064BA4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116E392" w14:textId="77777777" w:rsidTr="00B775FB">
        <w:trPr>
          <w:trHeight w:val="240"/>
        </w:trPr>
        <w:tc>
          <w:tcPr>
            <w:tcW w:w="0" w:type="auto"/>
            <w:tcBorders>
              <w:top w:val="nil"/>
              <w:left w:val="nil"/>
              <w:bottom w:val="nil"/>
              <w:right w:val="nil"/>
            </w:tcBorders>
            <w:shd w:val="clear" w:color="auto" w:fill="auto"/>
            <w:noWrap/>
            <w:vAlign w:val="bottom"/>
            <w:hideMark/>
          </w:tcPr>
          <w:p w14:paraId="1E265A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407BD5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07</w:t>
            </w:r>
          </w:p>
        </w:tc>
        <w:tc>
          <w:tcPr>
            <w:tcW w:w="0" w:type="auto"/>
            <w:tcBorders>
              <w:top w:val="nil"/>
              <w:left w:val="nil"/>
              <w:bottom w:val="nil"/>
              <w:right w:val="nil"/>
            </w:tcBorders>
            <w:shd w:val="clear" w:color="000000" w:fill="FFFFFF"/>
            <w:noWrap/>
            <w:vAlign w:val="center"/>
            <w:hideMark/>
          </w:tcPr>
          <w:p w14:paraId="69B866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JESSICA FERREIRA DA SILVA</w:t>
            </w:r>
          </w:p>
        </w:tc>
        <w:tc>
          <w:tcPr>
            <w:tcW w:w="0" w:type="auto"/>
            <w:tcBorders>
              <w:top w:val="nil"/>
              <w:left w:val="nil"/>
              <w:bottom w:val="nil"/>
              <w:right w:val="nil"/>
            </w:tcBorders>
            <w:shd w:val="clear" w:color="000000" w:fill="FFFFFF"/>
            <w:noWrap/>
            <w:vAlign w:val="center"/>
            <w:hideMark/>
          </w:tcPr>
          <w:p w14:paraId="625298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86370660540</w:t>
            </w:r>
          </w:p>
        </w:tc>
        <w:tc>
          <w:tcPr>
            <w:tcW w:w="0" w:type="auto"/>
            <w:tcBorders>
              <w:top w:val="nil"/>
              <w:left w:val="nil"/>
              <w:bottom w:val="nil"/>
              <w:right w:val="nil"/>
            </w:tcBorders>
            <w:shd w:val="clear" w:color="000000" w:fill="FFFFFF"/>
            <w:noWrap/>
            <w:vAlign w:val="center"/>
            <w:hideMark/>
          </w:tcPr>
          <w:p w14:paraId="15A1E1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26.157,60</w:t>
            </w:r>
          </w:p>
        </w:tc>
        <w:tc>
          <w:tcPr>
            <w:tcW w:w="0" w:type="auto"/>
            <w:tcBorders>
              <w:top w:val="nil"/>
              <w:left w:val="nil"/>
              <w:bottom w:val="nil"/>
              <w:right w:val="nil"/>
            </w:tcBorders>
            <w:shd w:val="clear" w:color="000000" w:fill="FFFFFF"/>
            <w:noWrap/>
            <w:vAlign w:val="center"/>
            <w:hideMark/>
          </w:tcPr>
          <w:p w14:paraId="7E5F82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06F5FF65" w14:textId="77777777" w:rsidTr="00B775FB">
        <w:trPr>
          <w:trHeight w:val="240"/>
        </w:trPr>
        <w:tc>
          <w:tcPr>
            <w:tcW w:w="0" w:type="auto"/>
            <w:tcBorders>
              <w:top w:val="nil"/>
              <w:left w:val="nil"/>
              <w:bottom w:val="nil"/>
              <w:right w:val="nil"/>
            </w:tcBorders>
            <w:shd w:val="clear" w:color="auto" w:fill="auto"/>
            <w:noWrap/>
            <w:vAlign w:val="bottom"/>
            <w:hideMark/>
          </w:tcPr>
          <w:p w14:paraId="56252DF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6B61DD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03</w:t>
            </w:r>
          </w:p>
        </w:tc>
        <w:tc>
          <w:tcPr>
            <w:tcW w:w="0" w:type="auto"/>
            <w:tcBorders>
              <w:top w:val="nil"/>
              <w:left w:val="nil"/>
              <w:bottom w:val="nil"/>
              <w:right w:val="nil"/>
            </w:tcBorders>
            <w:shd w:val="clear" w:color="000000" w:fill="FFFFFF"/>
            <w:noWrap/>
            <w:vAlign w:val="center"/>
            <w:hideMark/>
          </w:tcPr>
          <w:p w14:paraId="246D51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JÉSSICA MACEDO SOUZA DA SILVA</w:t>
            </w:r>
          </w:p>
        </w:tc>
        <w:tc>
          <w:tcPr>
            <w:tcW w:w="0" w:type="auto"/>
            <w:tcBorders>
              <w:top w:val="nil"/>
              <w:left w:val="nil"/>
              <w:bottom w:val="nil"/>
              <w:right w:val="nil"/>
            </w:tcBorders>
            <w:shd w:val="clear" w:color="000000" w:fill="FFFFFF"/>
            <w:noWrap/>
            <w:vAlign w:val="center"/>
            <w:hideMark/>
          </w:tcPr>
          <w:p w14:paraId="10D1B2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05453646551</w:t>
            </w:r>
          </w:p>
        </w:tc>
        <w:tc>
          <w:tcPr>
            <w:tcW w:w="0" w:type="auto"/>
            <w:tcBorders>
              <w:top w:val="nil"/>
              <w:left w:val="nil"/>
              <w:bottom w:val="nil"/>
              <w:right w:val="nil"/>
            </w:tcBorders>
            <w:shd w:val="clear" w:color="000000" w:fill="FFFFFF"/>
            <w:noWrap/>
            <w:vAlign w:val="center"/>
            <w:hideMark/>
          </w:tcPr>
          <w:p w14:paraId="57BAAF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21.979,36</w:t>
            </w:r>
          </w:p>
        </w:tc>
        <w:tc>
          <w:tcPr>
            <w:tcW w:w="0" w:type="auto"/>
            <w:tcBorders>
              <w:top w:val="nil"/>
              <w:left w:val="nil"/>
              <w:bottom w:val="nil"/>
              <w:right w:val="nil"/>
            </w:tcBorders>
            <w:shd w:val="clear" w:color="000000" w:fill="FFFFFF"/>
            <w:noWrap/>
            <w:vAlign w:val="center"/>
            <w:hideMark/>
          </w:tcPr>
          <w:p w14:paraId="2FDB31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06B030B8" w14:textId="77777777" w:rsidTr="00B775FB">
        <w:trPr>
          <w:trHeight w:val="240"/>
        </w:trPr>
        <w:tc>
          <w:tcPr>
            <w:tcW w:w="0" w:type="auto"/>
            <w:tcBorders>
              <w:top w:val="nil"/>
              <w:left w:val="nil"/>
              <w:bottom w:val="nil"/>
              <w:right w:val="nil"/>
            </w:tcBorders>
            <w:shd w:val="clear" w:color="auto" w:fill="auto"/>
            <w:noWrap/>
            <w:vAlign w:val="bottom"/>
            <w:hideMark/>
          </w:tcPr>
          <w:p w14:paraId="26536B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694590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QD-U-LT-08</w:t>
            </w:r>
          </w:p>
        </w:tc>
        <w:tc>
          <w:tcPr>
            <w:tcW w:w="0" w:type="auto"/>
            <w:tcBorders>
              <w:top w:val="nil"/>
              <w:left w:val="nil"/>
              <w:bottom w:val="nil"/>
              <w:right w:val="nil"/>
            </w:tcBorders>
            <w:shd w:val="clear" w:color="000000" w:fill="FFFFFF"/>
            <w:noWrap/>
            <w:vAlign w:val="center"/>
            <w:hideMark/>
          </w:tcPr>
          <w:p w14:paraId="2CBF7E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4976EB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723E0D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518C19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0E67C8B6" w14:textId="77777777" w:rsidTr="00B775FB">
        <w:trPr>
          <w:trHeight w:val="240"/>
        </w:trPr>
        <w:tc>
          <w:tcPr>
            <w:tcW w:w="0" w:type="auto"/>
            <w:tcBorders>
              <w:top w:val="nil"/>
              <w:left w:val="nil"/>
              <w:bottom w:val="nil"/>
              <w:right w:val="nil"/>
            </w:tcBorders>
            <w:shd w:val="clear" w:color="auto" w:fill="auto"/>
            <w:noWrap/>
            <w:vAlign w:val="bottom"/>
            <w:hideMark/>
          </w:tcPr>
          <w:p w14:paraId="3049BF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183A4A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QD-U-LT-10</w:t>
            </w:r>
          </w:p>
        </w:tc>
        <w:tc>
          <w:tcPr>
            <w:tcW w:w="0" w:type="auto"/>
            <w:tcBorders>
              <w:top w:val="nil"/>
              <w:left w:val="nil"/>
              <w:bottom w:val="nil"/>
              <w:right w:val="nil"/>
            </w:tcBorders>
            <w:shd w:val="clear" w:color="000000" w:fill="FFFFFF"/>
            <w:noWrap/>
            <w:vAlign w:val="center"/>
            <w:hideMark/>
          </w:tcPr>
          <w:p w14:paraId="0F3876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JESSICA NUNES OLIVEIRA DOS SANTOS</w:t>
            </w:r>
          </w:p>
        </w:tc>
        <w:tc>
          <w:tcPr>
            <w:tcW w:w="0" w:type="auto"/>
            <w:tcBorders>
              <w:top w:val="nil"/>
              <w:left w:val="nil"/>
              <w:bottom w:val="nil"/>
              <w:right w:val="nil"/>
            </w:tcBorders>
            <w:shd w:val="clear" w:color="000000" w:fill="FFFFFF"/>
            <w:noWrap/>
            <w:vAlign w:val="center"/>
            <w:hideMark/>
          </w:tcPr>
          <w:p w14:paraId="041D23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06087907530</w:t>
            </w:r>
          </w:p>
        </w:tc>
        <w:tc>
          <w:tcPr>
            <w:tcW w:w="0" w:type="auto"/>
            <w:tcBorders>
              <w:top w:val="nil"/>
              <w:left w:val="nil"/>
              <w:bottom w:val="nil"/>
              <w:right w:val="nil"/>
            </w:tcBorders>
            <w:shd w:val="clear" w:color="000000" w:fill="FFFFFF"/>
            <w:noWrap/>
            <w:vAlign w:val="center"/>
            <w:hideMark/>
          </w:tcPr>
          <w:p w14:paraId="6CE142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35.737,29</w:t>
            </w:r>
          </w:p>
        </w:tc>
        <w:tc>
          <w:tcPr>
            <w:tcW w:w="0" w:type="auto"/>
            <w:tcBorders>
              <w:top w:val="nil"/>
              <w:left w:val="nil"/>
              <w:bottom w:val="nil"/>
              <w:right w:val="nil"/>
            </w:tcBorders>
            <w:shd w:val="clear" w:color="000000" w:fill="FFFFFF"/>
            <w:noWrap/>
            <w:vAlign w:val="center"/>
            <w:hideMark/>
          </w:tcPr>
          <w:p w14:paraId="18C310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2350319C" w14:textId="77777777" w:rsidTr="00B775FB">
        <w:trPr>
          <w:trHeight w:val="240"/>
        </w:trPr>
        <w:tc>
          <w:tcPr>
            <w:tcW w:w="0" w:type="auto"/>
            <w:tcBorders>
              <w:top w:val="nil"/>
              <w:left w:val="nil"/>
              <w:bottom w:val="nil"/>
              <w:right w:val="nil"/>
            </w:tcBorders>
            <w:shd w:val="clear" w:color="auto" w:fill="auto"/>
            <w:noWrap/>
            <w:vAlign w:val="bottom"/>
            <w:hideMark/>
          </w:tcPr>
          <w:p w14:paraId="3E8BB1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1032D9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QD-A6-LT-08</w:t>
            </w:r>
          </w:p>
        </w:tc>
        <w:tc>
          <w:tcPr>
            <w:tcW w:w="0" w:type="auto"/>
            <w:tcBorders>
              <w:top w:val="nil"/>
              <w:left w:val="nil"/>
              <w:bottom w:val="nil"/>
              <w:right w:val="nil"/>
            </w:tcBorders>
            <w:shd w:val="clear" w:color="000000" w:fill="FFFFFF"/>
            <w:noWrap/>
            <w:vAlign w:val="center"/>
            <w:hideMark/>
          </w:tcPr>
          <w:p w14:paraId="09DB67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JILDSON ALVES DA SILVA</w:t>
            </w:r>
          </w:p>
        </w:tc>
        <w:tc>
          <w:tcPr>
            <w:tcW w:w="0" w:type="auto"/>
            <w:tcBorders>
              <w:top w:val="nil"/>
              <w:left w:val="nil"/>
              <w:bottom w:val="nil"/>
              <w:right w:val="nil"/>
            </w:tcBorders>
            <w:shd w:val="clear" w:color="000000" w:fill="FFFFFF"/>
            <w:noWrap/>
            <w:vAlign w:val="center"/>
            <w:hideMark/>
          </w:tcPr>
          <w:p w14:paraId="411E1F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01757435506</w:t>
            </w:r>
          </w:p>
        </w:tc>
        <w:tc>
          <w:tcPr>
            <w:tcW w:w="0" w:type="auto"/>
            <w:tcBorders>
              <w:top w:val="nil"/>
              <w:left w:val="nil"/>
              <w:bottom w:val="nil"/>
              <w:right w:val="nil"/>
            </w:tcBorders>
            <w:shd w:val="clear" w:color="000000" w:fill="FFFFFF"/>
            <w:noWrap/>
            <w:vAlign w:val="center"/>
            <w:hideMark/>
          </w:tcPr>
          <w:p w14:paraId="3BADF2D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42.455,12</w:t>
            </w:r>
          </w:p>
        </w:tc>
        <w:tc>
          <w:tcPr>
            <w:tcW w:w="0" w:type="auto"/>
            <w:tcBorders>
              <w:top w:val="nil"/>
              <w:left w:val="nil"/>
              <w:bottom w:val="nil"/>
              <w:right w:val="nil"/>
            </w:tcBorders>
            <w:shd w:val="clear" w:color="000000" w:fill="FFFFFF"/>
            <w:noWrap/>
            <w:vAlign w:val="center"/>
            <w:hideMark/>
          </w:tcPr>
          <w:p w14:paraId="1B4AE5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75BD45DD" w14:textId="77777777" w:rsidTr="00B775FB">
        <w:trPr>
          <w:trHeight w:val="240"/>
        </w:trPr>
        <w:tc>
          <w:tcPr>
            <w:tcW w:w="0" w:type="auto"/>
            <w:tcBorders>
              <w:top w:val="nil"/>
              <w:left w:val="nil"/>
              <w:bottom w:val="nil"/>
              <w:right w:val="nil"/>
            </w:tcBorders>
            <w:shd w:val="clear" w:color="auto" w:fill="auto"/>
            <w:noWrap/>
            <w:vAlign w:val="bottom"/>
            <w:hideMark/>
          </w:tcPr>
          <w:p w14:paraId="568BEB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50CA6F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QD-B2-LT-18</w:t>
            </w:r>
          </w:p>
        </w:tc>
        <w:tc>
          <w:tcPr>
            <w:tcW w:w="0" w:type="auto"/>
            <w:tcBorders>
              <w:top w:val="nil"/>
              <w:left w:val="nil"/>
              <w:bottom w:val="nil"/>
              <w:right w:val="nil"/>
            </w:tcBorders>
            <w:shd w:val="clear" w:color="000000" w:fill="FFFFFF"/>
            <w:noWrap/>
            <w:vAlign w:val="center"/>
            <w:hideMark/>
          </w:tcPr>
          <w:p w14:paraId="0116CF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JOABE FARIAS SOUZA SANTOS</w:t>
            </w:r>
          </w:p>
        </w:tc>
        <w:tc>
          <w:tcPr>
            <w:tcW w:w="0" w:type="auto"/>
            <w:tcBorders>
              <w:top w:val="nil"/>
              <w:left w:val="nil"/>
              <w:bottom w:val="nil"/>
              <w:right w:val="nil"/>
            </w:tcBorders>
            <w:shd w:val="clear" w:color="000000" w:fill="FFFFFF"/>
            <w:noWrap/>
            <w:vAlign w:val="center"/>
            <w:hideMark/>
          </w:tcPr>
          <w:p w14:paraId="63124C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03008564585</w:t>
            </w:r>
          </w:p>
        </w:tc>
        <w:tc>
          <w:tcPr>
            <w:tcW w:w="0" w:type="auto"/>
            <w:tcBorders>
              <w:top w:val="nil"/>
              <w:left w:val="nil"/>
              <w:bottom w:val="nil"/>
              <w:right w:val="nil"/>
            </w:tcBorders>
            <w:shd w:val="clear" w:color="000000" w:fill="FFFFFF"/>
            <w:noWrap/>
            <w:vAlign w:val="center"/>
            <w:hideMark/>
          </w:tcPr>
          <w:p w14:paraId="500E24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71.367,75</w:t>
            </w:r>
          </w:p>
        </w:tc>
        <w:tc>
          <w:tcPr>
            <w:tcW w:w="0" w:type="auto"/>
            <w:tcBorders>
              <w:top w:val="nil"/>
              <w:left w:val="nil"/>
              <w:bottom w:val="nil"/>
              <w:right w:val="nil"/>
            </w:tcBorders>
            <w:shd w:val="clear" w:color="000000" w:fill="FFFFFF"/>
            <w:noWrap/>
            <w:vAlign w:val="center"/>
            <w:hideMark/>
          </w:tcPr>
          <w:p w14:paraId="498E5E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66F19FD3" w14:textId="77777777" w:rsidTr="00B775FB">
        <w:trPr>
          <w:trHeight w:val="240"/>
        </w:trPr>
        <w:tc>
          <w:tcPr>
            <w:tcW w:w="0" w:type="auto"/>
            <w:tcBorders>
              <w:top w:val="nil"/>
              <w:left w:val="nil"/>
              <w:bottom w:val="nil"/>
              <w:right w:val="nil"/>
            </w:tcBorders>
            <w:shd w:val="clear" w:color="auto" w:fill="auto"/>
            <w:noWrap/>
            <w:vAlign w:val="bottom"/>
            <w:hideMark/>
          </w:tcPr>
          <w:p w14:paraId="792E2C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7B6DA5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32</w:t>
            </w:r>
          </w:p>
        </w:tc>
        <w:tc>
          <w:tcPr>
            <w:tcW w:w="0" w:type="auto"/>
            <w:tcBorders>
              <w:top w:val="nil"/>
              <w:left w:val="nil"/>
              <w:bottom w:val="nil"/>
              <w:right w:val="nil"/>
            </w:tcBorders>
            <w:shd w:val="clear" w:color="000000" w:fill="FFFFFF"/>
            <w:noWrap/>
            <w:vAlign w:val="center"/>
            <w:hideMark/>
          </w:tcPr>
          <w:p w14:paraId="386C73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JOANA DA SILVA LIMA</w:t>
            </w:r>
          </w:p>
        </w:tc>
        <w:tc>
          <w:tcPr>
            <w:tcW w:w="0" w:type="auto"/>
            <w:tcBorders>
              <w:top w:val="nil"/>
              <w:left w:val="nil"/>
              <w:bottom w:val="nil"/>
              <w:right w:val="nil"/>
            </w:tcBorders>
            <w:shd w:val="clear" w:color="000000" w:fill="FFFFFF"/>
            <w:noWrap/>
            <w:vAlign w:val="center"/>
            <w:hideMark/>
          </w:tcPr>
          <w:p w14:paraId="339192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18182950597</w:t>
            </w:r>
          </w:p>
        </w:tc>
        <w:tc>
          <w:tcPr>
            <w:tcW w:w="0" w:type="auto"/>
            <w:tcBorders>
              <w:top w:val="nil"/>
              <w:left w:val="nil"/>
              <w:bottom w:val="nil"/>
              <w:right w:val="nil"/>
            </w:tcBorders>
            <w:shd w:val="clear" w:color="000000" w:fill="FFFFFF"/>
            <w:noWrap/>
            <w:vAlign w:val="center"/>
            <w:hideMark/>
          </w:tcPr>
          <w:p w14:paraId="72B851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49.378,68</w:t>
            </w:r>
          </w:p>
        </w:tc>
        <w:tc>
          <w:tcPr>
            <w:tcW w:w="0" w:type="auto"/>
            <w:tcBorders>
              <w:top w:val="nil"/>
              <w:left w:val="nil"/>
              <w:bottom w:val="nil"/>
              <w:right w:val="nil"/>
            </w:tcBorders>
            <w:shd w:val="clear" w:color="000000" w:fill="FFFFFF"/>
            <w:noWrap/>
            <w:vAlign w:val="center"/>
            <w:hideMark/>
          </w:tcPr>
          <w:p w14:paraId="242CD4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822D8FB" w14:textId="77777777" w:rsidTr="00B775FB">
        <w:trPr>
          <w:trHeight w:val="240"/>
        </w:trPr>
        <w:tc>
          <w:tcPr>
            <w:tcW w:w="0" w:type="auto"/>
            <w:tcBorders>
              <w:top w:val="nil"/>
              <w:left w:val="nil"/>
              <w:bottom w:val="nil"/>
              <w:right w:val="nil"/>
            </w:tcBorders>
            <w:shd w:val="clear" w:color="auto" w:fill="auto"/>
            <w:noWrap/>
            <w:vAlign w:val="bottom"/>
            <w:hideMark/>
          </w:tcPr>
          <w:p w14:paraId="5E8D5B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6FEA4B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QD-C4-LT-22</w:t>
            </w:r>
          </w:p>
        </w:tc>
        <w:tc>
          <w:tcPr>
            <w:tcW w:w="0" w:type="auto"/>
            <w:tcBorders>
              <w:top w:val="nil"/>
              <w:left w:val="nil"/>
              <w:bottom w:val="nil"/>
              <w:right w:val="nil"/>
            </w:tcBorders>
            <w:shd w:val="clear" w:color="000000" w:fill="FFFFFF"/>
            <w:noWrap/>
            <w:vAlign w:val="center"/>
            <w:hideMark/>
          </w:tcPr>
          <w:p w14:paraId="0A726C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62C3BA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9D980A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78296C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C92630C" w14:textId="77777777" w:rsidTr="00B775FB">
        <w:trPr>
          <w:trHeight w:val="240"/>
        </w:trPr>
        <w:tc>
          <w:tcPr>
            <w:tcW w:w="0" w:type="auto"/>
            <w:tcBorders>
              <w:top w:val="nil"/>
              <w:left w:val="nil"/>
              <w:bottom w:val="nil"/>
              <w:right w:val="nil"/>
            </w:tcBorders>
            <w:shd w:val="clear" w:color="auto" w:fill="auto"/>
            <w:noWrap/>
            <w:vAlign w:val="bottom"/>
            <w:hideMark/>
          </w:tcPr>
          <w:p w14:paraId="1BEB00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216FED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QD-C4-LT-24</w:t>
            </w:r>
          </w:p>
        </w:tc>
        <w:tc>
          <w:tcPr>
            <w:tcW w:w="0" w:type="auto"/>
            <w:tcBorders>
              <w:top w:val="nil"/>
              <w:left w:val="nil"/>
              <w:bottom w:val="nil"/>
              <w:right w:val="nil"/>
            </w:tcBorders>
            <w:shd w:val="clear" w:color="000000" w:fill="FFFFFF"/>
            <w:noWrap/>
            <w:vAlign w:val="center"/>
            <w:hideMark/>
          </w:tcPr>
          <w:p w14:paraId="5DF1F5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266A04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4C4CAC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348B3C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66D25A4D" w14:textId="77777777" w:rsidTr="00B775FB">
        <w:trPr>
          <w:trHeight w:val="240"/>
        </w:trPr>
        <w:tc>
          <w:tcPr>
            <w:tcW w:w="0" w:type="auto"/>
            <w:tcBorders>
              <w:top w:val="nil"/>
              <w:left w:val="nil"/>
              <w:bottom w:val="nil"/>
              <w:right w:val="nil"/>
            </w:tcBorders>
            <w:shd w:val="clear" w:color="auto" w:fill="auto"/>
            <w:noWrap/>
            <w:vAlign w:val="bottom"/>
            <w:hideMark/>
          </w:tcPr>
          <w:p w14:paraId="76EEA5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3C4AD1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QD-C4-LT-26</w:t>
            </w:r>
          </w:p>
        </w:tc>
        <w:tc>
          <w:tcPr>
            <w:tcW w:w="0" w:type="auto"/>
            <w:tcBorders>
              <w:top w:val="nil"/>
              <w:left w:val="nil"/>
              <w:bottom w:val="nil"/>
              <w:right w:val="nil"/>
            </w:tcBorders>
            <w:shd w:val="clear" w:color="000000" w:fill="FFFFFF"/>
            <w:noWrap/>
            <w:vAlign w:val="center"/>
            <w:hideMark/>
          </w:tcPr>
          <w:p w14:paraId="1D44B7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70302B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030447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5635BE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815678B" w14:textId="77777777" w:rsidTr="00B775FB">
        <w:trPr>
          <w:trHeight w:val="240"/>
        </w:trPr>
        <w:tc>
          <w:tcPr>
            <w:tcW w:w="0" w:type="auto"/>
            <w:tcBorders>
              <w:top w:val="nil"/>
              <w:left w:val="nil"/>
              <w:bottom w:val="nil"/>
              <w:right w:val="nil"/>
            </w:tcBorders>
            <w:shd w:val="clear" w:color="auto" w:fill="auto"/>
            <w:noWrap/>
            <w:vAlign w:val="bottom"/>
            <w:hideMark/>
          </w:tcPr>
          <w:p w14:paraId="2EDF34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43DB0A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QD-C4-LT-28</w:t>
            </w:r>
          </w:p>
        </w:tc>
        <w:tc>
          <w:tcPr>
            <w:tcW w:w="0" w:type="auto"/>
            <w:tcBorders>
              <w:top w:val="nil"/>
              <w:left w:val="nil"/>
              <w:bottom w:val="nil"/>
              <w:right w:val="nil"/>
            </w:tcBorders>
            <w:shd w:val="clear" w:color="000000" w:fill="FFFFFF"/>
            <w:noWrap/>
            <w:vAlign w:val="center"/>
            <w:hideMark/>
          </w:tcPr>
          <w:p w14:paraId="451FEF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75256A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376ED73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34.209,45</w:t>
            </w:r>
          </w:p>
        </w:tc>
        <w:tc>
          <w:tcPr>
            <w:tcW w:w="0" w:type="auto"/>
            <w:tcBorders>
              <w:top w:val="nil"/>
              <w:left w:val="nil"/>
              <w:bottom w:val="nil"/>
              <w:right w:val="nil"/>
            </w:tcBorders>
            <w:shd w:val="clear" w:color="000000" w:fill="FFFFFF"/>
            <w:noWrap/>
            <w:vAlign w:val="center"/>
            <w:hideMark/>
          </w:tcPr>
          <w:p w14:paraId="32433A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79071715" w14:textId="77777777" w:rsidTr="00B775FB">
        <w:trPr>
          <w:trHeight w:val="240"/>
        </w:trPr>
        <w:tc>
          <w:tcPr>
            <w:tcW w:w="0" w:type="auto"/>
            <w:tcBorders>
              <w:top w:val="nil"/>
              <w:left w:val="nil"/>
              <w:bottom w:val="nil"/>
              <w:right w:val="nil"/>
            </w:tcBorders>
            <w:shd w:val="clear" w:color="auto" w:fill="auto"/>
            <w:noWrap/>
            <w:vAlign w:val="bottom"/>
            <w:hideMark/>
          </w:tcPr>
          <w:p w14:paraId="483233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48E55D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QD-C4-LT-30</w:t>
            </w:r>
          </w:p>
        </w:tc>
        <w:tc>
          <w:tcPr>
            <w:tcW w:w="0" w:type="auto"/>
            <w:tcBorders>
              <w:top w:val="nil"/>
              <w:left w:val="nil"/>
              <w:bottom w:val="nil"/>
              <w:right w:val="nil"/>
            </w:tcBorders>
            <w:shd w:val="clear" w:color="000000" w:fill="FFFFFF"/>
            <w:noWrap/>
            <w:vAlign w:val="center"/>
            <w:hideMark/>
          </w:tcPr>
          <w:p w14:paraId="22340D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DUTRA DE OLIVEIRA</w:t>
            </w:r>
          </w:p>
        </w:tc>
        <w:tc>
          <w:tcPr>
            <w:tcW w:w="0" w:type="auto"/>
            <w:tcBorders>
              <w:top w:val="nil"/>
              <w:left w:val="nil"/>
              <w:bottom w:val="nil"/>
              <w:right w:val="nil"/>
            </w:tcBorders>
            <w:shd w:val="clear" w:color="000000" w:fill="FFFFFF"/>
            <w:noWrap/>
            <w:vAlign w:val="center"/>
            <w:hideMark/>
          </w:tcPr>
          <w:p w14:paraId="41F950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41811992587</w:t>
            </w:r>
          </w:p>
        </w:tc>
        <w:tc>
          <w:tcPr>
            <w:tcW w:w="0" w:type="auto"/>
            <w:tcBorders>
              <w:top w:val="nil"/>
              <w:left w:val="nil"/>
              <w:bottom w:val="nil"/>
              <w:right w:val="nil"/>
            </w:tcBorders>
            <w:shd w:val="clear" w:color="000000" w:fill="FFFFFF"/>
            <w:noWrap/>
            <w:vAlign w:val="center"/>
            <w:hideMark/>
          </w:tcPr>
          <w:p w14:paraId="148FAD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42.531,39</w:t>
            </w:r>
          </w:p>
        </w:tc>
        <w:tc>
          <w:tcPr>
            <w:tcW w:w="0" w:type="auto"/>
            <w:tcBorders>
              <w:top w:val="nil"/>
              <w:left w:val="nil"/>
              <w:bottom w:val="nil"/>
              <w:right w:val="nil"/>
            </w:tcBorders>
            <w:shd w:val="clear" w:color="000000" w:fill="FFFFFF"/>
            <w:noWrap/>
            <w:vAlign w:val="center"/>
            <w:hideMark/>
          </w:tcPr>
          <w:p w14:paraId="6702FF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7C77771A" w14:textId="77777777" w:rsidTr="00B775FB">
        <w:trPr>
          <w:trHeight w:val="240"/>
        </w:trPr>
        <w:tc>
          <w:tcPr>
            <w:tcW w:w="0" w:type="auto"/>
            <w:tcBorders>
              <w:top w:val="nil"/>
              <w:left w:val="nil"/>
              <w:bottom w:val="nil"/>
              <w:right w:val="nil"/>
            </w:tcBorders>
            <w:shd w:val="clear" w:color="auto" w:fill="auto"/>
            <w:noWrap/>
            <w:vAlign w:val="bottom"/>
            <w:hideMark/>
          </w:tcPr>
          <w:p w14:paraId="200D82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4161D9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04</w:t>
            </w:r>
          </w:p>
        </w:tc>
        <w:tc>
          <w:tcPr>
            <w:tcW w:w="0" w:type="auto"/>
            <w:tcBorders>
              <w:top w:val="nil"/>
              <w:left w:val="nil"/>
              <w:bottom w:val="nil"/>
              <w:right w:val="nil"/>
            </w:tcBorders>
            <w:shd w:val="clear" w:color="000000" w:fill="FFFFFF"/>
            <w:noWrap/>
            <w:vAlign w:val="center"/>
            <w:hideMark/>
          </w:tcPr>
          <w:p w14:paraId="61E9DF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JOANY PEREIRA DA COSTA</w:t>
            </w:r>
          </w:p>
        </w:tc>
        <w:tc>
          <w:tcPr>
            <w:tcW w:w="0" w:type="auto"/>
            <w:tcBorders>
              <w:top w:val="nil"/>
              <w:left w:val="nil"/>
              <w:bottom w:val="nil"/>
              <w:right w:val="nil"/>
            </w:tcBorders>
            <w:shd w:val="clear" w:color="000000" w:fill="FFFFFF"/>
            <w:noWrap/>
            <w:vAlign w:val="center"/>
            <w:hideMark/>
          </w:tcPr>
          <w:p w14:paraId="643F71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07891484554</w:t>
            </w:r>
          </w:p>
        </w:tc>
        <w:tc>
          <w:tcPr>
            <w:tcW w:w="0" w:type="auto"/>
            <w:tcBorders>
              <w:top w:val="nil"/>
              <w:left w:val="nil"/>
              <w:bottom w:val="nil"/>
              <w:right w:val="nil"/>
            </w:tcBorders>
            <w:shd w:val="clear" w:color="000000" w:fill="FFFFFF"/>
            <w:noWrap/>
            <w:vAlign w:val="center"/>
            <w:hideMark/>
          </w:tcPr>
          <w:p w14:paraId="70DF86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28.386,96</w:t>
            </w:r>
          </w:p>
        </w:tc>
        <w:tc>
          <w:tcPr>
            <w:tcW w:w="0" w:type="auto"/>
            <w:tcBorders>
              <w:top w:val="nil"/>
              <w:left w:val="nil"/>
              <w:bottom w:val="nil"/>
              <w:right w:val="nil"/>
            </w:tcBorders>
            <w:shd w:val="clear" w:color="000000" w:fill="FFFFFF"/>
            <w:noWrap/>
            <w:vAlign w:val="center"/>
            <w:hideMark/>
          </w:tcPr>
          <w:p w14:paraId="4A4963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2F72343D" w14:textId="77777777" w:rsidTr="00B775FB">
        <w:trPr>
          <w:trHeight w:val="240"/>
        </w:trPr>
        <w:tc>
          <w:tcPr>
            <w:tcW w:w="0" w:type="auto"/>
            <w:tcBorders>
              <w:top w:val="nil"/>
              <w:left w:val="nil"/>
              <w:bottom w:val="nil"/>
              <w:right w:val="nil"/>
            </w:tcBorders>
            <w:shd w:val="clear" w:color="auto" w:fill="auto"/>
            <w:noWrap/>
            <w:vAlign w:val="bottom"/>
            <w:hideMark/>
          </w:tcPr>
          <w:p w14:paraId="0E2116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267B82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QD-D1-LT-10</w:t>
            </w:r>
          </w:p>
        </w:tc>
        <w:tc>
          <w:tcPr>
            <w:tcW w:w="0" w:type="auto"/>
            <w:tcBorders>
              <w:top w:val="nil"/>
              <w:left w:val="nil"/>
              <w:bottom w:val="nil"/>
              <w:right w:val="nil"/>
            </w:tcBorders>
            <w:shd w:val="clear" w:color="000000" w:fill="FFFFFF"/>
            <w:noWrap/>
            <w:vAlign w:val="center"/>
            <w:hideMark/>
          </w:tcPr>
          <w:p w14:paraId="6B5621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CARLOS SANTOS</w:t>
            </w:r>
          </w:p>
        </w:tc>
        <w:tc>
          <w:tcPr>
            <w:tcW w:w="0" w:type="auto"/>
            <w:tcBorders>
              <w:top w:val="nil"/>
              <w:left w:val="nil"/>
              <w:bottom w:val="nil"/>
              <w:right w:val="nil"/>
            </w:tcBorders>
            <w:shd w:val="clear" w:color="000000" w:fill="FFFFFF"/>
            <w:noWrap/>
            <w:vAlign w:val="center"/>
            <w:hideMark/>
          </w:tcPr>
          <w:p w14:paraId="623EF8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89020642553</w:t>
            </w:r>
          </w:p>
        </w:tc>
        <w:tc>
          <w:tcPr>
            <w:tcW w:w="0" w:type="auto"/>
            <w:tcBorders>
              <w:top w:val="nil"/>
              <w:left w:val="nil"/>
              <w:bottom w:val="nil"/>
              <w:right w:val="nil"/>
            </w:tcBorders>
            <w:shd w:val="clear" w:color="000000" w:fill="FFFFFF"/>
            <w:noWrap/>
            <w:vAlign w:val="center"/>
            <w:hideMark/>
          </w:tcPr>
          <w:p w14:paraId="24CEDA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39.565,21</w:t>
            </w:r>
          </w:p>
        </w:tc>
        <w:tc>
          <w:tcPr>
            <w:tcW w:w="0" w:type="auto"/>
            <w:tcBorders>
              <w:top w:val="nil"/>
              <w:left w:val="nil"/>
              <w:bottom w:val="nil"/>
              <w:right w:val="nil"/>
            </w:tcBorders>
            <w:shd w:val="clear" w:color="000000" w:fill="FFFFFF"/>
            <w:noWrap/>
            <w:vAlign w:val="center"/>
            <w:hideMark/>
          </w:tcPr>
          <w:p w14:paraId="2E91EE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01/11/2025</w:t>
            </w:r>
          </w:p>
        </w:tc>
      </w:tr>
      <w:tr w:rsidR="00B775FB" w:rsidRPr="00B775FB" w14:paraId="605C555E" w14:textId="77777777" w:rsidTr="00B775FB">
        <w:trPr>
          <w:trHeight w:val="240"/>
        </w:trPr>
        <w:tc>
          <w:tcPr>
            <w:tcW w:w="0" w:type="auto"/>
            <w:tcBorders>
              <w:top w:val="nil"/>
              <w:left w:val="nil"/>
              <w:bottom w:val="nil"/>
              <w:right w:val="nil"/>
            </w:tcBorders>
            <w:shd w:val="clear" w:color="auto" w:fill="auto"/>
            <w:noWrap/>
            <w:vAlign w:val="bottom"/>
            <w:hideMark/>
          </w:tcPr>
          <w:p w14:paraId="4B4AC2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0E12C2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22</w:t>
            </w:r>
          </w:p>
        </w:tc>
        <w:tc>
          <w:tcPr>
            <w:tcW w:w="0" w:type="auto"/>
            <w:tcBorders>
              <w:top w:val="nil"/>
              <w:left w:val="nil"/>
              <w:bottom w:val="nil"/>
              <w:right w:val="nil"/>
            </w:tcBorders>
            <w:shd w:val="clear" w:color="000000" w:fill="FFFFFF"/>
            <w:noWrap/>
            <w:vAlign w:val="center"/>
            <w:hideMark/>
          </w:tcPr>
          <w:p w14:paraId="00ADDA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JOÃO LUIZ FELIX DE SANTANA</w:t>
            </w:r>
          </w:p>
        </w:tc>
        <w:tc>
          <w:tcPr>
            <w:tcW w:w="0" w:type="auto"/>
            <w:tcBorders>
              <w:top w:val="nil"/>
              <w:left w:val="nil"/>
              <w:bottom w:val="nil"/>
              <w:right w:val="nil"/>
            </w:tcBorders>
            <w:shd w:val="clear" w:color="000000" w:fill="FFFFFF"/>
            <w:noWrap/>
            <w:vAlign w:val="center"/>
            <w:hideMark/>
          </w:tcPr>
          <w:p w14:paraId="28B3C0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77904478587</w:t>
            </w:r>
          </w:p>
        </w:tc>
        <w:tc>
          <w:tcPr>
            <w:tcW w:w="0" w:type="auto"/>
            <w:tcBorders>
              <w:top w:val="nil"/>
              <w:left w:val="nil"/>
              <w:bottom w:val="nil"/>
              <w:right w:val="nil"/>
            </w:tcBorders>
            <w:shd w:val="clear" w:color="000000" w:fill="FFFFFF"/>
            <w:noWrap/>
            <w:vAlign w:val="center"/>
            <w:hideMark/>
          </w:tcPr>
          <w:p w14:paraId="12E2A2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71.729,92</w:t>
            </w:r>
          </w:p>
        </w:tc>
        <w:tc>
          <w:tcPr>
            <w:tcW w:w="0" w:type="auto"/>
            <w:tcBorders>
              <w:top w:val="nil"/>
              <w:left w:val="nil"/>
              <w:bottom w:val="nil"/>
              <w:right w:val="nil"/>
            </w:tcBorders>
            <w:shd w:val="clear" w:color="000000" w:fill="FFFFFF"/>
            <w:noWrap/>
            <w:vAlign w:val="center"/>
            <w:hideMark/>
          </w:tcPr>
          <w:p w14:paraId="1B7B32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41BA4AAB" w14:textId="77777777" w:rsidTr="00B775FB">
        <w:trPr>
          <w:trHeight w:val="240"/>
        </w:trPr>
        <w:tc>
          <w:tcPr>
            <w:tcW w:w="0" w:type="auto"/>
            <w:tcBorders>
              <w:top w:val="nil"/>
              <w:left w:val="nil"/>
              <w:bottom w:val="nil"/>
              <w:right w:val="nil"/>
            </w:tcBorders>
            <w:shd w:val="clear" w:color="auto" w:fill="auto"/>
            <w:noWrap/>
            <w:vAlign w:val="bottom"/>
            <w:hideMark/>
          </w:tcPr>
          <w:p w14:paraId="5143D4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324F14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06</w:t>
            </w:r>
          </w:p>
        </w:tc>
        <w:tc>
          <w:tcPr>
            <w:tcW w:w="0" w:type="auto"/>
            <w:tcBorders>
              <w:top w:val="nil"/>
              <w:left w:val="nil"/>
              <w:bottom w:val="nil"/>
              <w:right w:val="nil"/>
            </w:tcBorders>
            <w:shd w:val="clear" w:color="000000" w:fill="FFFFFF"/>
            <w:noWrap/>
            <w:vAlign w:val="center"/>
            <w:hideMark/>
          </w:tcPr>
          <w:p w14:paraId="1ED9FD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JOÃO PAULO DOS SANTOS</w:t>
            </w:r>
          </w:p>
        </w:tc>
        <w:tc>
          <w:tcPr>
            <w:tcW w:w="0" w:type="auto"/>
            <w:tcBorders>
              <w:top w:val="nil"/>
              <w:left w:val="nil"/>
              <w:bottom w:val="nil"/>
              <w:right w:val="nil"/>
            </w:tcBorders>
            <w:shd w:val="clear" w:color="000000" w:fill="FFFFFF"/>
            <w:noWrap/>
            <w:vAlign w:val="center"/>
            <w:hideMark/>
          </w:tcPr>
          <w:p w14:paraId="2BE2F0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01381085520</w:t>
            </w:r>
          </w:p>
        </w:tc>
        <w:tc>
          <w:tcPr>
            <w:tcW w:w="0" w:type="auto"/>
            <w:tcBorders>
              <w:top w:val="nil"/>
              <w:left w:val="nil"/>
              <w:bottom w:val="nil"/>
              <w:right w:val="nil"/>
            </w:tcBorders>
            <w:shd w:val="clear" w:color="000000" w:fill="FFFFFF"/>
            <w:noWrap/>
            <w:vAlign w:val="center"/>
            <w:hideMark/>
          </w:tcPr>
          <w:p w14:paraId="3C2AE29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74.761,93</w:t>
            </w:r>
          </w:p>
        </w:tc>
        <w:tc>
          <w:tcPr>
            <w:tcW w:w="0" w:type="auto"/>
            <w:tcBorders>
              <w:top w:val="nil"/>
              <w:left w:val="nil"/>
              <w:bottom w:val="nil"/>
              <w:right w:val="nil"/>
            </w:tcBorders>
            <w:shd w:val="clear" w:color="000000" w:fill="FFFFFF"/>
            <w:noWrap/>
            <w:vAlign w:val="center"/>
            <w:hideMark/>
          </w:tcPr>
          <w:p w14:paraId="5443A2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A922744" w14:textId="77777777" w:rsidTr="00B775FB">
        <w:trPr>
          <w:trHeight w:val="240"/>
        </w:trPr>
        <w:tc>
          <w:tcPr>
            <w:tcW w:w="0" w:type="auto"/>
            <w:tcBorders>
              <w:top w:val="nil"/>
              <w:left w:val="nil"/>
              <w:bottom w:val="nil"/>
              <w:right w:val="nil"/>
            </w:tcBorders>
            <w:shd w:val="clear" w:color="auto" w:fill="auto"/>
            <w:noWrap/>
            <w:vAlign w:val="bottom"/>
            <w:hideMark/>
          </w:tcPr>
          <w:p w14:paraId="22CF68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9ED88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QD-D1-LT-32</w:t>
            </w:r>
          </w:p>
        </w:tc>
        <w:tc>
          <w:tcPr>
            <w:tcW w:w="0" w:type="auto"/>
            <w:tcBorders>
              <w:top w:val="nil"/>
              <w:left w:val="nil"/>
              <w:bottom w:val="nil"/>
              <w:right w:val="nil"/>
            </w:tcBorders>
            <w:shd w:val="clear" w:color="000000" w:fill="FFFFFF"/>
            <w:noWrap/>
            <w:vAlign w:val="center"/>
            <w:hideMark/>
          </w:tcPr>
          <w:p w14:paraId="788E46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PAULO NASCIMENTO LOPES</w:t>
            </w:r>
          </w:p>
        </w:tc>
        <w:tc>
          <w:tcPr>
            <w:tcW w:w="0" w:type="auto"/>
            <w:tcBorders>
              <w:top w:val="nil"/>
              <w:left w:val="nil"/>
              <w:bottom w:val="nil"/>
              <w:right w:val="nil"/>
            </w:tcBorders>
            <w:shd w:val="clear" w:color="000000" w:fill="FFFFFF"/>
            <w:noWrap/>
            <w:vAlign w:val="center"/>
            <w:hideMark/>
          </w:tcPr>
          <w:p w14:paraId="053529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02853363554</w:t>
            </w:r>
          </w:p>
        </w:tc>
        <w:tc>
          <w:tcPr>
            <w:tcW w:w="0" w:type="auto"/>
            <w:tcBorders>
              <w:top w:val="nil"/>
              <w:left w:val="nil"/>
              <w:bottom w:val="nil"/>
              <w:right w:val="nil"/>
            </w:tcBorders>
            <w:shd w:val="clear" w:color="000000" w:fill="FFFFFF"/>
            <w:noWrap/>
            <w:vAlign w:val="center"/>
            <w:hideMark/>
          </w:tcPr>
          <w:p w14:paraId="638C89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54.938,75</w:t>
            </w:r>
          </w:p>
        </w:tc>
        <w:tc>
          <w:tcPr>
            <w:tcW w:w="0" w:type="auto"/>
            <w:tcBorders>
              <w:top w:val="nil"/>
              <w:left w:val="nil"/>
              <w:bottom w:val="nil"/>
              <w:right w:val="nil"/>
            </w:tcBorders>
            <w:shd w:val="clear" w:color="000000" w:fill="FFFFFF"/>
            <w:noWrap/>
            <w:vAlign w:val="center"/>
            <w:hideMark/>
          </w:tcPr>
          <w:p w14:paraId="2195CA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0A37A593" w14:textId="77777777" w:rsidTr="00B775FB">
        <w:trPr>
          <w:trHeight w:val="240"/>
        </w:trPr>
        <w:tc>
          <w:tcPr>
            <w:tcW w:w="0" w:type="auto"/>
            <w:tcBorders>
              <w:top w:val="nil"/>
              <w:left w:val="nil"/>
              <w:bottom w:val="nil"/>
              <w:right w:val="nil"/>
            </w:tcBorders>
            <w:shd w:val="clear" w:color="auto" w:fill="auto"/>
            <w:noWrap/>
            <w:vAlign w:val="bottom"/>
            <w:hideMark/>
          </w:tcPr>
          <w:p w14:paraId="23F91A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2685B5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24</w:t>
            </w:r>
          </w:p>
        </w:tc>
        <w:tc>
          <w:tcPr>
            <w:tcW w:w="0" w:type="auto"/>
            <w:tcBorders>
              <w:top w:val="nil"/>
              <w:left w:val="nil"/>
              <w:bottom w:val="nil"/>
              <w:right w:val="nil"/>
            </w:tcBorders>
            <w:shd w:val="clear" w:color="000000" w:fill="FFFFFF"/>
            <w:noWrap/>
            <w:vAlign w:val="center"/>
            <w:hideMark/>
          </w:tcPr>
          <w:p w14:paraId="728A8B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JOÃO PAULO SANTOS ARAUJO</w:t>
            </w:r>
          </w:p>
        </w:tc>
        <w:tc>
          <w:tcPr>
            <w:tcW w:w="0" w:type="auto"/>
            <w:tcBorders>
              <w:top w:val="nil"/>
              <w:left w:val="nil"/>
              <w:bottom w:val="nil"/>
              <w:right w:val="nil"/>
            </w:tcBorders>
            <w:shd w:val="clear" w:color="000000" w:fill="FFFFFF"/>
            <w:noWrap/>
            <w:vAlign w:val="center"/>
            <w:hideMark/>
          </w:tcPr>
          <w:p w14:paraId="480506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04726272527</w:t>
            </w:r>
          </w:p>
        </w:tc>
        <w:tc>
          <w:tcPr>
            <w:tcW w:w="0" w:type="auto"/>
            <w:tcBorders>
              <w:top w:val="nil"/>
              <w:left w:val="nil"/>
              <w:bottom w:val="nil"/>
              <w:right w:val="nil"/>
            </w:tcBorders>
            <w:shd w:val="clear" w:color="000000" w:fill="FFFFFF"/>
            <w:noWrap/>
            <w:vAlign w:val="center"/>
            <w:hideMark/>
          </w:tcPr>
          <w:p w14:paraId="03E79B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116.108,76</w:t>
            </w:r>
          </w:p>
        </w:tc>
        <w:tc>
          <w:tcPr>
            <w:tcW w:w="0" w:type="auto"/>
            <w:tcBorders>
              <w:top w:val="nil"/>
              <w:left w:val="nil"/>
              <w:bottom w:val="nil"/>
              <w:right w:val="nil"/>
            </w:tcBorders>
            <w:shd w:val="clear" w:color="000000" w:fill="FFFFFF"/>
            <w:noWrap/>
            <w:vAlign w:val="center"/>
            <w:hideMark/>
          </w:tcPr>
          <w:p w14:paraId="67462C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1B2A4BC0" w14:textId="77777777" w:rsidTr="00B775FB">
        <w:trPr>
          <w:trHeight w:val="240"/>
        </w:trPr>
        <w:tc>
          <w:tcPr>
            <w:tcW w:w="0" w:type="auto"/>
            <w:tcBorders>
              <w:top w:val="nil"/>
              <w:left w:val="nil"/>
              <w:bottom w:val="nil"/>
              <w:right w:val="nil"/>
            </w:tcBorders>
            <w:shd w:val="clear" w:color="auto" w:fill="auto"/>
            <w:noWrap/>
            <w:vAlign w:val="bottom"/>
            <w:hideMark/>
          </w:tcPr>
          <w:p w14:paraId="13D7A1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525A1A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QD-A7-LT-08</w:t>
            </w:r>
          </w:p>
        </w:tc>
        <w:tc>
          <w:tcPr>
            <w:tcW w:w="0" w:type="auto"/>
            <w:tcBorders>
              <w:top w:val="nil"/>
              <w:left w:val="nil"/>
              <w:bottom w:val="nil"/>
              <w:right w:val="nil"/>
            </w:tcBorders>
            <w:shd w:val="clear" w:color="000000" w:fill="FFFFFF"/>
            <w:noWrap/>
            <w:vAlign w:val="center"/>
            <w:hideMark/>
          </w:tcPr>
          <w:p w14:paraId="65B31E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PEDRO VARANDA ANDREETTA</w:t>
            </w:r>
          </w:p>
        </w:tc>
        <w:tc>
          <w:tcPr>
            <w:tcW w:w="0" w:type="auto"/>
            <w:tcBorders>
              <w:top w:val="nil"/>
              <w:left w:val="nil"/>
              <w:bottom w:val="nil"/>
              <w:right w:val="nil"/>
            </w:tcBorders>
            <w:shd w:val="clear" w:color="000000" w:fill="FFFFFF"/>
            <w:noWrap/>
            <w:vAlign w:val="center"/>
            <w:hideMark/>
          </w:tcPr>
          <w:p w14:paraId="23AED2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06575553559</w:t>
            </w:r>
          </w:p>
        </w:tc>
        <w:tc>
          <w:tcPr>
            <w:tcW w:w="0" w:type="auto"/>
            <w:tcBorders>
              <w:top w:val="nil"/>
              <w:left w:val="nil"/>
              <w:bottom w:val="nil"/>
              <w:right w:val="nil"/>
            </w:tcBorders>
            <w:shd w:val="clear" w:color="000000" w:fill="FFFFFF"/>
            <w:noWrap/>
            <w:vAlign w:val="center"/>
            <w:hideMark/>
          </w:tcPr>
          <w:p w14:paraId="04DA38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72.621,12</w:t>
            </w:r>
          </w:p>
        </w:tc>
        <w:tc>
          <w:tcPr>
            <w:tcW w:w="0" w:type="auto"/>
            <w:tcBorders>
              <w:top w:val="nil"/>
              <w:left w:val="nil"/>
              <w:bottom w:val="nil"/>
              <w:right w:val="nil"/>
            </w:tcBorders>
            <w:shd w:val="clear" w:color="000000" w:fill="FFFFFF"/>
            <w:noWrap/>
            <w:vAlign w:val="center"/>
            <w:hideMark/>
          </w:tcPr>
          <w:p w14:paraId="42A6FC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183DA1F" w14:textId="77777777" w:rsidTr="00B775FB">
        <w:trPr>
          <w:trHeight w:val="240"/>
        </w:trPr>
        <w:tc>
          <w:tcPr>
            <w:tcW w:w="0" w:type="auto"/>
            <w:tcBorders>
              <w:top w:val="nil"/>
              <w:left w:val="nil"/>
              <w:bottom w:val="nil"/>
              <w:right w:val="nil"/>
            </w:tcBorders>
            <w:shd w:val="clear" w:color="auto" w:fill="auto"/>
            <w:noWrap/>
            <w:vAlign w:val="bottom"/>
            <w:hideMark/>
          </w:tcPr>
          <w:p w14:paraId="40A8D1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277BEF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QD-B-LT-24</w:t>
            </w:r>
          </w:p>
        </w:tc>
        <w:tc>
          <w:tcPr>
            <w:tcW w:w="0" w:type="auto"/>
            <w:tcBorders>
              <w:top w:val="nil"/>
              <w:left w:val="nil"/>
              <w:bottom w:val="nil"/>
              <w:right w:val="nil"/>
            </w:tcBorders>
            <w:shd w:val="clear" w:color="000000" w:fill="FFFFFF"/>
            <w:noWrap/>
            <w:vAlign w:val="center"/>
            <w:hideMark/>
          </w:tcPr>
          <w:p w14:paraId="588DD3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JOAQUIM DO NASCIMENTO ALMEIDA</w:t>
            </w:r>
          </w:p>
        </w:tc>
        <w:tc>
          <w:tcPr>
            <w:tcW w:w="0" w:type="auto"/>
            <w:tcBorders>
              <w:top w:val="nil"/>
              <w:left w:val="nil"/>
              <w:bottom w:val="nil"/>
              <w:right w:val="nil"/>
            </w:tcBorders>
            <w:shd w:val="clear" w:color="000000" w:fill="FFFFFF"/>
            <w:noWrap/>
            <w:vAlign w:val="center"/>
            <w:hideMark/>
          </w:tcPr>
          <w:p w14:paraId="53F609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46498621591</w:t>
            </w:r>
          </w:p>
        </w:tc>
        <w:tc>
          <w:tcPr>
            <w:tcW w:w="0" w:type="auto"/>
            <w:tcBorders>
              <w:top w:val="nil"/>
              <w:left w:val="nil"/>
              <w:bottom w:val="nil"/>
              <w:right w:val="nil"/>
            </w:tcBorders>
            <w:shd w:val="clear" w:color="000000" w:fill="FFFFFF"/>
            <w:noWrap/>
            <w:vAlign w:val="center"/>
            <w:hideMark/>
          </w:tcPr>
          <w:p w14:paraId="20CE66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35.664,57</w:t>
            </w:r>
          </w:p>
        </w:tc>
        <w:tc>
          <w:tcPr>
            <w:tcW w:w="0" w:type="auto"/>
            <w:tcBorders>
              <w:top w:val="nil"/>
              <w:left w:val="nil"/>
              <w:bottom w:val="nil"/>
              <w:right w:val="nil"/>
            </w:tcBorders>
            <w:shd w:val="clear" w:color="000000" w:fill="FFFFFF"/>
            <w:noWrap/>
            <w:vAlign w:val="center"/>
            <w:hideMark/>
          </w:tcPr>
          <w:p w14:paraId="294971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1A990662" w14:textId="77777777" w:rsidTr="00B775FB">
        <w:trPr>
          <w:trHeight w:val="240"/>
        </w:trPr>
        <w:tc>
          <w:tcPr>
            <w:tcW w:w="0" w:type="auto"/>
            <w:tcBorders>
              <w:top w:val="nil"/>
              <w:left w:val="nil"/>
              <w:bottom w:val="nil"/>
              <w:right w:val="nil"/>
            </w:tcBorders>
            <w:shd w:val="clear" w:color="auto" w:fill="auto"/>
            <w:noWrap/>
            <w:vAlign w:val="bottom"/>
            <w:hideMark/>
          </w:tcPr>
          <w:p w14:paraId="3A5380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068F8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16</w:t>
            </w:r>
          </w:p>
        </w:tc>
        <w:tc>
          <w:tcPr>
            <w:tcW w:w="0" w:type="auto"/>
            <w:tcBorders>
              <w:top w:val="nil"/>
              <w:left w:val="nil"/>
              <w:bottom w:val="nil"/>
              <w:right w:val="nil"/>
            </w:tcBorders>
            <w:shd w:val="clear" w:color="000000" w:fill="FFFFFF"/>
            <w:noWrap/>
            <w:vAlign w:val="center"/>
            <w:hideMark/>
          </w:tcPr>
          <w:p w14:paraId="4614BD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24A938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0AF948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185547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5596FE03" w14:textId="77777777" w:rsidTr="00B775FB">
        <w:trPr>
          <w:trHeight w:val="240"/>
        </w:trPr>
        <w:tc>
          <w:tcPr>
            <w:tcW w:w="0" w:type="auto"/>
            <w:tcBorders>
              <w:top w:val="nil"/>
              <w:left w:val="nil"/>
              <w:bottom w:val="nil"/>
              <w:right w:val="nil"/>
            </w:tcBorders>
            <w:shd w:val="clear" w:color="auto" w:fill="auto"/>
            <w:noWrap/>
            <w:vAlign w:val="bottom"/>
            <w:hideMark/>
          </w:tcPr>
          <w:p w14:paraId="7B96A0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5C95C3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17</w:t>
            </w:r>
          </w:p>
        </w:tc>
        <w:tc>
          <w:tcPr>
            <w:tcW w:w="0" w:type="auto"/>
            <w:tcBorders>
              <w:top w:val="nil"/>
              <w:left w:val="nil"/>
              <w:bottom w:val="nil"/>
              <w:right w:val="nil"/>
            </w:tcBorders>
            <w:shd w:val="clear" w:color="000000" w:fill="FFFFFF"/>
            <w:noWrap/>
            <w:vAlign w:val="center"/>
            <w:hideMark/>
          </w:tcPr>
          <w:p w14:paraId="787705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JOAQUIM FERREIRA FILHO</w:t>
            </w:r>
          </w:p>
        </w:tc>
        <w:tc>
          <w:tcPr>
            <w:tcW w:w="0" w:type="auto"/>
            <w:tcBorders>
              <w:top w:val="nil"/>
              <w:left w:val="nil"/>
              <w:bottom w:val="nil"/>
              <w:right w:val="nil"/>
            </w:tcBorders>
            <w:shd w:val="clear" w:color="000000" w:fill="FFFFFF"/>
            <w:noWrap/>
            <w:vAlign w:val="center"/>
            <w:hideMark/>
          </w:tcPr>
          <w:p w14:paraId="0910CA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37865633572</w:t>
            </w:r>
          </w:p>
        </w:tc>
        <w:tc>
          <w:tcPr>
            <w:tcW w:w="0" w:type="auto"/>
            <w:tcBorders>
              <w:top w:val="nil"/>
              <w:left w:val="nil"/>
              <w:bottom w:val="nil"/>
              <w:right w:val="nil"/>
            </w:tcBorders>
            <w:shd w:val="clear" w:color="000000" w:fill="FFFFFF"/>
            <w:noWrap/>
            <w:vAlign w:val="center"/>
            <w:hideMark/>
          </w:tcPr>
          <w:p w14:paraId="6432AC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071898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4FC6FF4E" w14:textId="77777777" w:rsidTr="00B775FB">
        <w:trPr>
          <w:trHeight w:val="240"/>
        </w:trPr>
        <w:tc>
          <w:tcPr>
            <w:tcW w:w="0" w:type="auto"/>
            <w:tcBorders>
              <w:top w:val="nil"/>
              <w:left w:val="nil"/>
              <w:bottom w:val="nil"/>
              <w:right w:val="nil"/>
            </w:tcBorders>
            <w:shd w:val="clear" w:color="auto" w:fill="auto"/>
            <w:noWrap/>
            <w:vAlign w:val="bottom"/>
            <w:hideMark/>
          </w:tcPr>
          <w:p w14:paraId="1C9B9C9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18D355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12</w:t>
            </w:r>
          </w:p>
        </w:tc>
        <w:tc>
          <w:tcPr>
            <w:tcW w:w="0" w:type="auto"/>
            <w:tcBorders>
              <w:top w:val="nil"/>
              <w:left w:val="nil"/>
              <w:bottom w:val="nil"/>
              <w:right w:val="nil"/>
            </w:tcBorders>
            <w:shd w:val="clear" w:color="000000" w:fill="FFFFFF"/>
            <w:noWrap/>
            <w:vAlign w:val="center"/>
            <w:hideMark/>
          </w:tcPr>
          <w:p w14:paraId="7E81FB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JOCILENE FERNANDES FERREIRA</w:t>
            </w:r>
          </w:p>
        </w:tc>
        <w:tc>
          <w:tcPr>
            <w:tcW w:w="0" w:type="auto"/>
            <w:tcBorders>
              <w:top w:val="nil"/>
              <w:left w:val="nil"/>
              <w:bottom w:val="nil"/>
              <w:right w:val="nil"/>
            </w:tcBorders>
            <w:shd w:val="clear" w:color="000000" w:fill="FFFFFF"/>
            <w:noWrap/>
            <w:vAlign w:val="center"/>
            <w:hideMark/>
          </w:tcPr>
          <w:p w14:paraId="5B9F74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97116793534</w:t>
            </w:r>
          </w:p>
        </w:tc>
        <w:tc>
          <w:tcPr>
            <w:tcW w:w="0" w:type="auto"/>
            <w:tcBorders>
              <w:top w:val="nil"/>
              <w:left w:val="nil"/>
              <w:bottom w:val="nil"/>
              <w:right w:val="nil"/>
            </w:tcBorders>
            <w:shd w:val="clear" w:color="000000" w:fill="FFFFFF"/>
            <w:noWrap/>
            <w:vAlign w:val="center"/>
            <w:hideMark/>
          </w:tcPr>
          <w:p w14:paraId="0F418B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60.829,68</w:t>
            </w:r>
          </w:p>
        </w:tc>
        <w:tc>
          <w:tcPr>
            <w:tcW w:w="0" w:type="auto"/>
            <w:tcBorders>
              <w:top w:val="nil"/>
              <w:left w:val="nil"/>
              <w:bottom w:val="nil"/>
              <w:right w:val="nil"/>
            </w:tcBorders>
            <w:shd w:val="clear" w:color="000000" w:fill="FFFFFF"/>
            <w:noWrap/>
            <w:vAlign w:val="center"/>
            <w:hideMark/>
          </w:tcPr>
          <w:p w14:paraId="60985A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2DDC26EC" w14:textId="77777777" w:rsidTr="00B775FB">
        <w:trPr>
          <w:trHeight w:val="240"/>
        </w:trPr>
        <w:tc>
          <w:tcPr>
            <w:tcW w:w="0" w:type="auto"/>
            <w:tcBorders>
              <w:top w:val="nil"/>
              <w:left w:val="nil"/>
              <w:bottom w:val="nil"/>
              <w:right w:val="nil"/>
            </w:tcBorders>
            <w:shd w:val="clear" w:color="auto" w:fill="auto"/>
            <w:noWrap/>
            <w:vAlign w:val="bottom"/>
            <w:hideMark/>
          </w:tcPr>
          <w:p w14:paraId="203D20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64099F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10</w:t>
            </w:r>
          </w:p>
        </w:tc>
        <w:tc>
          <w:tcPr>
            <w:tcW w:w="0" w:type="auto"/>
            <w:tcBorders>
              <w:top w:val="nil"/>
              <w:left w:val="nil"/>
              <w:bottom w:val="nil"/>
              <w:right w:val="nil"/>
            </w:tcBorders>
            <w:shd w:val="clear" w:color="000000" w:fill="FFFFFF"/>
            <w:noWrap/>
            <w:vAlign w:val="center"/>
            <w:hideMark/>
          </w:tcPr>
          <w:p w14:paraId="6034AF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JOCIMAR VITURINO DA SILVA</w:t>
            </w:r>
          </w:p>
        </w:tc>
        <w:tc>
          <w:tcPr>
            <w:tcW w:w="0" w:type="auto"/>
            <w:tcBorders>
              <w:top w:val="nil"/>
              <w:left w:val="nil"/>
              <w:bottom w:val="nil"/>
              <w:right w:val="nil"/>
            </w:tcBorders>
            <w:shd w:val="clear" w:color="000000" w:fill="FFFFFF"/>
            <w:noWrap/>
            <w:vAlign w:val="center"/>
            <w:hideMark/>
          </w:tcPr>
          <w:p w14:paraId="602F12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04002141560</w:t>
            </w:r>
          </w:p>
        </w:tc>
        <w:tc>
          <w:tcPr>
            <w:tcW w:w="0" w:type="auto"/>
            <w:tcBorders>
              <w:top w:val="nil"/>
              <w:left w:val="nil"/>
              <w:bottom w:val="nil"/>
              <w:right w:val="nil"/>
            </w:tcBorders>
            <w:shd w:val="clear" w:color="000000" w:fill="FFFFFF"/>
            <w:noWrap/>
            <w:vAlign w:val="center"/>
            <w:hideMark/>
          </w:tcPr>
          <w:p w14:paraId="08E1C0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23.745,56</w:t>
            </w:r>
          </w:p>
        </w:tc>
        <w:tc>
          <w:tcPr>
            <w:tcW w:w="0" w:type="auto"/>
            <w:tcBorders>
              <w:top w:val="nil"/>
              <w:left w:val="nil"/>
              <w:bottom w:val="nil"/>
              <w:right w:val="nil"/>
            </w:tcBorders>
            <w:shd w:val="clear" w:color="000000" w:fill="FFFFFF"/>
            <w:noWrap/>
            <w:vAlign w:val="center"/>
            <w:hideMark/>
          </w:tcPr>
          <w:p w14:paraId="57A69C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D9F7842" w14:textId="77777777" w:rsidTr="00B775FB">
        <w:trPr>
          <w:trHeight w:val="240"/>
        </w:trPr>
        <w:tc>
          <w:tcPr>
            <w:tcW w:w="0" w:type="auto"/>
            <w:tcBorders>
              <w:top w:val="nil"/>
              <w:left w:val="nil"/>
              <w:bottom w:val="nil"/>
              <w:right w:val="nil"/>
            </w:tcBorders>
            <w:shd w:val="clear" w:color="auto" w:fill="auto"/>
            <w:noWrap/>
            <w:vAlign w:val="bottom"/>
            <w:hideMark/>
          </w:tcPr>
          <w:p w14:paraId="71CDE9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037FDA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29</w:t>
            </w:r>
          </w:p>
        </w:tc>
        <w:tc>
          <w:tcPr>
            <w:tcW w:w="0" w:type="auto"/>
            <w:tcBorders>
              <w:top w:val="nil"/>
              <w:left w:val="nil"/>
              <w:bottom w:val="nil"/>
              <w:right w:val="nil"/>
            </w:tcBorders>
            <w:shd w:val="clear" w:color="000000" w:fill="FFFFFF"/>
            <w:noWrap/>
            <w:vAlign w:val="center"/>
            <w:hideMark/>
          </w:tcPr>
          <w:p w14:paraId="5AF5ED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JOEDSON DOS SANTOS NUNES</w:t>
            </w:r>
          </w:p>
        </w:tc>
        <w:tc>
          <w:tcPr>
            <w:tcW w:w="0" w:type="auto"/>
            <w:tcBorders>
              <w:top w:val="nil"/>
              <w:left w:val="nil"/>
              <w:bottom w:val="nil"/>
              <w:right w:val="nil"/>
            </w:tcBorders>
            <w:shd w:val="clear" w:color="000000" w:fill="FFFFFF"/>
            <w:noWrap/>
            <w:vAlign w:val="center"/>
            <w:hideMark/>
          </w:tcPr>
          <w:p w14:paraId="27A722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02130686567</w:t>
            </w:r>
          </w:p>
        </w:tc>
        <w:tc>
          <w:tcPr>
            <w:tcW w:w="0" w:type="auto"/>
            <w:tcBorders>
              <w:top w:val="nil"/>
              <w:left w:val="nil"/>
              <w:bottom w:val="nil"/>
              <w:right w:val="nil"/>
            </w:tcBorders>
            <w:shd w:val="clear" w:color="000000" w:fill="FFFFFF"/>
            <w:noWrap/>
            <w:vAlign w:val="center"/>
            <w:hideMark/>
          </w:tcPr>
          <w:p w14:paraId="51F581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527F6D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B6C6B70" w14:textId="77777777" w:rsidTr="00B775FB">
        <w:trPr>
          <w:trHeight w:val="240"/>
        </w:trPr>
        <w:tc>
          <w:tcPr>
            <w:tcW w:w="0" w:type="auto"/>
            <w:tcBorders>
              <w:top w:val="nil"/>
              <w:left w:val="nil"/>
              <w:bottom w:val="nil"/>
              <w:right w:val="nil"/>
            </w:tcBorders>
            <w:shd w:val="clear" w:color="auto" w:fill="auto"/>
            <w:noWrap/>
            <w:vAlign w:val="bottom"/>
            <w:hideMark/>
          </w:tcPr>
          <w:p w14:paraId="69D58A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40234A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26</w:t>
            </w:r>
          </w:p>
        </w:tc>
        <w:tc>
          <w:tcPr>
            <w:tcW w:w="0" w:type="auto"/>
            <w:tcBorders>
              <w:top w:val="nil"/>
              <w:left w:val="nil"/>
              <w:bottom w:val="nil"/>
              <w:right w:val="nil"/>
            </w:tcBorders>
            <w:shd w:val="clear" w:color="000000" w:fill="FFFFFF"/>
            <w:noWrap/>
            <w:vAlign w:val="center"/>
            <w:hideMark/>
          </w:tcPr>
          <w:p w14:paraId="24E81C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JOELMA DE JESUS SILVA</w:t>
            </w:r>
          </w:p>
        </w:tc>
        <w:tc>
          <w:tcPr>
            <w:tcW w:w="0" w:type="auto"/>
            <w:tcBorders>
              <w:top w:val="nil"/>
              <w:left w:val="nil"/>
              <w:bottom w:val="nil"/>
              <w:right w:val="nil"/>
            </w:tcBorders>
            <w:shd w:val="clear" w:color="000000" w:fill="FFFFFF"/>
            <w:noWrap/>
            <w:vAlign w:val="center"/>
            <w:hideMark/>
          </w:tcPr>
          <w:p w14:paraId="779202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02058644573</w:t>
            </w:r>
          </w:p>
        </w:tc>
        <w:tc>
          <w:tcPr>
            <w:tcW w:w="0" w:type="auto"/>
            <w:tcBorders>
              <w:top w:val="nil"/>
              <w:left w:val="nil"/>
              <w:bottom w:val="nil"/>
              <w:right w:val="nil"/>
            </w:tcBorders>
            <w:shd w:val="clear" w:color="000000" w:fill="FFFFFF"/>
            <w:noWrap/>
            <w:vAlign w:val="center"/>
            <w:hideMark/>
          </w:tcPr>
          <w:p w14:paraId="376B24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59.685,93</w:t>
            </w:r>
          </w:p>
        </w:tc>
        <w:tc>
          <w:tcPr>
            <w:tcW w:w="0" w:type="auto"/>
            <w:tcBorders>
              <w:top w:val="nil"/>
              <w:left w:val="nil"/>
              <w:bottom w:val="nil"/>
              <w:right w:val="nil"/>
            </w:tcBorders>
            <w:shd w:val="clear" w:color="000000" w:fill="FFFFFF"/>
            <w:noWrap/>
            <w:vAlign w:val="center"/>
            <w:hideMark/>
          </w:tcPr>
          <w:p w14:paraId="246A41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30AE796A" w14:textId="77777777" w:rsidTr="00B775FB">
        <w:trPr>
          <w:trHeight w:val="240"/>
        </w:trPr>
        <w:tc>
          <w:tcPr>
            <w:tcW w:w="0" w:type="auto"/>
            <w:tcBorders>
              <w:top w:val="nil"/>
              <w:left w:val="nil"/>
              <w:bottom w:val="nil"/>
              <w:right w:val="nil"/>
            </w:tcBorders>
            <w:shd w:val="clear" w:color="auto" w:fill="auto"/>
            <w:noWrap/>
            <w:vAlign w:val="bottom"/>
            <w:hideMark/>
          </w:tcPr>
          <w:p w14:paraId="296260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3E0DE3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06</w:t>
            </w:r>
          </w:p>
        </w:tc>
        <w:tc>
          <w:tcPr>
            <w:tcW w:w="0" w:type="auto"/>
            <w:tcBorders>
              <w:top w:val="nil"/>
              <w:left w:val="nil"/>
              <w:bottom w:val="nil"/>
              <w:right w:val="nil"/>
            </w:tcBorders>
            <w:shd w:val="clear" w:color="000000" w:fill="FFFFFF"/>
            <w:noWrap/>
            <w:vAlign w:val="center"/>
            <w:hideMark/>
          </w:tcPr>
          <w:p w14:paraId="35D96F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JOENILSON DA SILVA SANTOS</w:t>
            </w:r>
          </w:p>
        </w:tc>
        <w:tc>
          <w:tcPr>
            <w:tcW w:w="0" w:type="auto"/>
            <w:tcBorders>
              <w:top w:val="nil"/>
              <w:left w:val="nil"/>
              <w:bottom w:val="nil"/>
              <w:right w:val="nil"/>
            </w:tcBorders>
            <w:shd w:val="clear" w:color="000000" w:fill="FFFFFF"/>
            <w:noWrap/>
            <w:vAlign w:val="center"/>
            <w:hideMark/>
          </w:tcPr>
          <w:p w14:paraId="719C80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16492331591</w:t>
            </w:r>
          </w:p>
        </w:tc>
        <w:tc>
          <w:tcPr>
            <w:tcW w:w="0" w:type="auto"/>
            <w:tcBorders>
              <w:top w:val="nil"/>
              <w:left w:val="nil"/>
              <w:bottom w:val="nil"/>
              <w:right w:val="nil"/>
            </w:tcBorders>
            <w:shd w:val="clear" w:color="000000" w:fill="FFFFFF"/>
            <w:noWrap/>
            <w:vAlign w:val="center"/>
            <w:hideMark/>
          </w:tcPr>
          <w:p w14:paraId="1C06285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65.344,39</w:t>
            </w:r>
          </w:p>
        </w:tc>
        <w:tc>
          <w:tcPr>
            <w:tcW w:w="0" w:type="auto"/>
            <w:tcBorders>
              <w:top w:val="nil"/>
              <w:left w:val="nil"/>
              <w:bottom w:val="nil"/>
              <w:right w:val="nil"/>
            </w:tcBorders>
            <w:shd w:val="clear" w:color="000000" w:fill="FFFFFF"/>
            <w:noWrap/>
            <w:vAlign w:val="center"/>
            <w:hideMark/>
          </w:tcPr>
          <w:p w14:paraId="334672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142E7F4F" w14:textId="77777777" w:rsidTr="00B775FB">
        <w:trPr>
          <w:trHeight w:val="240"/>
        </w:trPr>
        <w:tc>
          <w:tcPr>
            <w:tcW w:w="0" w:type="auto"/>
            <w:tcBorders>
              <w:top w:val="nil"/>
              <w:left w:val="nil"/>
              <w:bottom w:val="nil"/>
              <w:right w:val="nil"/>
            </w:tcBorders>
            <w:shd w:val="clear" w:color="auto" w:fill="auto"/>
            <w:noWrap/>
            <w:vAlign w:val="bottom"/>
            <w:hideMark/>
          </w:tcPr>
          <w:p w14:paraId="30749C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04AB18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37</w:t>
            </w:r>
          </w:p>
        </w:tc>
        <w:tc>
          <w:tcPr>
            <w:tcW w:w="0" w:type="auto"/>
            <w:tcBorders>
              <w:top w:val="nil"/>
              <w:left w:val="nil"/>
              <w:bottom w:val="nil"/>
              <w:right w:val="nil"/>
            </w:tcBorders>
            <w:shd w:val="clear" w:color="000000" w:fill="FFFFFF"/>
            <w:noWrap/>
            <w:vAlign w:val="center"/>
            <w:hideMark/>
          </w:tcPr>
          <w:p w14:paraId="32DF56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JOICE FERREIRA DOS SANTOS CURVELO</w:t>
            </w:r>
          </w:p>
        </w:tc>
        <w:tc>
          <w:tcPr>
            <w:tcW w:w="0" w:type="auto"/>
            <w:tcBorders>
              <w:top w:val="nil"/>
              <w:left w:val="nil"/>
              <w:bottom w:val="nil"/>
              <w:right w:val="nil"/>
            </w:tcBorders>
            <w:shd w:val="clear" w:color="000000" w:fill="FFFFFF"/>
            <w:noWrap/>
            <w:vAlign w:val="center"/>
            <w:hideMark/>
          </w:tcPr>
          <w:p w14:paraId="3D16C2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00828102570</w:t>
            </w:r>
          </w:p>
        </w:tc>
        <w:tc>
          <w:tcPr>
            <w:tcW w:w="0" w:type="auto"/>
            <w:tcBorders>
              <w:top w:val="nil"/>
              <w:left w:val="nil"/>
              <w:bottom w:val="nil"/>
              <w:right w:val="nil"/>
            </w:tcBorders>
            <w:shd w:val="clear" w:color="000000" w:fill="FFFFFF"/>
            <w:noWrap/>
            <w:vAlign w:val="center"/>
            <w:hideMark/>
          </w:tcPr>
          <w:p w14:paraId="2D2BB5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34.447,74</w:t>
            </w:r>
          </w:p>
        </w:tc>
        <w:tc>
          <w:tcPr>
            <w:tcW w:w="0" w:type="auto"/>
            <w:tcBorders>
              <w:top w:val="nil"/>
              <w:left w:val="nil"/>
              <w:bottom w:val="nil"/>
              <w:right w:val="nil"/>
            </w:tcBorders>
            <w:shd w:val="clear" w:color="000000" w:fill="FFFFFF"/>
            <w:noWrap/>
            <w:vAlign w:val="center"/>
            <w:hideMark/>
          </w:tcPr>
          <w:p w14:paraId="00DF5E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703B6023" w14:textId="77777777" w:rsidTr="00B775FB">
        <w:trPr>
          <w:trHeight w:val="240"/>
        </w:trPr>
        <w:tc>
          <w:tcPr>
            <w:tcW w:w="0" w:type="auto"/>
            <w:tcBorders>
              <w:top w:val="nil"/>
              <w:left w:val="nil"/>
              <w:bottom w:val="nil"/>
              <w:right w:val="nil"/>
            </w:tcBorders>
            <w:shd w:val="clear" w:color="auto" w:fill="auto"/>
            <w:noWrap/>
            <w:vAlign w:val="bottom"/>
            <w:hideMark/>
          </w:tcPr>
          <w:p w14:paraId="56D6C1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7DAB0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01</w:t>
            </w:r>
          </w:p>
        </w:tc>
        <w:tc>
          <w:tcPr>
            <w:tcW w:w="0" w:type="auto"/>
            <w:tcBorders>
              <w:top w:val="nil"/>
              <w:left w:val="nil"/>
              <w:bottom w:val="nil"/>
              <w:right w:val="nil"/>
            </w:tcBorders>
            <w:shd w:val="clear" w:color="000000" w:fill="FFFFFF"/>
            <w:noWrap/>
            <w:vAlign w:val="center"/>
            <w:hideMark/>
          </w:tcPr>
          <w:p w14:paraId="6BB98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JOILMA GONZAGA DOS SANTOS SILVA</w:t>
            </w:r>
          </w:p>
        </w:tc>
        <w:tc>
          <w:tcPr>
            <w:tcW w:w="0" w:type="auto"/>
            <w:tcBorders>
              <w:top w:val="nil"/>
              <w:left w:val="nil"/>
              <w:bottom w:val="nil"/>
              <w:right w:val="nil"/>
            </w:tcBorders>
            <w:shd w:val="clear" w:color="000000" w:fill="FFFFFF"/>
            <w:noWrap/>
            <w:vAlign w:val="center"/>
            <w:hideMark/>
          </w:tcPr>
          <w:p w14:paraId="488D7B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21827275820</w:t>
            </w:r>
          </w:p>
        </w:tc>
        <w:tc>
          <w:tcPr>
            <w:tcW w:w="0" w:type="auto"/>
            <w:tcBorders>
              <w:top w:val="nil"/>
              <w:left w:val="nil"/>
              <w:bottom w:val="nil"/>
              <w:right w:val="nil"/>
            </w:tcBorders>
            <w:shd w:val="clear" w:color="000000" w:fill="FFFFFF"/>
            <w:noWrap/>
            <w:vAlign w:val="center"/>
            <w:hideMark/>
          </w:tcPr>
          <w:p w14:paraId="76D320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47.472,13</w:t>
            </w:r>
          </w:p>
        </w:tc>
        <w:tc>
          <w:tcPr>
            <w:tcW w:w="0" w:type="auto"/>
            <w:tcBorders>
              <w:top w:val="nil"/>
              <w:left w:val="nil"/>
              <w:bottom w:val="nil"/>
              <w:right w:val="nil"/>
            </w:tcBorders>
            <w:shd w:val="clear" w:color="000000" w:fill="FFFFFF"/>
            <w:noWrap/>
            <w:vAlign w:val="center"/>
            <w:hideMark/>
          </w:tcPr>
          <w:p w14:paraId="1C9DE3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0EF021C" w14:textId="77777777" w:rsidTr="00B775FB">
        <w:trPr>
          <w:trHeight w:val="240"/>
        </w:trPr>
        <w:tc>
          <w:tcPr>
            <w:tcW w:w="0" w:type="auto"/>
            <w:tcBorders>
              <w:top w:val="nil"/>
              <w:left w:val="nil"/>
              <w:bottom w:val="nil"/>
              <w:right w:val="nil"/>
            </w:tcBorders>
            <w:shd w:val="clear" w:color="auto" w:fill="auto"/>
            <w:noWrap/>
            <w:vAlign w:val="bottom"/>
            <w:hideMark/>
          </w:tcPr>
          <w:p w14:paraId="30E40A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3766B3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14</w:t>
            </w:r>
          </w:p>
        </w:tc>
        <w:tc>
          <w:tcPr>
            <w:tcW w:w="0" w:type="auto"/>
            <w:tcBorders>
              <w:top w:val="nil"/>
              <w:left w:val="nil"/>
              <w:bottom w:val="nil"/>
              <w:right w:val="nil"/>
            </w:tcBorders>
            <w:shd w:val="clear" w:color="000000" w:fill="FFFFFF"/>
            <w:noWrap/>
            <w:vAlign w:val="center"/>
            <w:hideMark/>
          </w:tcPr>
          <w:p w14:paraId="79EE7E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JONAS SIMOES DE SOUZA</w:t>
            </w:r>
          </w:p>
        </w:tc>
        <w:tc>
          <w:tcPr>
            <w:tcW w:w="0" w:type="auto"/>
            <w:tcBorders>
              <w:top w:val="nil"/>
              <w:left w:val="nil"/>
              <w:bottom w:val="nil"/>
              <w:right w:val="nil"/>
            </w:tcBorders>
            <w:shd w:val="clear" w:color="000000" w:fill="FFFFFF"/>
            <w:noWrap/>
            <w:vAlign w:val="center"/>
            <w:hideMark/>
          </w:tcPr>
          <w:p w14:paraId="4D7479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06719425579</w:t>
            </w:r>
          </w:p>
        </w:tc>
        <w:tc>
          <w:tcPr>
            <w:tcW w:w="0" w:type="auto"/>
            <w:tcBorders>
              <w:top w:val="nil"/>
              <w:left w:val="nil"/>
              <w:bottom w:val="nil"/>
              <w:right w:val="nil"/>
            </w:tcBorders>
            <w:shd w:val="clear" w:color="000000" w:fill="FFFFFF"/>
            <w:noWrap/>
            <w:vAlign w:val="center"/>
            <w:hideMark/>
          </w:tcPr>
          <w:p w14:paraId="0871B0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56.044,56</w:t>
            </w:r>
          </w:p>
        </w:tc>
        <w:tc>
          <w:tcPr>
            <w:tcW w:w="0" w:type="auto"/>
            <w:tcBorders>
              <w:top w:val="nil"/>
              <w:left w:val="nil"/>
              <w:bottom w:val="nil"/>
              <w:right w:val="nil"/>
            </w:tcBorders>
            <w:shd w:val="clear" w:color="000000" w:fill="FFFFFF"/>
            <w:noWrap/>
            <w:vAlign w:val="center"/>
            <w:hideMark/>
          </w:tcPr>
          <w:p w14:paraId="0C9952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7CC9F76D" w14:textId="77777777" w:rsidTr="00B775FB">
        <w:trPr>
          <w:trHeight w:val="240"/>
        </w:trPr>
        <w:tc>
          <w:tcPr>
            <w:tcW w:w="0" w:type="auto"/>
            <w:tcBorders>
              <w:top w:val="nil"/>
              <w:left w:val="nil"/>
              <w:bottom w:val="nil"/>
              <w:right w:val="nil"/>
            </w:tcBorders>
            <w:shd w:val="clear" w:color="auto" w:fill="auto"/>
            <w:noWrap/>
            <w:vAlign w:val="bottom"/>
            <w:hideMark/>
          </w:tcPr>
          <w:p w14:paraId="1C30F0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1C8709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QD-C3-LT-02C</w:t>
            </w:r>
          </w:p>
        </w:tc>
        <w:tc>
          <w:tcPr>
            <w:tcW w:w="0" w:type="auto"/>
            <w:tcBorders>
              <w:top w:val="nil"/>
              <w:left w:val="nil"/>
              <w:bottom w:val="nil"/>
              <w:right w:val="nil"/>
            </w:tcBorders>
            <w:shd w:val="clear" w:color="000000" w:fill="FFFFFF"/>
            <w:noWrap/>
            <w:vAlign w:val="center"/>
            <w:hideMark/>
          </w:tcPr>
          <w:p w14:paraId="038783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JONATHAS SOARES DE OLIVEIRA</w:t>
            </w:r>
          </w:p>
        </w:tc>
        <w:tc>
          <w:tcPr>
            <w:tcW w:w="0" w:type="auto"/>
            <w:tcBorders>
              <w:top w:val="nil"/>
              <w:left w:val="nil"/>
              <w:bottom w:val="nil"/>
              <w:right w:val="nil"/>
            </w:tcBorders>
            <w:shd w:val="clear" w:color="000000" w:fill="FFFFFF"/>
            <w:noWrap/>
            <w:vAlign w:val="center"/>
            <w:hideMark/>
          </w:tcPr>
          <w:p w14:paraId="00DEE8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02768639508</w:t>
            </w:r>
          </w:p>
        </w:tc>
        <w:tc>
          <w:tcPr>
            <w:tcW w:w="0" w:type="auto"/>
            <w:tcBorders>
              <w:top w:val="nil"/>
              <w:left w:val="nil"/>
              <w:bottom w:val="nil"/>
              <w:right w:val="nil"/>
            </w:tcBorders>
            <w:shd w:val="clear" w:color="000000" w:fill="FFFFFF"/>
            <w:noWrap/>
            <w:vAlign w:val="center"/>
            <w:hideMark/>
          </w:tcPr>
          <w:p w14:paraId="0286CE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82.228,86</w:t>
            </w:r>
          </w:p>
        </w:tc>
        <w:tc>
          <w:tcPr>
            <w:tcW w:w="0" w:type="auto"/>
            <w:tcBorders>
              <w:top w:val="nil"/>
              <w:left w:val="nil"/>
              <w:bottom w:val="nil"/>
              <w:right w:val="nil"/>
            </w:tcBorders>
            <w:shd w:val="clear" w:color="000000" w:fill="FFFFFF"/>
            <w:noWrap/>
            <w:vAlign w:val="center"/>
            <w:hideMark/>
          </w:tcPr>
          <w:p w14:paraId="08B758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4EAFDE6C" w14:textId="77777777" w:rsidTr="00B775FB">
        <w:trPr>
          <w:trHeight w:val="240"/>
        </w:trPr>
        <w:tc>
          <w:tcPr>
            <w:tcW w:w="0" w:type="auto"/>
            <w:tcBorders>
              <w:top w:val="nil"/>
              <w:left w:val="nil"/>
              <w:bottom w:val="nil"/>
              <w:right w:val="nil"/>
            </w:tcBorders>
            <w:shd w:val="clear" w:color="auto" w:fill="auto"/>
            <w:noWrap/>
            <w:vAlign w:val="bottom"/>
            <w:hideMark/>
          </w:tcPr>
          <w:p w14:paraId="6B25FD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2B7B87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QD-B7-LT-11</w:t>
            </w:r>
          </w:p>
        </w:tc>
        <w:tc>
          <w:tcPr>
            <w:tcW w:w="0" w:type="auto"/>
            <w:tcBorders>
              <w:top w:val="nil"/>
              <w:left w:val="nil"/>
              <w:bottom w:val="nil"/>
              <w:right w:val="nil"/>
            </w:tcBorders>
            <w:shd w:val="clear" w:color="000000" w:fill="FFFFFF"/>
            <w:noWrap/>
            <w:vAlign w:val="center"/>
            <w:hideMark/>
          </w:tcPr>
          <w:p w14:paraId="3D09E5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JORGE HENRIQUE VIEIRA SIMOES</w:t>
            </w:r>
          </w:p>
        </w:tc>
        <w:tc>
          <w:tcPr>
            <w:tcW w:w="0" w:type="auto"/>
            <w:tcBorders>
              <w:top w:val="nil"/>
              <w:left w:val="nil"/>
              <w:bottom w:val="nil"/>
              <w:right w:val="nil"/>
            </w:tcBorders>
            <w:shd w:val="clear" w:color="000000" w:fill="FFFFFF"/>
            <w:noWrap/>
            <w:vAlign w:val="center"/>
            <w:hideMark/>
          </w:tcPr>
          <w:p w14:paraId="3FAA11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00076217523</w:t>
            </w:r>
          </w:p>
        </w:tc>
        <w:tc>
          <w:tcPr>
            <w:tcW w:w="0" w:type="auto"/>
            <w:tcBorders>
              <w:top w:val="nil"/>
              <w:left w:val="nil"/>
              <w:bottom w:val="nil"/>
              <w:right w:val="nil"/>
            </w:tcBorders>
            <w:shd w:val="clear" w:color="000000" w:fill="FFFFFF"/>
            <w:noWrap/>
            <w:vAlign w:val="center"/>
            <w:hideMark/>
          </w:tcPr>
          <w:p w14:paraId="7A7F2A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7B8F97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12999884" w14:textId="77777777" w:rsidTr="00B775FB">
        <w:trPr>
          <w:trHeight w:val="240"/>
        </w:trPr>
        <w:tc>
          <w:tcPr>
            <w:tcW w:w="0" w:type="auto"/>
            <w:tcBorders>
              <w:top w:val="nil"/>
              <w:left w:val="nil"/>
              <w:bottom w:val="nil"/>
              <w:right w:val="nil"/>
            </w:tcBorders>
            <w:shd w:val="clear" w:color="auto" w:fill="auto"/>
            <w:noWrap/>
            <w:vAlign w:val="bottom"/>
            <w:hideMark/>
          </w:tcPr>
          <w:p w14:paraId="4BF4C2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07CD1C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01</w:t>
            </w:r>
          </w:p>
        </w:tc>
        <w:tc>
          <w:tcPr>
            <w:tcW w:w="0" w:type="auto"/>
            <w:tcBorders>
              <w:top w:val="nil"/>
              <w:left w:val="nil"/>
              <w:bottom w:val="nil"/>
              <w:right w:val="nil"/>
            </w:tcBorders>
            <w:shd w:val="clear" w:color="000000" w:fill="FFFFFF"/>
            <w:noWrap/>
            <w:vAlign w:val="center"/>
            <w:hideMark/>
          </w:tcPr>
          <w:p w14:paraId="62C9ED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JORGE MANOEL OLIVEIRA DOS ANJOS</w:t>
            </w:r>
          </w:p>
        </w:tc>
        <w:tc>
          <w:tcPr>
            <w:tcW w:w="0" w:type="auto"/>
            <w:tcBorders>
              <w:top w:val="nil"/>
              <w:left w:val="nil"/>
              <w:bottom w:val="nil"/>
              <w:right w:val="nil"/>
            </w:tcBorders>
            <w:shd w:val="clear" w:color="000000" w:fill="FFFFFF"/>
            <w:noWrap/>
            <w:vAlign w:val="center"/>
            <w:hideMark/>
          </w:tcPr>
          <w:p w14:paraId="77B4B2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79145671591</w:t>
            </w:r>
          </w:p>
        </w:tc>
        <w:tc>
          <w:tcPr>
            <w:tcW w:w="0" w:type="auto"/>
            <w:tcBorders>
              <w:top w:val="nil"/>
              <w:left w:val="nil"/>
              <w:bottom w:val="nil"/>
              <w:right w:val="nil"/>
            </w:tcBorders>
            <w:shd w:val="clear" w:color="000000" w:fill="FFFFFF"/>
            <w:noWrap/>
            <w:vAlign w:val="center"/>
            <w:hideMark/>
          </w:tcPr>
          <w:p w14:paraId="6A3F40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76.767,06</w:t>
            </w:r>
          </w:p>
        </w:tc>
        <w:tc>
          <w:tcPr>
            <w:tcW w:w="0" w:type="auto"/>
            <w:tcBorders>
              <w:top w:val="nil"/>
              <w:left w:val="nil"/>
              <w:bottom w:val="nil"/>
              <w:right w:val="nil"/>
            </w:tcBorders>
            <w:shd w:val="clear" w:color="000000" w:fill="FFFFFF"/>
            <w:noWrap/>
            <w:vAlign w:val="center"/>
            <w:hideMark/>
          </w:tcPr>
          <w:p w14:paraId="17A0E5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48065600" w14:textId="77777777" w:rsidTr="00B775FB">
        <w:trPr>
          <w:trHeight w:val="240"/>
        </w:trPr>
        <w:tc>
          <w:tcPr>
            <w:tcW w:w="0" w:type="auto"/>
            <w:tcBorders>
              <w:top w:val="nil"/>
              <w:left w:val="nil"/>
              <w:bottom w:val="nil"/>
              <w:right w:val="nil"/>
            </w:tcBorders>
            <w:shd w:val="clear" w:color="auto" w:fill="auto"/>
            <w:noWrap/>
            <w:vAlign w:val="bottom"/>
            <w:hideMark/>
          </w:tcPr>
          <w:p w14:paraId="297CBD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317203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24</w:t>
            </w:r>
          </w:p>
        </w:tc>
        <w:tc>
          <w:tcPr>
            <w:tcW w:w="0" w:type="auto"/>
            <w:tcBorders>
              <w:top w:val="nil"/>
              <w:left w:val="nil"/>
              <w:bottom w:val="nil"/>
              <w:right w:val="nil"/>
            </w:tcBorders>
            <w:shd w:val="clear" w:color="000000" w:fill="FFFFFF"/>
            <w:noWrap/>
            <w:vAlign w:val="center"/>
            <w:hideMark/>
          </w:tcPr>
          <w:p w14:paraId="7E096A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JORGE SANTOS DE JESUS</w:t>
            </w:r>
          </w:p>
        </w:tc>
        <w:tc>
          <w:tcPr>
            <w:tcW w:w="0" w:type="auto"/>
            <w:tcBorders>
              <w:top w:val="nil"/>
              <w:left w:val="nil"/>
              <w:bottom w:val="nil"/>
              <w:right w:val="nil"/>
            </w:tcBorders>
            <w:shd w:val="clear" w:color="000000" w:fill="FFFFFF"/>
            <w:noWrap/>
            <w:vAlign w:val="center"/>
            <w:hideMark/>
          </w:tcPr>
          <w:p w14:paraId="4A3567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01880034522</w:t>
            </w:r>
          </w:p>
        </w:tc>
        <w:tc>
          <w:tcPr>
            <w:tcW w:w="0" w:type="auto"/>
            <w:tcBorders>
              <w:top w:val="nil"/>
              <w:left w:val="nil"/>
              <w:bottom w:val="nil"/>
              <w:right w:val="nil"/>
            </w:tcBorders>
            <w:shd w:val="clear" w:color="000000" w:fill="FFFFFF"/>
            <w:noWrap/>
            <w:vAlign w:val="center"/>
            <w:hideMark/>
          </w:tcPr>
          <w:p w14:paraId="7DC16B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47.012,12</w:t>
            </w:r>
          </w:p>
        </w:tc>
        <w:tc>
          <w:tcPr>
            <w:tcW w:w="0" w:type="auto"/>
            <w:tcBorders>
              <w:top w:val="nil"/>
              <w:left w:val="nil"/>
              <w:bottom w:val="nil"/>
              <w:right w:val="nil"/>
            </w:tcBorders>
            <w:shd w:val="clear" w:color="000000" w:fill="FFFFFF"/>
            <w:noWrap/>
            <w:vAlign w:val="center"/>
            <w:hideMark/>
          </w:tcPr>
          <w:p w14:paraId="004A93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16F058C4" w14:textId="77777777" w:rsidTr="00B775FB">
        <w:trPr>
          <w:trHeight w:val="240"/>
        </w:trPr>
        <w:tc>
          <w:tcPr>
            <w:tcW w:w="0" w:type="auto"/>
            <w:tcBorders>
              <w:top w:val="nil"/>
              <w:left w:val="nil"/>
              <w:bottom w:val="nil"/>
              <w:right w:val="nil"/>
            </w:tcBorders>
            <w:shd w:val="clear" w:color="auto" w:fill="auto"/>
            <w:noWrap/>
            <w:vAlign w:val="bottom"/>
            <w:hideMark/>
          </w:tcPr>
          <w:p w14:paraId="361E079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3915AF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08</w:t>
            </w:r>
          </w:p>
        </w:tc>
        <w:tc>
          <w:tcPr>
            <w:tcW w:w="0" w:type="auto"/>
            <w:tcBorders>
              <w:top w:val="nil"/>
              <w:left w:val="nil"/>
              <w:bottom w:val="nil"/>
              <w:right w:val="nil"/>
            </w:tcBorders>
            <w:shd w:val="clear" w:color="000000" w:fill="FFFFFF"/>
            <w:noWrap/>
            <w:vAlign w:val="center"/>
            <w:hideMark/>
          </w:tcPr>
          <w:p w14:paraId="0FF024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JORGENILDSON MATIAS SANTOS SILVA</w:t>
            </w:r>
          </w:p>
        </w:tc>
        <w:tc>
          <w:tcPr>
            <w:tcW w:w="0" w:type="auto"/>
            <w:tcBorders>
              <w:top w:val="nil"/>
              <w:left w:val="nil"/>
              <w:bottom w:val="nil"/>
              <w:right w:val="nil"/>
            </w:tcBorders>
            <w:shd w:val="clear" w:color="000000" w:fill="FFFFFF"/>
            <w:noWrap/>
            <w:vAlign w:val="center"/>
            <w:hideMark/>
          </w:tcPr>
          <w:p w14:paraId="0AB819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02804400573</w:t>
            </w:r>
          </w:p>
        </w:tc>
        <w:tc>
          <w:tcPr>
            <w:tcW w:w="0" w:type="auto"/>
            <w:tcBorders>
              <w:top w:val="nil"/>
              <w:left w:val="nil"/>
              <w:bottom w:val="nil"/>
              <w:right w:val="nil"/>
            </w:tcBorders>
            <w:shd w:val="clear" w:color="000000" w:fill="FFFFFF"/>
            <w:noWrap/>
            <w:vAlign w:val="center"/>
            <w:hideMark/>
          </w:tcPr>
          <w:p w14:paraId="53C2DE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75CEBB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8926644" w14:textId="77777777" w:rsidTr="00B775FB">
        <w:trPr>
          <w:trHeight w:val="240"/>
        </w:trPr>
        <w:tc>
          <w:tcPr>
            <w:tcW w:w="0" w:type="auto"/>
            <w:tcBorders>
              <w:top w:val="nil"/>
              <w:left w:val="nil"/>
              <w:bottom w:val="nil"/>
              <w:right w:val="nil"/>
            </w:tcBorders>
            <w:shd w:val="clear" w:color="auto" w:fill="auto"/>
            <w:noWrap/>
            <w:vAlign w:val="bottom"/>
            <w:hideMark/>
          </w:tcPr>
          <w:p w14:paraId="1D8A04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52D711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QD-J-LT-06</w:t>
            </w:r>
          </w:p>
        </w:tc>
        <w:tc>
          <w:tcPr>
            <w:tcW w:w="0" w:type="auto"/>
            <w:tcBorders>
              <w:top w:val="nil"/>
              <w:left w:val="nil"/>
              <w:bottom w:val="nil"/>
              <w:right w:val="nil"/>
            </w:tcBorders>
            <w:shd w:val="clear" w:color="000000" w:fill="FFFFFF"/>
            <w:noWrap/>
            <w:vAlign w:val="center"/>
            <w:hideMark/>
          </w:tcPr>
          <w:p w14:paraId="1FD0A6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JOSAFA PIRES DE OLIVEIRA</w:t>
            </w:r>
          </w:p>
        </w:tc>
        <w:tc>
          <w:tcPr>
            <w:tcW w:w="0" w:type="auto"/>
            <w:tcBorders>
              <w:top w:val="nil"/>
              <w:left w:val="nil"/>
              <w:bottom w:val="nil"/>
              <w:right w:val="nil"/>
            </w:tcBorders>
            <w:shd w:val="clear" w:color="000000" w:fill="FFFFFF"/>
            <w:noWrap/>
            <w:vAlign w:val="center"/>
            <w:hideMark/>
          </w:tcPr>
          <w:p w14:paraId="22970F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60245832572</w:t>
            </w:r>
          </w:p>
        </w:tc>
        <w:tc>
          <w:tcPr>
            <w:tcW w:w="0" w:type="auto"/>
            <w:tcBorders>
              <w:top w:val="nil"/>
              <w:left w:val="nil"/>
              <w:bottom w:val="nil"/>
              <w:right w:val="nil"/>
            </w:tcBorders>
            <w:shd w:val="clear" w:color="000000" w:fill="FFFFFF"/>
            <w:noWrap/>
            <w:vAlign w:val="center"/>
            <w:hideMark/>
          </w:tcPr>
          <w:p w14:paraId="184C5D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57.529,80</w:t>
            </w:r>
          </w:p>
        </w:tc>
        <w:tc>
          <w:tcPr>
            <w:tcW w:w="0" w:type="auto"/>
            <w:tcBorders>
              <w:top w:val="nil"/>
              <w:left w:val="nil"/>
              <w:bottom w:val="nil"/>
              <w:right w:val="nil"/>
            </w:tcBorders>
            <w:shd w:val="clear" w:color="000000" w:fill="FFFFFF"/>
            <w:noWrap/>
            <w:vAlign w:val="center"/>
            <w:hideMark/>
          </w:tcPr>
          <w:p w14:paraId="44B5AB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722E3F4D" w14:textId="77777777" w:rsidTr="00B775FB">
        <w:trPr>
          <w:trHeight w:val="240"/>
        </w:trPr>
        <w:tc>
          <w:tcPr>
            <w:tcW w:w="0" w:type="auto"/>
            <w:tcBorders>
              <w:top w:val="nil"/>
              <w:left w:val="nil"/>
              <w:bottom w:val="nil"/>
              <w:right w:val="nil"/>
            </w:tcBorders>
            <w:shd w:val="clear" w:color="auto" w:fill="auto"/>
            <w:noWrap/>
            <w:vAlign w:val="bottom"/>
            <w:hideMark/>
          </w:tcPr>
          <w:p w14:paraId="736A02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44E0E4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22 LT 01</w:t>
            </w:r>
          </w:p>
        </w:tc>
        <w:tc>
          <w:tcPr>
            <w:tcW w:w="0" w:type="auto"/>
            <w:tcBorders>
              <w:top w:val="nil"/>
              <w:left w:val="nil"/>
              <w:bottom w:val="nil"/>
              <w:right w:val="nil"/>
            </w:tcBorders>
            <w:shd w:val="clear" w:color="000000" w:fill="FFFFFF"/>
            <w:noWrap/>
            <w:vAlign w:val="center"/>
            <w:hideMark/>
          </w:tcPr>
          <w:p w14:paraId="02B7C3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ADILSON DOS SANTOS</w:t>
            </w:r>
          </w:p>
        </w:tc>
        <w:tc>
          <w:tcPr>
            <w:tcW w:w="0" w:type="auto"/>
            <w:tcBorders>
              <w:top w:val="nil"/>
              <w:left w:val="nil"/>
              <w:bottom w:val="nil"/>
              <w:right w:val="nil"/>
            </w:tcBorders>
            <w:shd w:val="clear" w:color="000000" w:fill="FFFFFF"/>
            <w:noWrap/>
            <w:vAlign w:val="center"/>
            <w:hideMark/>
          </w:tcPr>
          <w:p w14:paraId="5EDE81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02484132603</w:t>
            </w:r>
          </w:p>
        </w:tc>
        <w:tc>
          <w:tcPr>
            <w:tcW w:w="0" w:type="auto"/>
            <w:tcBorders>
              <w:top w:val="nil"/>
              <w:left w:val="nil"/>
              <w:bottom w:val="nil"/>
              <w:right w:val="nil"/>
            </w:tcBorders>
            <w:shd w:val="clear" w:color="000000" w:fill="FFFFFF"/>
            <w:noWrap/>
            <w:vAlign w:val="center"/>
            <w:hideMark/>
          </w:tcPr>
          <w:p w14:paraId="191D23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49.731,24</w:t>
            </w:r>
          </w:p>
        </w:tc>
        <w:tc>
          <w:tcPr>
            <w:tcW w:w="0" w:type="auto"/>
            <w:tcBorders>
              <w:top w:val="nil"/>
              <w:left w:val="nil"/>
              <w:bottom w:val="nil"/>
              <w:right w:val="nil"/>
            </w:tcBorders>
            <w:shd w:val="clear" w:color="000000" w:fill="FFFFFF"/>
            <w:noWrap/>
            <w:vAlign w:val="center"/>
            <w:hideMark/>
          </w:tcPr>
          <w:p w14:paraId="0DF103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75C8BADC" w14:textId="77777777" w:rsidTr="00B775FB">
        <w:trPr>
          <w:trHeight w:val="240"/>
        </w:trPr>
        <w:tc>
          <w:tcPr>
            <w:tcW w:w="0" w:type="auto"/>
            <w:tcBorders>
              <w:top w:val="nil"/>
              <w:left w:val="nil"/>
              <w:bottom w:val="nil"/>
              <w:right w:val="nil"/>
            </w:tcBorders>
            <w:shd w:val="clear" w:color="auto" w:fill="auto"/>
            <w:noWrap/>
            <w:vAlign w:val="bottom"/>
            <w:hideMark/>
          </w:tcPr>
          <w:p w14:paraId="733F5D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60E504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QD-A6-LT-05</w:t>
            </w:r>
          </w:p>
        </w:tc>
        <w:tc>
          <w:tcPr>
            <w:tcW w:w="0" w:type="auto"/>
            <w:tcBorders>
              <w:top w:val="nil"/>
              <w:left w:val="nil"/>
              <w:bottom w:val="nil"/>
              <w:right w:val="nil"/>
            </w:tcBorders>
            <w:shd w:val="clear" w:color="000000" w:fill="FFFFFF"/>
            <w:noWrap/>
            <w:vAlign w:val="center"/>
            <w:hideMark/>
          </w:tcPr>
          <w:p w14:paraId="4CF4D9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684AC3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17483C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34.048,00</w:t>
            </w:r>
          </w:p>
        </w:tc>
        <w:tc>
          <w:tcPr>
            <w:tcW w:w="0" w:type="auto"/>
            <w:tcBorders>
              <w:top w:val="nil"/>
              <w:left w:val="nil"/>
              <w:bottom w:val="nil"/>
              <w:right w:val="nil"/>
            </w:tcBorders>
            <w:shd w:val="clear" w:color="000000" w:fill="FFFFFF"/>
            <w:noWrap/>
            <w:vAlign w:val="center"/>
            <w:hideMark/>
          </w:tcPr>
          <w:p w14:paraId="49484D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2AA02566" w14:textId="77777777" w:rsidTr="00B775FB">
        <w:trPr>
          <w:trHeight w:val="240"/>
        </w:trPr>
        <w:tc>
          <w:tcPr>
            <w:tcW w:w="0" w:type="auto"/>
            <w:tcBorders>
              <w:top w:val="nil"/>
              <w:left w:val="nil"/>
              <w:bottom w:val="nil"/>
              <w:right w:val="nil"/>
            </w:tcBorders>
            <w:shd w:val="clear" w:color="auto" w:fill="auto"/>
            <w:noWrap/>
            <w:vAlign w:val="bottom"/>
            <w:hideMark/>
          </w:tcPr>
          <w:p w14:paraId="30B57A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D2DBA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QD-A6-LT-07</w:t>
            </w:r>
          </w:p>
        </w:tc>
        <w:tc>
          <w:tcPr>
            <w:tcW w:w="0" w:type="auto"/>
            <w:tcBorders>
              <w:top w:val="nil"/>
              <w:left w:val="nil"/>
              <w:bottom w:val="nil"/>
              <w:right w:val="nil"/>
            </w:tcBorders>
            <w:shd w:val="clear" w:color="000000" w:fill="FFFFFF"/>
            <w:noWrap/>
            <w:vAlign w:val="center"/>
            <w:hideMark/>
          </w:tcPr>
          <w:p w14:paraId="1E4800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4B4D14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670ECD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3DEC3A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7D664F9D" w14:textId="77777777" w:rsidTr="00B775FB">
        <w:trPr>
          <w:trHeight w:val="240"/>
        </w:trPr>
        <w:tc>
          <w:tcPr>
            <w:tcW w:w="0" w:type="auto"/>
            <w:tcBorders>
              <w:top w:val="nil"/>
              <w:left w:val="nil"/>
              <w:bottom w:val="nil"/>
              <w:right w:val="nil"/>
            </w:tcBorders>
            <w:shd w:val="clear" w:color="auto" w:fill="auto"/>
            <w:noWrap/>
            <w:vAlign w:val="bottom"/>
            <w:hideMark/>
          </w:tcPr>
          <w:p w14:paraId="5CC78E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6EC3D2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QD-A6-LT-09</w:t>
            </w:r>
          </w:p>
        </w:tc>
        <w:tc>
          <w:tcPr>
            <w:tcW w:w="0" w:type="auto"/>
            <w:tcBorders>
              <w:top w:val="nil"/>
              <w:left w:val="nil"/>
              <w:bottom w:val="nil"/>
              <w:right w:val="nil"/>
            </w:tcBorders>
            <w:shd w:val="clear" w:color="000000" w:fill="FFFFFF"/>
            <w:noWrap/>
            <w:vAlign w:val="center"/>
            <w:hideMark/>
          </w:tcPr>
          <w:p w14:paraId="696B6F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ALVES DOS SANTOS</w:t>
            </w:r>
          </w:p>
        </w:tc>
        <w:tc>
          <w:tcPr>
            <w:tcW w:w="0" w:type="auto"/>
            <w:tcBorders>
              <w:top w:val="nil"/>
              <w:left w:val="nil"/>
              <w:bottom w:val="nil"/>
              <w:right w:val="nil"/>
            </w:tcBorders>
            <w:shd w:val="clear" w:color="000000" w:fill="FFFFFF"/>
            <w:noWrap/>
            <w:vAlign w:val="center"/>
            <w:hideMark/>
          </w:tcPr>
          <w:p w14:paraId="59B059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11082305553</w:t>
            </w:r>
          </w:p>
        </w:tc>
        <w:tc>
          <w:tcPr>
            <w:tcW w:w="0" w:type="auto"/>
            <w:tcBorders>
              <w:top w:val="nil"/>
              <w:left w:val="nil"/>
              <w:bottom w:val="nil"/>
              <w:right w:val="nil"/>
            </w:tcBorders>
            <w:shd w:val="clear" w:color="000000" w:fill="FFFFFF"/>
            <w:noWrap/>
            <w:vAlign w:val="center"/>
            <w:hideMark/>
          </w:tcPr>
          <w:p w14:paraId="5D7089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33.885,44</w:t>
            </w:r>
          </w:p>
        </w:tc>
        <w:tc>
          <w:tcPr>
            <w:tcW w:w="0" w:type="auto"/>
            <w:tcBorders>
              <w:top w:val="nil"/>
              <w:left w:val="nil"/>
              <w:bottom w:val="nil"/>
              <w:right w:val="nil"/>
            </w:tcBorders>
            <w:shd w:val="clear" w:color="000000" w:fill="FFFFFF"/>
            <w:noWrap/>
            <w:vAlign w:val="center"/>
            <w:hideMark/>
          </w:tcPr>
          <w:p w14:paraId="414B36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5403D9E3" w14:textId="77777777" w:rsidTr="00B775FB">
        <w:trPr>
          <w:trHeight w:val="240"/>
        </w:trPr>
        <w:tc>
          <w:tcPr>
            <w:tcW w:w="0" w:type="auto"/>
            <w:tcBorders>
              <w:top w:val="nil"/>
              <w:left w:val="nil"/>
              <w:bottom w:val="nil"/>
              <w:right w:val="nil"/>
            </w:tcBorders>
            <w:shd w:val="clear" w:color="auto" w:fill="auto"/>
            <w:noWrap/>
            <w:vAlign w:val="bottom"/>
            <w:hideMark/>
          </w:tcPr>
          <w:p w14:paraId="59093C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526803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37</w:t>
            </w:r>
          </w:p>
        </w:tc>
        <w:tc>
          <w:tcPr>
            <w:tcW w:w="0" w:type="auto"/>
            <w:tcBorders>
              <w:top w:val="nil"/>
              <w:left w:val="nil"/>
              <w:bottom w:val="nil"/>
              <w:right w:val="nil"/>
            </w:tcBorders>
            <w:shd w:val="clear" w:color="000000" w:fill="FFFFFF"/>
            <w:noWrap/>
            <w:vAlign w:val="center"/>
            <w:hideMark/>
          </w:tcPr>
          <w:p w14:paraId="7B656C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7CF277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7CD2A1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378DBF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1E8DC31D" w14:textId="77777777" w:rsidTr="00B775FB">
        <w:trPr>
          <w:trHeight w:val="240"/>
        </w:trPr>
        <w:tc>
          <w:tcPr>
            <w:tcW w:w="0" w:type="auto"/>
            <w:tcBorders>
              <w:top w:val="nil"/>
              <w:left w:val="nil"/>
              <w:bottom w:val="nil"/>
              <w:right w:val="nil"/>
            </w:tcBorders>
            <w:shd w:val="clear" w:color="auto" w:fill="auto"/>
            <w:noWrap/>
            <w:vAlign w:val="bottom"/>
            <w:hideMark/>
          </w:tcPr>
          <w:p w14:paraId="32CABF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2710D4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39</w:t>
            </w:r>
          </w:p>
        </w:tc>
        <w:tc>
          <w:tcPr>
            <w:tcW w:w="0" w:type="auto"/>
            <w:tcBorders>
              <w:top w:val="nil"/>
              <w:left w:val="nil"/>
              <w:bottom w:val="nil"/>
              <w:right w:val="nil"/>
            </w:tcBorders>
            <w:shd w:val="clear" w:color="000000" w:fill="FFFFFF"/>
            <w:noWrap/>
            <w:vAlign w:val="center"/>
            <w:hideMark/>
          </w:tcPr>
          <w:p w14:paraId="4BBCDB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ARAÚJO DA SILVA FILHO</w:t>
            </w:r>
          </w:p>
        </w:tc>
        <w:tc>
          <w:tcPr>
            <w:tcW w:w="0" w:type="auto"/>
            <w:tcBorders>
              <w:top w:val="nil"/>
              <w:left w:val="nil"/>
              <w:bottom w:val="nil"/>
              <w:right w:val="nil"/>
            </w:tcBorders>
            <w:shd w:val="clear" w:color="000000" w:fill="FFFFFF"/>
            <w:noWrap/>
            <w:vAlign w:val="center"/>
            <w:hideMark/>
          </w:tcPr>
          <w:p w14:paraId="274EDB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94501211504</w:t>
            </w:r>
          </w:p>
        </w:tc>
        <w:tc>
          <w:tcPr>
            <w:tcW w:w="0" w:type="auto"/>
            <w:tcBorders>
              <w:top w:val="nil"/>
              <w:left w:val="nil"/>
              <w:bottom w:val="nil"/>
              <w:right w:val="nil"/>
            </w:tcBorders>
            <w:shd w:val="clear" w:color="000000" w:fill="FFFFFF"/>
            <w:noWrap/>
            <w:vAlign w:val="center"/>
            <w:hideMark/>
          </w:tcPr>
          <w:p w14:paraId="175928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526C44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2BD862DE" w14:textId="77777777" w:rsidTr="00B775FB">
        <w:trPr>
          <w:trHeight w:val="240"/>
        </w:trPr>
        <w:tc>
          <w:tcPr>
            <w:tcW w:w="0" w:type="auto"/>
            <w:tcBorders>
              <w:top w:val="nil"/>
              <w:left w:val="nil"/>
              <w:bottom w:val="nil"/>
              <w:right w:val="nil"/>
            </w:tcBorders>
            <w:shd w:val="clear" w:color="auto" w:fill="auto"/>
            <w:noWrap/>
            <w:vAlign w:val="bottom"/>
            <w:hideMark/>
          </w:tcPr>
          <w:p w14:paraId="3F8301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1FE646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QD-R-LT-12</w:t>
            </w:r>
          </w:p>
        </w:tc>
        <w:tc>
          <w:tcPr>
            <w:tcW w:w="0" w:type="auto"/>
            <w:tcBorders>
              <w:top w:val="nil"/>
              <w:left w:val="nil"/>
              <w:bottom w:val="nil"/>
              <w:right w:val="nil"/>
            </w:tcBorders>
            <w:shd w:val="clear" w:color="000000" w:fill="FFFFFF"/>
            <w:noWrap/>
            <w:vAlign w:val="center"/>
            <w:hideMark/>
          </w:tcPr>
          <w:p w14:paraId="603498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CARLOS ADAMI CERQUEIRA</w:t>
            </w:r>
          </w:p>
        </w:tc>
        <w:tc>
          <w:tcPr>
            <w:tcW w:w="0" w:type="auto"/>
            <w:tcBorders>
              <w:top w:val="nil"/>
              <w:left w:val="nil"/>
              <w:bottom w:val="nil"/>
              <w:right w:val="nil"/>
            </w:tcBorders>
            <w:shd w:val="clear" w:color="000000" w:fill="FFFFFF"/>
            <w:noWrap/>
            <w:vAlign w:val="center"/>
            <w:hideMark/>
          </w:tcPr>
          <w:p w14:paraId="5CC775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05884594534</w:t>
            </w:r>
          </w:p>
        </w:tc>
        <w:tc>
          <w:tcPr>
            <w:tcW w:w="0" w:type="auto"/>
            <w:tcBorders>
              <w:top w:val="nil"/>
              <w:left w:val="nil"/>
              <w:bottom w:val="nil"/>
              <w:right w:val="nil"/>
            </w:tcBorders>
            <w:shd w:val="clear" w:color="000000" w:fill="FFFFFF"/>
            <w:noWrap/>
            <w:vAlign w:val="center"/>
            <w:hideMark/>
          </w:tcPr>
          <w:p w14:paraId="6AFEC6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5.295,00</w:t>
            </w:r>
          </w:p>
        </w:tc>
        <w:tc>
          <w:tcPr>
            <w:tcW w:w="0" w:type="auto"/>
            <w:tcBorders>
              <w:top w:val="nil"/>
              <w:left w:val="nil"/>
              <w:bottom w:val="nil"/>
              <w:right w:val="nil"/>
            </w:tcBorders>
            <w:shd w:val="clear" w:color="000000" w:fill="FFFFFF"/>
            <w:noWrap/>
            <w:vAlign w:val="center"/>
            <w:hideMark/>
          </w:tcPr>
          <w:p w14:paraId="4B0F7A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01/04/2021</w:t>
            </w:r>
          </w:p>
        </w:tc>
      </w:tr>
      <w:tr w:rsidR="00B775FB" w:rsidRPr="00B775FB" w14:paraId="49A8C30B" w14:textId="77777777" w:rsidTr="00B775FB">
        <w:trPr>
          <w:trHeight w:val="240"/>
        </w:trPr>
        <w:tc>
          <w:tcPr>
            <w:tcW w:w="0" w:type="auto"/>
            <w:tcBorders>
              <w:top w:val="nil"/>
              <w:left w:val="nil"/>
              <w:bottom w:val="nil"/>
              <w:right w:val="nil"/>
            </w:tcBorders>
            <w:shd w:val="clear" w:color="auto" w:fill="auto"/>
            <w:noWrap/>
            <w:vAlign w:val="bottom"/>
            <w:hideMark/>
          </w:tcPr>
          <w:p w14:paraId="2755AC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1CB91A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14</w:t>
            </w:r>
          </w:p>
        </w:tc>
        <w:tc>
          <w:tcPr>
            <w:tcW w:w="0" w:type="auto"/>
            <w:tcBorders>
              <w:top w:val="nil"/>
              <w:left w:val="nil"/>
              <w:bottom w:val="nil"/>
              <w:right w:val="nil"/>
            </w:tcBorders>
            <w:shd w:val="clear" w:color="000000" w:fill="FFFFFF"/>
            <w:noWrap/>
            <w:vAlign w:val="center"/>
            <w:hideMark/>
          </w:tcPr>
          <w:p w14:paraId="043770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CARLOS ALMEIDA DO NASCIMENTO</w:t>
            </w:r>
          </w:p>
        </w:tc>
        <w:tc>
          <w:tcPr>
            <w:tcW w:w="0" w:type="auto"/>
            <w:tcBorders>
              <w:top w:val="nil"/>
              <w:left w:val="nil"/>
              <w:bottom w:val="nil"/>
              <w:right w:val="nil"/>
            </w:tcBorders>
            <w:shd w:val="clear" w:color="000000" w:fill="FFFFFF"/>
            <w:noWrap/>
            <w:vAlign w:val="center"/>
            <w:hideMark/>
          </w:tcPr>
          <w:p w14:paraId="5DD2CC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67515061553</w:t>
            </w:r>
          </w:p>
        </w:tc>
        <w:tc>
          <w:tcPr>
            <w:tcW w:w="0" w:type="auto"/>
            <w:tcBorders>
              <w:top w:val="nil"/>
              <w:left w:val="nil"/>
              <w:bottom w:val="nil"/>
              <w:right w:val="nil"/>
            </w:tcBorders>
            <w:shd w:val="clear" w:color="000000" w:fill="FFFFFF"/>
            <w:noWrap/>
            <w:vAlign w:val="center"/>
            <w:hideMark/>
          </w:tcPr>
          <w:p w14:paraId="7AFF67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33406D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6594B1C9" w14:textId="77777777" w:rsidTr="00B775FB">
        <w:trPr>
          <w:trHeight w:val="240"/>
        </w:trPr>
        <w:tc>
          <w:tcPr>
            <w:tcW w:w="0" w:type="auto"/>
            <w:tcBorders>
              <w:top w:val="nil"/>
              <w:left w:val="nil"/>
              <w:bottom w:val="nil"/>
              <w:right w:val="nil"/>
            </w:tcBorders>
            <w:shd w:val="clear" w:color="auto" w:fill="auto"/>
            <w:noWrap/>
            <w:vAlign w:val="bottom"/>
            <w:hideMark/>
          </w:tcPr>
          <w:p w14:paraId="6A4F4E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7F7890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12</w:t>
            </w:r>
          </w:p>
        </w:tc>
        <w:tc>
          <w:tcPr>
            <w:tcW w:w="0" w:type="auto"/>
            <w:tcBorders>
              <w:top w:val="nil"/>
              <w:left w:val="nil"/>
              <w:bottom w:val="nil"/>
              <w:right w:val="nil"/>
            </w:tcBorders>
            <w:shd w:val="clear" w:color="000000" w:fill="FFFFFF"/>
            <w:noWrap/>
            <w:vAlign w:val="center"/>
            <w:hideMark/>
          </w:tcPr>
          <w:p w14:paraId="4F4427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CARLOS BEZERRA SANTOS</w:t>
            </w:r>
          </w:p>
        </w:tc>
        <w:tc>
          <w:tcPr>
            <w:tcW w:w="0" w:type="auto"/>
            <w:tcBorders>
              <w:top w:val="nil"/>
              <w:left w:val="nil"/>
              <w:bottom w:val="nil"/>
              <w:right w:val="nil"/>
            </w:tcBorders>
            <w:shd w:val="clear" w:color="000000" w:fill="FFFFFF"/>
            <w:noWrap/>
            <w:vAlign w:val="center"/>
            <w:hideMark/>
          </w:tcPr>
          <w:p w14:paraId="04AB16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20649819500</w:t>
            </w:r>
          </w:p>
        </w:tc>
        <w:tc>
          <w:tcPr>
            <w:tcW w:w="0" w:type="auto"/>
            <w:tcBorders>
              <w:top w:val="nil"/>
              <w:left w:val="nil"/>
              <w:bottom w:val="nil"/>
              <w:right w:val="nil"/>
            </w:tcBorders>
            <w:shd w:val="clear" w:color="000000" w:fill="FFFFFF"/>
            <w:noWrap/>
            <w:vAlign w:val="center"/>
            <w:hideMark/>
          </w:tcPr>
          <w:p w14:paraId="328F4D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44.591,43</w:t>
            </w:r>
          </w:p>
        </w:tc>
        <w:tc>
          <w:tcPr>
            <w:tcW w:w="0" w:type="auto"/>
            <w:tcBorders>
              <w:top w:val="nil"/>
              <w:left w:val="nil"/>
              <w:bottom w:val="nil"/>
              <w:right w:val="nil"/>
            </w:tcBorders>
            <w:shd w:val="clear" w:color="000000" w:fill="FFFFFF"/>
            <w:noWrap/>
            <w:vAlign w:val="center"/>
            <w:hideMark/>
          </w:tcPr>
          <w:p w14:paraId="3EA546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9C30F63" w14:textId="77777777" w:rsidTr="00B775FB">
        <w:trPr>
          <w:trHeight w:val="240"/>
        </w:trPr>
        <w:tc>
          <w:tcPr>
            <w:tcW w:w="0" w:type="auto"/>
            <w:tcBorders>
              <w:top w:val="nil"/>
              <w:left w:val="nil"/>
              <w:bottom w:val="nil"/>
              <w:right w:val="nil"/>
            </w:tcBorders>
            <w:shd w:val="clear" w:color="auto" w:fill="auto"/>
            <w:noWrap/>
            <w:vAlign w:val="bottom"/>
            <w:hideMark/>
          </w:tcPr>
          <w:p w14:paraId="1475578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74AC3C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18</w:t>
            </w:r>
          </w:p>
        </w:tc>
        <w:tc>
          <w:tcPr>
            <w:tcW w:w="0" w:type="auto"/>
            <w:tcBorders>
              <w:top w:val="nil"/>
              <w:left w:val="nil"/>
              <w:bottom w:val="nil"/>
              <w:right w:val="nil"/>
            </w:tcBorders>
            <w:shd w:val="clear" w:color="000000" w:fill="FFFFFF"/>
            <w:noWrap/>
            <w:vAlign w:val="center"/>
            <w:hideMark/>
          </w:tcPr>
          <w:p w14:paraId="0E8970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CARLOS LUZ DE NOVAES</w:t>
            </w:r>
          </w:p>
        </w:tc>
        <w:tc>
          <w:tcPr>
            <w:tcW w:w="0" w:type="auto"/>
            <w:tcBorders>
              <w:top w:val="nil"/>
              <w:left w:val="nil"/>
              <w:bottom w:val="nil"/>
              <w:right w:val="nil"/>
            </w:tcBorders>
            <w:shd w:val="clear" w:color="000000" w:fill="FFFFFF"/>
            <w:noWrap/>
            <w:vAlign w:val="center"/>
            <w:hideMark/>
          </w:tcPr>
          <w:p w14:paraId="49B968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24935298553</w:t>
            </w:r>
          </w:p>
        </w:tc>
        <w:tc>
          <w:tcPr>
            <w:tcW w:w="0" w:type="auto"/>
            <w:tcBorders>
              <w:top w:val="nil"/>
              <w:left w:val="nil"/>
              <w:bottom w:val="nil"/>
              <w:right w:val="nil"/>
            </w:tcBorders>
            <w:shd w:val="clear" w:color="000000" w:fill="FFFFFF"/>
            <w:noWrap/>
            <w:vAlign w:val="center"/>
            <w:hideMark/>
          </w:tcPr>
          <w:p w14:paraId="68F746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714F49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2E53A31E" w14:textId="77777777" w:rsidTr="00B775FB">
        <w:trPr>
          <w:trHeight w:val="240"/>
        </w:trPr>
        <w:tc>
          <w:tcPr>
            <w:tcW w:w="0" w:type="auto"/>
            <w:tcBorders>
              <w:top w:val="nil"/>
              <w:left w:val="nil"/>
              <w:bottom w:val="nil"/>
              <w:right w:val="nil"/>
            </w:tcBorders>
            <w:shd w:val="clear" w:color="auto" w:fill="auto"/>
            <w:noWrap/>
            <w:vAlign w:val="bottom"/>
            <w:hideMark/>
          </w:tcPr>
          <w:p w14:paraId="1B320DD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A492E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09</w:t>
            </w:r>
          </w:p>
        </w:tc>
        <w:tc>
          <w:tcPr>
            <w:tcW w:w="0" w:type="auto"/>
            <w:tcBorders>
              <w:top w:val="nil"/>
              <w:left w:val="nil"/>
              <w:bottom w:val="nil"/>
              <w:right w:val="nil"/>
            </w:tcBorders>
            <w:shd w:val="clear" w:color="000000" w:fill="FFFFFF"/>
            <w:noWrap/>
            <w:vAlign w:val="center"/>
            <w:hideMark/>
          </w:tcPr>
          <w:p w14:paraId="149225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CARLOS PEREIRA MARINHO</w:t>
            </w:r>
          </w:p>
        </w:tc>
        <w:tc>
          <w:tcPr>
            <w:tcW w:w="0" w:type="auto"/>
            <w:tcBorders>
              <w:top w:val="nil"/>
              <w:left w:val="nil"/>
              <w:bottom w:val="nil"/>
              <w:right w:val="nil"/>
            </w:tcBorders>
            <w:shd w:val="clear" w:color="000000" w:fill="FFFFFF"/>
            <w:noWrap/>
            <w:vAlign w:val="center"/>
            <w:hideMark/>
          </w:tcPr>
          <w:p w14:paraId="45AB20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13890719520</w:t>
            </w:r>
          </w:p>
        </w:tc>
        <w:tc>
          <w:tcPr>
            <w:tcW w:w="0" w:type="auto"/>
            <w:tcBorders>
              <w:top w:val="nil"/>
              <w:left w:val="nil"/>
              <w:bottom w:val="nil"/>
              <w:right w:val="nil"/>
            </w:tcBorders>
            <w:shd w:val="clear" w:color="000000" w:fill="FFFFFF"/>
            <w:noWrap/>
            <w:vAlign w:val="center"/>
            <w:hideMark/>
          </w:tcPr>
          <w:p w14:paraId="51180B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56.680,91</w:t>
            </w:r>
          </w:p>
        </w:tc>
        <w:tc>
          <w:tcPr>
            <w:tcW w:w="0" w:type="auto"/>
            <w:tcBorders>
              <w:top w:val="nil"/>
              <w:left w:val="nil"/>
              <w:bottom w:val="nil"/>
              <w:right w:val="nil"/>
            </w:tcBorders>
            <w:shd w:val="clear" w:color="000000" w:fill="FFFFFF"/>
            <w:noWrap/>
            <w:vAlign w:val="center"/>
            <w:hideMark/>
          </w:tcPr>
          <w:p w14:paraId="228047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4A639A52" w14:textId="77777777" w:rsidTr="00B775FB">
        <w:trPr>
          <w:trHeight w:val="240"/>
        </w:trPr>
        <w:tc>
          <w:tcPr>
            <w:tcW w:w="0" w:type="auto"/>
            <w:tcBorders>
              <w:top w:val="nil"/>
              <w:left w:val="nil"/>
              <w:bottom w:val="nil"/>
              <w:right w:val="nil"/>
            </w:tcBorders>
            <w:shd w:val="clear" w:color="auto" w:fill="auto"/>
            <w:noWrap/>
            <w:vAlign w:val="bottom"/>
            <w:hideMark/>
          </w:tcPr>
          <w:p w14:paraId="59A577D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3BF320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02</w:t>
            </w:r>
          </w:p>
        </w:tc>
        <w:tc>
          <w:tcPr>
            <w:tcW w:w="0" w:type="auto"/>
            <w:tcBorders>
              <w:top w:val="nil"/>
              <w:left w:val="nil"/>
              <w:bottom w:val="nil"/>
              <w:right w:val="nil"/>
            </w:tcBorders>
            <w:shd w:val="clear" w:color="000000" w:fill="FFFFFF"/>
            <w:noWrap/>
            <w:vAlign w:val="center"/>
            <w:hideMark/>
          </w:tcPr>
          <w:p w14:paraId="7935FE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CLIVIO LIMA ALMEIDA</w:t>
            </w:r>
          </w:p>
        </w:tc>
        <w:tc>
          <w:tcPr>
            <w:tcW w:w="0" w:type="auto"/>
            <w:tcBorders>
              <w:top w:val="nil"/>
              <w:left w:val="nil"/>
              <w:bottom w:val="nil"/>
              <w:right w:val="nil"/>
            </w:tcBorders>
            <w:shd w:val="clear" w:color="000000" w:fill="FFFFFF"/>
            <w:noWrap/>
            <w:vAlign w:val="center"/>
            <w:hideMark/>
          </w:tcPr>
          <w:p w14:paraId="2763C1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08595817561</w:t>
            </w:r>
          </w:p>
        </w:tc>
        <w:tc>
          <w:tcPr>
            <w:tcW w:w="0" w:type="auto"/>
            <w:tcBorders>
              <w:top w:val="nil"/>
              <w:left w:val="nil"/>
              <w:bottom w:val="nil"/>
              <w:right w:val="nil"/>
            </w:tcBorders>
            <w:shd w:val="clear" w:color="000000" w:fill="FFFFFF"/>
            <w:noWrap/>
            <w:vAlign w:val="center"/>
            <w:hideMark/>
          </w:tcPr>
          <w:p w14:paraId="390754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44.559,00</w:t>
            </w:r>
          </w:p>
        </w:tc>
        <w:tc>
          <w:tcPr>
            <w:tcW w:w="0" w:type="auto"/>
            <w:tcBorders>
              <w:top w:val="nil"/>
              <w:left w:val="nil"/>
              <w:bottom w:val="nil"/>
              <w:right w:val="nil"/>
            </w:tcBorders>
            <w:shd w:val="clear" w:color="000000" w:fill="FFFFFF"/>
            <w:noWrap/>
            <w:vAlign w:val="center"/>
            <w:hideMark/>
          </w:tcPr>
          <w:p w14:paraId="693C53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107B4BAD" w14:textId="77777777" w:rsidTr="00B775FB">
        <w:trPr>
          <w:trHeight w:val="240"/>
        </w:trPr>
        <w:tc>
          <w:tcPr>
            <w:tcW w:w="0" w:type="auto"/>
            <w:tcBorders>
              <w:top w:val="nil"/>
              <w:left w:val="nil"/>
              <w:bottom w:val="nil"/>
              <w:right w:val="nil"/>
            </w:tcBorders>
            <w:shd w:val="clear" w:color="auto" w:fill="auto"/>
            <w:noWrap/>
            <w:vAlign w:val="bottom"/>
            <w:hideMark/>
          </w:tcPr>
          <w:p w14:paraId="6A2420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070520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11</w:t>
            </w:r>
          </w:p>
        </w:tc>
        <w:tc>
          <w:tcPr>
            <w:tcW w:w="0" w:type="auto"/>
            <w:tcBorders>
              <w:top w:val="nil"/>
              <w:left w:val="nil"/>
              <w:bottom w:val="nil"/>
              <w:right w:val="nil"/>
            </w:tcBorders>
            <w:shd w:val="clear" w:color="000000" w:fill="FFFFFF"/>
            <w:noWrap/>
            <w:vAlign w:val="center"/>
            <w:hideMark/>
          </w:tcPr>
          <w:p w14:paraId="6AAF33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DE SOUZA</w:t>
            </w:r>
          </w:p>
        </w:tc>
        <w:tc>
          <w:tcPr>
            <w:tcW w:w="0" w:type="auto"/>
            <w:tcBorders>
              <w:top w:val="nil"/>
              <w:left w:val="nil"/>
              <w:bottom w:val="nil"/>
              <w:right w:val="nil"/>
            </w:tcBorders>
            <w:shd w:val="clear" w:color="000000" w:fill="FFFFFF"/>
            <w:noWrap/>
            <w:vAlign w:val="center"/>
            <w:hideMark/>
          </w:tcPr>
          <w:p w14:paraId="5E4C7D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90735218587</w:t>
            </w:r>
          </w:p>
        </w:tc>
        <w:tc>
          <w:tcPr>
            <w:tcW w:w="0" w:type="auto"/>
            <w:tcBorders>
              <w:top w:val="nil"/>
              <w:left w:val="nil"/>
              <w:bottom w:val="nil"/>
              <w:right w:val="nil"/>
            </w:tcBorders>
            <w:shd w:val="clear" w:color="000000" w:fill="FFFFFF"/>
            <w:noWrap/>
            <w:vAlign w:val="center"/>
            <w:hideMark/>
          </w:tcPr>
          <w:p w14:paraId="377969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21.134,00</w:t>
            </w:r>
          </w:p>
        </w:tc>
        <w:tc>
          <w:tcPr>
            <w:tcW w:w="0" w:type="auto"/>
            <w:tcBorders>
              <w:top w:val="nil"/>
              <w:left w:val="nil"/>
              <w:bottom w:val="nil"/>
              <w:right w:val="nil"/>
            </w:tcBorders>
            <w:shd w:val="clear" w:color="000000" w:fill="FFFFFF"/>
            <w:noWrap/>
            <w:vAlign w:val="center"/>
            <w:hideMark/>
          </w:tcPr>
          <w:p w14:paraId="47CCA2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3273663E" w14:textId="77777777" w:rsidTr="00B775FB">
        <w:trPr>
          <w:trHeight w:val="240"/>
        </w:trPr>
        <w:tc>
          <w:tcPr>
            <w:tcW w:w="0" w:type="auto"/>
            <w:tcBorders>
              <w:top w:val="nil"/>
              <w:left w:val="nil"/>
              <w:bottom w:val="nil"/>
              <w:right w:val="nil"/>
            </w:tcBorders>
            <w:shd w:val="clear" w:color="auto" w:fill="auto"/>
            <w:noWrap/>
            <w:vAlign w:val="bottom"/>
            <w:hideMark/>
          </w:tcPr>
          <w:p w14:paraId="6512EE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224D2A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14</w:t>
            </w:r>
          </w:p>
        </w:tc>
        <w:tc>
          <w:tcPr>
            <w:tcW w:w="0" w:type="auto"/>
            <w:tcBorders>
              <w:top w:val="nil"/>
              <w:left w:val="nil"/>
              <w:bottom w:val="nil"/>
              <w:right w:val="nil"/>
            </w:tcBorders>
            <w:shd w:val="clear" w:color="000000" w:fill="FFFFFF"/>
            <w:noWrap/>
            <w:vAlign w:val="center"/>
            <w:hideMark/>
          </w:tcPr>
          <w:p w14:paraId="0575E6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FRANCISCO DE JESUS</w:t>
            </w:r>
          </w:p>
        </w:tc>
        <w:tc>
          <w:tcPr>
            <w:tcW w:w="0" w:type="auto"/>
            <w:tcBorders>
              <w:top w:val="nil"/>
              <w:left w:val="nil"/>
              <w:bottom w:val="nil"/>
              <w:right w:val="nil"/>
            </w:tcBorders>
            <w:shd w:val="clear" w:color="000000" w:fill="FFFFFF"/>
            <w:noWrap/>
            <w:vAlign w:val="center"/>
            <w:hideMark/>
          </w:tcPr>
          <w:p w14:paraId="170C18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58046011568</w:t>
            </w:r>
          </w:p>
        </w:tc>
        <w:tc>
          <w:tcPr>
            <w:tcW w:w="0" w:type="auto"/>
            <w:tcBorders>
              <w:top w:val="nil"/>
              <w:left w:val="nil"/>
              <w:bottom w:val="nil"/>
              <w:right w:val="nil"/>
            </w:tcBorders>
            <w:shd w:val="clear" w:color="000000" w:fill="FFFFFF"/>
            <w:noWrap/>
            <w:vAlign w:val="center"/>
            <w:hideMark/>
          </w:tcPr>
          <w:p w14:paraId="461F48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43.955,22</w:t>
            </w:r>
          </w:p>
        </w:tc>
        <w:tc>
          <w:tcPr>
            <w:tcW w:w="0" w:type="auto"/>
            <w:tcBorders>
              <w:top w:val="nil"/>
              <w:left w:val="nil"/>
              <w:bottom w:val="nil"/>
              <w:right w:val="nil"/>
            </w:tcBorders>
            <w:shd w:val="clear" w:color="000000" w:fill="FFFFFF"/>
            <w:noWrap/>
            <w:vAlign w:val="center"/>
            <w:hideMark/>
          </w:tcPr>
          <w:p w14:paraId="3923EE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6C77486C" w14:textId="77777777" w:rsidTr="00B775FB">
        <w:trPr>
          <w:trHeight w:val="240"/>
        </w:trPr>
        <w:tc>
          <w:tcPr>
            <w:tcW w:w="0" w:type="auto"/>
            <w:tcBorders>
              <w:top w:val="nil"/>
              <w:left w:val="nil"/>
              <w:bottom w:val="nil"/>
              <w:right w:val="nil"/>
            </w:tcBorders>
            <w:shd w:val="clear" w:color="auto" w:fill="auto"/>
            <w:noWrap/>
            <w:vAlign w:val="bottom"/>
            <w:hideMark/>
          </w:tcPr>
          <w:p w14:paraId="102634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24C5C7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07</w:t>
            </w:r>
          </w:p>
        </w:tc>
        <w:tc>
          <w:tcPr>
            <w:tcW w:w="0" w:type="auto"/>
            <w:tcBorders>
              <w:top w:val="nil"/>
              <w:left w:val="nil"/>
              <w:bottom w:val="nil"/>
              <w:right w:val="nil"/>
            </w:tcBorders>
            <w:shd w:val="clear" w:color="000000" w:fill="FFFFFF"/>
            <w:noWrap/>
            <w:vAlign w:val="center"/>
            <w:hideMark/>
          </w:tcPr>
          <w:p w14:paraId="527767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HENRIQUE RODRIGUES DA SILVA</w:t>
            </w:r>
          </w:p>
        </w:tc>
        <w:tc>
          <w:tcPr>
            <w:tcW w:w="0" w:type="auto"/>
            <w:tcBorders>
              <w:top w:val="nil"/>
              <w:left w:val="nil"/>
              <w:bottom w:val="nil"/>
              <w:right w:val="nil"/>
            </w:tcBorders>
            <w:shd w:val="clear" w:color="000000" w:fill="FFFFFF"/>
            <w:noWrap/>
            <w:vAlign w:val="center"/>
            <w:hideMark/>
          </w:tcPr>
          <w:p w14:paraId="49C236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71112618520</w:t>
            </w:r>
          </w:p>
        </w:tc>
        <w:tc>
          <w:tcPr>
            <w:tcW w:w="0" w:type="auto"/>
            <w:tcBorders>
              <w:top w:val="nil"/>
              <w:left w:val="nil"/>
              <w:bottom w:val="nil"/>
              <w:right w:val="nil"/>
            </w:tcBorders>
            <w:shd w:val="clear" w:color="000000" w:fill="FFFFFF"/>
            <w:noWrap/>
            <w:vAlign w:val="center"/>
            <w:hideMark/>
          </w:tcPr>
          <w:p w14:paraId="3AA29AC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23.422,30</w:t>
            </w:r>
          </w:p>
        </w:tc>
        <w:tc>
          <w:tcPr>
            <w:tcW w:w="0" w:type="auto"/>
            <w:tcBorders>
              <w:top w:val="nil"/>
              <w:left w:val="nil"/>
              <w:bottom w:val="nil"/>
              <w:right w:val="nil"/>
            </w:tcBorders>
            <w:shd w:val="clear" w:color="000000" w:fill="FFFFFF"/>
            <w:noWrap/>
            <w:vAlign w:val="center"/>
            <w:hideMark/>
          </w:tcPr>
          <w:p w14:paraId="0B1981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01/09/2029</w:t>
            </w:r>
          </w:p>
        </w:tc>
      </w:tr>
      <w:tr w:rsidR="00B775FB" w:rsidRPr="00B775FB" w14:paraId="3C6BB6D6" w14:textId="77777777" w:rsidTr="00B775FB">
        <w:trPr>
          <w:trHeight w:val="240"/>
        </w:trPr>
        <w:tc>
          <w:tcPr>
            <w:tcW w:w="0" w:type="auto"/>
            <w:tcBorders>
              <w:top w:val="nil"/>
              <w:left w:val="nil"/>
              <w:bottom w:val="nil"/>
              <w:right w:val="nil"/>
            </w:tcBorders>
            <w:shd w:val="clear" w:color="auto" w:fill="auto"/>
            <w:noWrap/>
            <w:vAlign w:val="bottom"/>
            <w:hideMark/>
          </w:tcPr>
          <w:p w14:paraId="37224C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39DD88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QD-C2-LT-13C</w:t>
            </w:r>
          </w:p>
        </w:tc>
        <w:tc>
          <w:tcPr>
            <w:tcW w:w="0" w:type="auto"/>
            <w:tcBorders>
              <w:top w:val="nil"/>
              <w:left w:val="nil"/>
              <w:bottom w:val="nil"/>
              <w:right w:val="nil"/>
            </w:tcBorders>
            <w:shd w:val="clear" w:color="000000" w:fill="FFFFFF"/>
            <w:noWrap/>
            <w:vAlign w:val="center"/>
            <w:hideMark/>
          </w:tcPr>
          <w:p w14:paraId="02C35F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1C391D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561D3D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130.912,87</w:t>
            </w:r>
          </w:p>
        </w:tc>
        <w:tc>
          <w:tcPr>
            <w:tcW w:w="0" w:type="auto"/>
            <w:tcBorders>
              <w:top w:val="nil"/>
              <w:left w:val="nil"/>
              <w:bottom w:val="nil"/>
              <w:right w:val="nil"/>
            </w:tcBorders>
            <w:shd w:val="clear" w:color="000000" w:fill="FFFFFF"/>
            <w:noWrap/>
            <w:vAlign w:val="center"/>
            <w:hideMark/>
          </w:tcPr>
          <w:p w14:paraId="3ACBED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33AE4351" w14:textId="77777777" w:rsidTr="00B775FB">
        <w:trPr>
          <w:trHeight w:val="240"/>
        </w:trPr>
        <w:tc>
          <w:tcPr>
            <w:tcW w:w="0" w:type="auto"/>
            <w:tcBorders>
              <w:top w:val="nil"/>
              <w:left w:val="nil"/>
              <w:bottom w:val="nil"/>
              <w:right w:val="nil"/>
            </w:tcBorders>
            <w:shd w:val="clear" w:color="auto" w:fill="auto"/>
            <w:noWrap/>
            <w:vAlign w:val="bottom"/>
            <w:hideMark/>
          </w:tcPr>
          <w:p w14:paraId="0B5207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64F30E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01</w:t>
            </w:r>
          </w:p>
        </w:tc>
        <w:tc>
          <w:tcPr>
            <w:tcW w:w="0" w:type="auto"/>
            <w:tcBorders>
              <w:top w:val="nil"/>
              <w:left w:val="nil"/>
              <w:bottom w:val="nil"/>
              <w:right w:val="nil"/>
            </w:tcBorders>
            <w:shd w:val="clear" w:color="000000" w:fill="FFFFFF"/>
            <w:noWrap/>
            <w:vAlign w:val="center"/>
            <w:hideMark/>
          </w:tcPr>
          <w:p w14:paraId="5B8215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IRIS DOS SANTOS ALMEIDA</w:t>
            </w:r>
          </w:p>
        </w:tc>
        <w:tc>
          <w:tcPr>
            <w:tcW w:w="0" w:type="auto"/>
            <w:tcBorders>
              <w:top w:val="nil"/>
              <w:left w:val="nil"/>
              <w:bottom w:val="nil"/>
              <w:right w:val="nil"/>
            </w:tcBorders>
            <w:shd w:val="clear" w:color="000000" w:fill="FFFFFF"/>
            <w:noWrap/>
            <w:vAlign w:val="center"/>
            <w:hideMark/>
          </w:tcPr>
          <w:p w14:paraId="286DBD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15156400515</w:t>
            </w:r>
          </w:p>
        </w:tc>
        <w:tc>
          <w:tcPr>
            <w:tcW w:w="0" w:type="auto"/>
            <w:tcBorders>
              <w:top w:val="nil"/>
              <w:left w:val="nil"/>
              <w:bottom w:val="nil"/>
              <w:right w:val="nil"/>
            </w:tcBorders>
            <w:shd w:val="clear" w:color="000000" w:fill="FFFFFF"/>
            <w:noWrap/>
            <w:vAlign w:val="center"/>
            <w:hideMark/>
          </w:tcPr>
          <w:p w14:paraId="1510AE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69.361,92</w:t>
            </w:r>
          </w:p>
        </w:tc>
        <w:tc>
          <w:tcPr>
            <w:tcW w:w="0" w:type="auto"/>
            <w:tcBorders>
              <w:top w:val="nil"/>
              <w:left w:val="nil"/>
              <w:bottom w:val="nil"/>
              <w:right w:val="nil"/>
            </w:tcBorders>
            <w:shd w:val="clear" w:color="000000" w:fill="FFFFFF"/>
            <w:noWrap/>
            <w:vAlign w:val="center"/>
            <w:hideMark/>
          </w:tcPr>
          <w:p w14:paraId="3C08AB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679907B" w14:textId="77777777" w:rsidTr="00B775FB">
        <w:trPr>
          <w:trHeight w:val="240"/>
        </w:trPr>
        <w:tc>
          <w:tcPr>
            <w:tcW w:w="0" w:type="auto"/>
            <w:tcBorders>
              <w:top w:val="nil"/>
              <w:left w:val="nil"/>
              <w:bottom w:val="nil"/>
              <w:right w:val="nil"/>
            </w:tcBorders>
            <w:shd w:val="clear" w:color="auto" w:fill="auto"/>
            <w:noWrap/>
            <w:vAlign w:val="bottom"/>
            <w:hideMark/>
          </w:tcPr>
          <w:p w14:paraId="3F595AD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61FF7A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QD-O-LT-09</w:t>
            </w:r>
          </w:p>
        </w:tc>
        <w:tc>
          <w:tcPr>
            <w:tcW w:w="0" w:type="auto"/>
            <w:tcBorders>
              <w:top w:val="nil"/>
              <w:left w:val="nil"/>
              <w:bottom w:val="nil"/>
              <w:right w:val="nil"/>
            </w:tcBorders>
            <w:shd w:val="clear" w:color="000000" w:fill="FFFFFF"/>
            <w:noWrap/>
            <w:vAlign w:val="center"/>
            <w:hideMark/>
          </w:tcPr>
          <w:p w14:paraId="211E50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JOEL SILVA DO AMARAL</w:t>
            </w:r>
          </w:p>
        </w:tc>
        <w:tc>
          <w:tcPr>
            <w:tcW w:w="0" w:type="auto"/>
            <w:tcBorders>
              <w:top w:val="nil"/>
              <w:left w:val="nil"/>
              <w:bottom w:val="nil"/>
              <w:right w:val="nil"/>
            </w:tcBorders>
            <w:shd w:val="clear" w:color="000000" w:fill="FFFFFF"/>
            <w:noWrap/>
            <w:vAlign w:val="center"/>
            <w:hideMark/>
          </w:tcPr>
          <w:p w14:paraId="230892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64952797520</w:t>
            </w:r>
          </w:p>
        </w:tc>
        <w:tc>
          <w:tcPr>
            <w:tcW w:w="0" w:type="auto"/>
            <w:tcBorders>
              <w:top w:val="nil"/>
              <w:left w:val="nil"/>
              <w:bottom w:val="nil"/>
              <w:right w:val="nil"/>
            </w:tcBorders>
            <w:shd w:val="clear" w:color="000000" w:fill="FFFFFF"/>
            <w:noWrap/>
            <w:vAlign w:val="center"/>
            <w:hideMark/>
          </w:tcPr>
          <w:p w14:paraId="1AF37E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32.986,88</w:t>
            </w:r>
          </w:p>
        </w:tc>
        <w:tc>
          <w:tcPr>
            <w:tcW w:w="0" w:type="auto"/>
            <w:tcBorders>
              <w:top w:val="nil"/>
              <w:left w:val="nil"/>
              <w:bottom w:val="nil"/>
              <w:right w:val="nil"/>
            </w:tcBorders>
            <w:shd w:val="clear" w:color="000000" w:fill="FFFFFF"/>
            <w:noWrap/>
            <w:vAlign w:val="center"/>
            <w:hideMark/>
          </w:tcPr>
          <w:p w14:paraId="0A4FE7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460B0EA0" w14:textId="77777777" w:rsidTr="00B775FB">
        <w:trPr>
          <w:trHeight w:val="240"/>
        </w:trPr>
        <w:tc>
          <w:tcPr>
            <w:tcW w:w="0" w:type="auto"/>
            <w:tcBorders>
              <w:top w:val="nil"/>
              <w:left w:val="nil"/>
              <w:bottom w:val="nil"/>
              <w:right w:val="nil"/>
            </w:tcBorders>
            <w:shd w:val="clear" w:color="auto" w:fill="auto"/>
            <w:noWrap/>
            <w:vAlign w:val="bottom"/>
            <w:hideMark/>
          </w:tcPr>
          <w:p w14:paraId="70A884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0BE521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09</w:t>
            </w:r>
          </w:p>
        </w:tc>
        <w:tc>
          <w:tcPr>
            <w:tcW w:w="0" w:type="auto"/>
            <w:tcBorders>
              <w:top w:val="nil"/>
              <w:left w:val="nil"/>
              <w:bottom w:val="nil"/>
              <w:right w:val="nil"/>
            </w:tcBorders>
            <w:shd w:val="clear" w:color="000000" w:fill="FFFFFF"/>
            <w:noWrap/>
            <w:vAlign w:val="center"/>
            <w:hideMark/>
          </w:tcPr>
          <w:p w14:paraId="703F23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JURACI ALVES LEAL FILHO</w:t>
            </w:r>
          </w:p>
        </w:tc>
        <w:tc>
          <w:tcPr>
            <w:tcW w:w="0" w:type="auto"/>
            <w:tcBorders>
              <w:top w:val="nil"/>
              <w:left w:val="nil"/>
              <w:bottom w:val="nil"/>
              <w:right w:val="nil"/>
            </w:tcBorders>
            <w:shd w:val="clear" w:color="000000" w:fill="FFFFFF"/>
            <w:noWrap/>
            <w:vAlign w:val="center"/>
            <w:hideMark/>
          </w:tcPr>
          <w:p w14:paraId="414CDF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01245615513</w:t>
            </w:r>
          </w:p>
        </w:tc>
        <w:tc>
          <w:tcPr>
            <w:tcW w:w="0" w:type="auto"/>
            <w:tcBorders>
              <w:top w:val="nil"/>
              <w:left w:val="nil"/>
              <w:bottom w:val="nil"/>
              <w:right w:val="nil"/>
            </w:tcBorders>
            <w:shd w:val="clear" w:color="000000" w:fill="FFFFFF"/>
            <w:noWrap/>
            <w:vAlign w:val="center"/>
            <w:hideMark/>
          </w:tcPr>
          <w:p w14:paraId="3D192B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45.719,70</w:t>
            </w:r>
          </w:p>
        </w:tc>
        <w:tc>
          <w:tcPr>
            <w:tcW w:w="0" w:type="auto"/>
            <w:tcBorders>
              <w:top w:val="nil"/>
              <w:left w:val="nil"/>
              <w:bottom w:val="nil"/>
              <w:right w:val="nil"/>
            </w:tcBorders>
            <w:shd w:val="clear" w:color="000000" w:fill="FFFFFF"/>
            <w:noWrap/>
            <w:vAlign w:val="center"/>
            <w:hideMark/>
          </w:tcPr>
          <w:p w14:paraId="0998CD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7433BCCA" w14:textId="77777777" w:rsidTr="00B775FB">
        <w:trPr>
          <w:trHeight w:val="240"/>
        </w:trPr>
        <w:tc>
          <w:tcPr>
            <w:tcW w:w="0" w:type="auto"/>
            <w:tcBorders>
              <w:top w:val="nil"/>
              <w:left w:val="nil"/>
              <w:bottom w:val="nil"/>
              <w:right w:val="nil"/>
            </w:tcBorders>
            <w:shd w:val="clear" w:color="auto" w:fill="auto"/>
            <w:noWrap/>
            <w:vAlign w:val="bottom"/>
            <w:hideMark/>
          </w:tcPr>
          <w:p w14:paraId="313CDF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0758EC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48</w:t>
            </w:r>
          </w:p>
        </w:tc>
        <w:tc>
          <w:tcPr>
            <w:tcW w:w="0" w:type="auto"/>
            <w:tcBorders>
              <w:top w:val="nil"/>
              <w:left w:val="nil"/>
              <w:bottom w:val="nil"/>
              <w:right w:val="nil"/>
            </w:tcBorders>
            <w:shd w:val="clear" w:color="000000" w:fill="FFFFFF"/>
            <w:noWrap/>
            <w:vAlign w:val="center"/>
            <w:hideMark/>
          </w:tcPr>
          <w:p w14:paraId="79711C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LUIZ DOS SANTOS TEIXEIRA</w:t>
            </w:r>
          </w:p>
        </w:tc>
        <w:tc>
          <w:tcPr>
            <w:tcW w:w="0" w:type="auto"/>
            <w:tcBorders>
              <w:top w:val="nil"/>
              <w:left w:val="nil"/>
              <w:bottom w:val="nil"/>
              <w:right w:val="nil"/>
            </w:tcBorders>
            <w:shd w:val="clear" w:color="000000" w:fill="FFFFFF"/>
            <w:noWrap/>
            <w:vAlign w:val="center"/>
            <w:hideMark/>
          </w:tcPr>
          <w:p w14:paraId="034C39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49109707549</w:t>
            </w:r>
          </w:p>
        </w:tc>
        <w:tc>
          <w:tcPr>
            <w:tcW w:w="0" w:type="auto"/>
            <w:tcBorders>
              <w:top w:val="nil"/>
              <w:left w:val="nil"/>
              <w:bottom w:val="nil"/>
              <w:right w:val="nil"/>
            </w:tcBorders>
            <w:shd w:val="clear" w:color="000000" w:fill="FFFFFF"/>
            <w:noWrap/>
            <w:vAlign w:val="center"/>
            <w:hideMark/>
          </w:tcPr>
          <w:p w14:paraId="1E3CC2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68.553,74</w:t>
            </w:r>
          </w:p>
        </w:tc>
        <w:tc>
          <w:tcPr>
            <w:tcW w:w="0" w:type="auto"/>
            <w:tcBorders>
              <w:top w:val="nil"/>
              <w:left w:val="nil"/>
              <w:bottom w:val="nil"/>
              <w:right w:val="nil"/>
            </w:tcBorders>
            <w:shd w:val="clear" w:color="000000" w:fill="FFFFFF"/>
            <w:noWrap/>
            <w:vAlign w:val="center"/>
            <w:hideMark/>
          </w:tcPr>
          <w:p w14:paraId="1BF07E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0B4F6D40" w14:textId="77777777" w:rsidTr="00B775FB">
        <w:trPr>
          <w:trHeight w:val="240"/>
        </w:trPr>
        <w:tc>
          <w:tcPr>
            <w:tcW w:w="0" w:type="auto"/>
            <w:tcBorders>
              <w:top w:val="nil"/>
              <w:left w:val="nil"/>
              <w:bottom w:val="nil"/>
              <w:right w:val="nil"/>
            </w:tcBorders>
            <w:shd w:val="clear" w:color="auto" w:fill="auto"/>
            <w:noWrap/>
            <w:vAlign w:val="bottom"/>
            <w:hideMark/>
          </w:tcPr>
          <w:p w14:paraId="7FDE7B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15425E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QD-B-LT-11</w:t>
            </w:r>
          </w:p>
        </w:tc>
        <w:tc>
          <w:tcPr>
            <w:tcW w:w="0" w:type="auto"/>
            <w:tcBorders>
              <w:top w:val="nil"/>
              <w:left w:val="nil"/>
              <w:bottom w:val="nil"/>
              <w:right w:val="nil"/>
            </w:tcBorders>
            <w:shd w:val="clear" w:color="000000" w:fill="FFFFFF"/>
            <w:noWrap/>
            <w:vAlign w:val="center"/>
            <w:hideMark/>
          </w:tcPr>
          <w:p w14:paraId="2E3985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LUIZ SANTOS</w:t>
            </w:r>
          </w:p>
        </w:tc>
        <w:tc>
          <w:tcPr>
            <w:tcW w:w="0" w:type="auto"/>
            <w:tcBorders>
              <w:top w:val="nil"/>
              <w:left w:val="nil"/>
              <w:bottom w:val="nil"/>
              <w:right w:val="nil"/>
            </w:tcBorders>
            <w:shd w:val="clear" w:color="000000" w:fill="FFFFFF"/>
            <w:noWrap/>
            <w:vAlign w:val="center"/>
            <w:hideMark/>
          </w:tcPr>
          <w:p w14:paraId="6FBBB2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27324656587</w:t>
            </w:r>
          </w:p>
        </w:tc>
        <w:tc>
          <w:tcPr>
            <w:tcW w:w="0" w:type="auto"/>
            <w:tcBorders>
              <w:top w:val="nil"/>
              <w:left w:val="nil"/>
              <w:bottom w:val="nil"/>
              <w:right w:val="nil"/>
            </w:tcBorders>
            <w:shd w:val="clear" w:color="000000" w:fill="FFFFFF"/>
            <w:noWrap/>
            <w:vAlign w:val="center"/>
            <w:hideMark/>
          </w:tcPr>
          <w:p w14:paraId="0EBB45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47.550,70</w:t>
            </w:r>
          </w:p>
        </w:tc>
        <w:tc>
          <w:tcPr>
            <w:tcW w:w="0" w:type="auto"/>
            <w:tcBorders>
              <w:top w:val="nil"/>
              <w:left w:val="nil"/>
              <w:bottom w:val="nil"/>
              <w:right w:val="nil"/>
            </w:tcBorders>
            <w:shd w:val="clear" w:color="000000" w:fill="FFFFFF"/>
            <w:noWrap/>
            <w:vAlign w:val="center"/>
            <w:hideMark/>
          </w:tcPr>
          <w:p w14:paraId="415C41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4505E4F0" w14:textId="77777777" w:rsidTr="00B775FB">
        <w:trPr>
          <w:trHeight w:val="240"/>
        </w:trPr>
        <w:tc>
          <w:tcPr>
            <w:tcW w:w="0" w:type="auto"/>
            <w:tcBorders>
              <w:top w:val="nil"/>
              <w:left w:val="nil"/>
              <w:bottom w:val="nil"/>
              <w:right w:val="nil"/>
            </w:tcBorders>
            <w:shd w:val="clear" w:color="auto" w:fill="auto"/>
            <w:noWrap/>
            <w:vAlign w:val="bottom"/>
            <w:hideMark/>
          </w:tcPr>
          <w:p w14:paraId="011EF1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1B354F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17</w:t>
            </w:r>
          </w:p>
        </w:tc>
        <w:tc>
          <w:tcPr>
            <w:tcW w:w="0" w:type="auto"/>
            <w:tcBorders>
              <w:top w:val="nil"/>
              <w:left w:val="nil"/>
              <w:bottom w:val="nil"/>
              <w:right w:val="nil"/>
            </w:tcBorders>
            <w:shd w:val="clear" w:color="000000" w:fill="FFFFFF"/>
            <w:noWrap/>
            <w:vAlign w:val="center"/>
            <w:hideMark/>
          </w:tcPr>
          <w:p w14:paraId="673E43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MARCOS NUNES DE LIMA</w:t>
            </w:r>
          </w:p>
        </w:tc>
        <w:tc>
          <w:tcPr>
            <w:tcW w:w="0" w:type="auto"/>
            <w:tcBorders>
              <w:top w:val="nil"/>
              <w:left w:val="nil"/>
              <w:bottom w:val="nil"/>
              <w:right w:val="nil"/>
            </w:tcBorders>
            <w:shd w:val="clear" w:color="000000" w:fill="FFFFFF"/>
            <w:noWrap/>
            <w:vAlign w:val="center"/>
            <w:hideMark/>
          </w:tcPr>
          <w:p w14:paraId="5AA290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00792133595</w:t>
            </w:r>
          </w:p>
        </w:tc>
        <w:tc>
          <w:tcPr>
            <w:tcW w:w="0" w:type="auto"/>
            <w:tcBorders>
              <w:top w:val="nil"/>
              <w:left w:val="nil"/>
              <w:bottom w:val="nil"/>
              <w:right w:val="nil"/>
            </w:tcBorders>
            <w:shd w:val="clear" w:color="000000" w:fill="FFFFFF"/>
            <w:noWrap/>
            <w:vAlign w:val="center"/>
            <w:hideMark/>
          </w:tcPr>
          <w:p w14:paraId="298523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73BA16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72C29333" w14:textId="77777777" w:rsidTr="00B775FB">
        <w:trPr>
          <w:trHeight w:val="240"/>
        </w:trPr>
        <w:tc>
          <w:tcPr>
            <w:tcW w:w="0" w:type="auto"/>
            <w:tcBorders>
              <w:top w:val="nil"/>
              <w:left w:val="nil"/>
              <w:bottom w:val="nil"/>
              <w:right w:val="nil"/>
            </w:tcBorders>
            <w:shd w:val="clear" w:color="auto" w:fill="auto"/>
            <w:noWrap/>
            <w:vAlign w:val="bottom"/>
            <w:hideMark/>
          </w:tcPr>
          <w:p w14:paraId="0E2C94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5F3FEC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QD-B5-LT-04</w:t>
            </w:r>
          </w:p>
        </w:tc>
        <w:tc>
          <w:tcPr>
            <w:tcW w:w="0" w:type="auto"/>
            <w:tcBorders>
              <w:top w:val="nil"/>
              <w:left w:val="nil"/>
              <w:bottom w:val="nil"/>
              <w:right w:val="nil"/>
            </w:tcBorders>
            <w:shd w:val="clear" w:color="000000" w:fill="FFFFFF"/>
            <w:noWrap/>
            <w:vAlign w:val="center"/>
            <w:hideMark/>
          </w:tcPr>
          <w:p w14:paraId="3254A2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MARCOS PEREIRA</w:t>
            </w:r>
          </w:p>
        </w:tc>
        <w:tc>
          <w:tcPr>
            <w:tcW w:w="0" w:type="auto"/>
            <w:tcBorders>
              <w:top w:val="nil"/>
              <w:left w:val="nil"/>
              <w:bottom w:val="nil"/>
              <w:right w:val="nil"/>
            </w:tcBorders>
            <w:shd w:val="clear" w:color="000000" w:fill="FFFFFF"/>
            <w:noWrap/>
            <w:vAlign w:val="center"/>
            <w:hideMark/>
          </w:tcPr>
          <w:p w14:paraId="73F8BF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13208411553</w:t>
            </w:r>
          </w:p>
        </w:tc>
        <w:tc>
          <w:tcPr>
            <w:tcW w:w="0" w:type="auto"/>
            <w:tcBorders>
              <w:top w:val="nil"/>
              <w:left w:val="nil"/>
              <w:bottom w:val="nil"/>
              <w:right w:val="nil"/>
            </w:tcBorders>
            <w:shd w:val="clear" w:color="000000" w:fill="FFFFFF"/>
            <w:noWrap/>
            <w:vAlign w:val="center"/>
            <w:hideMark/>
          </w:tcPr>
          <w:p w14:paraId="28D067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55.645,80</w:t>
            </w:r>
          </w:p>
        </w:tc>
        <w:tc>
          <w:tcPr>
            <w:tcW w:w="0" w:type="auto"/>
            <w:tcBorders>
              <w:top w:val="nil"/>
              <w:left w:val="nil"/>
              <w:bottom w:val="nil"/>
              <w:right w:val="nil"/>
            </w:tcBorders>
            <w:shd w:val="clear" w:color="000000" w:fill="FFFFFF"/>
            <w:noWrap/>
            <w:vAlign w:val="center"/>
            <w:hideMark/>
          </w:tcPr>
          <w:p w14:paraId="5E2955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31967DDE" w14:textId="77777777" w:rsidTr="00B775FB">
        <w:trPr>
          <w:trHeight w:val="240"/>
        </w:trPr>
        <w:tc>
          <w:tcPr>
            <w:tcW w:w="0" w:type="auto"/>
            <w:tcBorders>
              <w:top w:val="nil"/>
              <w:left w:val="nil"/>
              <w:bottom w:val="nil"/>
              <w:right w:val="nil"/>
            </w:tcBorders>
            <w:shd w:val="clear" w:color="auto" w:fill="auto"/>
            <w:noWrap/>
            <w:vAlign w:val="bottom"/>
            <w:hideMark/>
          </w:tcPr>
          <w:p w14:paraId="2D95FB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DCEB3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63</w:t>
            </w:r>
          </w:p>
        </w:tc>
        <w:tc>
          <w:tcPr>
            <w:tcW w:w="0" w:type="auto"/>
            <w:tcBorders>
              <w:top w:val="nil"/>
              <w:left w:val="nil"/>
              <w:bottom w:val="nil"/>
              <w:right w:val="nil"/>
            </w:tcBorders>
            <w:shd w:val="clear" w:color="000000" w:fill="FFFFFF"/>
            <w:noWrap/>
            <w:vAlign w:val="center"/>
            <w:hideMark/>
          </w:tcPr>
          <w:p w14:paraId="2DC4DD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MARLISON JESUS SILVA</w:t>
            </w:r>
          </w:p>
        </w:tc>
        <w:tc>
          <w:tcPr>
            <w:tcW w:w="0" w:type="auto"/>
            <w:tcBorders>
              <w:top w:val="nil"/>
              <w:left w:val="nil"/>
              <w:bottom w:val="nil"/>
              <w:right w:val="nil"/>
            </w:tcBorders>
            <w:shd w:val="clear" w:color="000000" w:fill="FFFFFF"/>
            <w:noWrap/>
            <w:vAlign w:val="center"/>
            <w:hideMark/>
          </w:tcPr>
          <w:p w14:paraId="747F6B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06021234537</w:t>
            </w:r>
          </w:p>
        </w:tc>
        <w:tc>
          <w:tcPr>
            <w:tcW w:w="0" w:type="auto"/>
            <w:tcBorders>
              <w:top w:val="nil"/>
              <w:left w:val="nil"/>
              <w:bottom w:val="nil"/>
              <w:right w:val="nil"/>
            </w:tcBorders>
            <w:shd w:val="clear" w:color="000000" w:fill="FFFFFF"/>
            <w:noWrap/>
            <w:vAlign w:val="center"/>
            <w:hideMark/>
          </w:tcPr>
          <w:p w14:paraId="573DAB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50.754,44</w:t>
            </w:r>
          </w:p>
        </w:tc>
        <w:tc>
          <w:tcPr>
            <w:tcW w:w="0" w:type="auto"/>
            <w:tcBorders>
              <w:top w:val="nil"/>
              <w:left w:val="nil"/>
              <w:bottom w:val="nil"/>
              <w:right w:val="nil"/>
            </w:tcBorders>
            <w:shd w:val="clear" w:color="000000" w:fill="FFFFFF"/>
            <w:noWrap/>
            <w:vAlign w:val="center"/>
            <w:hideMark/>
          </w:tcPr>
          <w:p w14:paraId="73EEF7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4D5B6210" w14:textId="77777777" w:rsidTr="00B775FB">
        <w:trPr>
          <w:trHeight w:val="240"/>
        </w:trPr>
        <w:tc>
          <w:tcPr>
            <w:tcW w:w="0" w:type="auto"/>
            <w:tcBorders>
              <w:top w:val="nil"/>
              <w:left w:val="nil"/>
              <w:bottom w:val="nil"/>
              <w:right w:val="nil"/>
            </w:tcBorders>
            <w:shd w:val="clear" w:color="auto" w:fill="auto"/>
            <w:noWrap/>
            <w:vAlign w:val="bottom"/>
            <w:hideMark/>
          </w:tcPr>
          <w:p w14:paraId="756777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1D6FB2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26</w:t>
            </w:r>
          </w:p>
        </w:tc>
        <w:tc>
          <w:tcPr>
            <w:tcW w:w="0" w:type="auto"/>
            <w:tcBorders>
              <w:top w:val="nil"/>
              <w:left w:val="nil"/>
              <w:bottom w:val="nil"/>
              <w:right w:val="nil"/>
            </w:tcBorders>
            <w:shd w:val="clear" w:color="000000" w:fill="FFFFFF"/>
            <w:noWrap/>
            <w:vAlign w:val="center"/>
            <w:hideMark/>
          </w:tcPr>
          <w:p w14:paraId="61322D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NUBSON CRUZ CORREIA</w:t>
            </w:r>
          </w:p>
        </w:tc>
        <w:tc>
          <w:tcPr>
            <w:tcW w:w="0" w:type="auto"/>
            <w:tcBorders>
              <w:top w:val="nil"/>
              <w:left w:val="nil"/>
              <w:bottom w:val="nil"/>
              <w:right w:val="nil"/>
            </w:tcBorders>
            <w:shd w:val="clear" w:color="000000" w:fill="FFFFFF"/>
            <w:noWrap/>
            <w:vAlign w:val="center"/>
            <w:hideMark/>
          </w:tcPr>
          <w:p w14:paraId="5D181E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02002656525</w:t>
            </w:r>
          </w:p>
        </w:tc>
        <w:tc>
          <w:tcPr>
            <w:tcW w:w="0" w:type="auto"/>
            <w:tcBorders>
              <w:top w:val="nil"/>
              <w:left w:val="nil"/>
              <w:bottom w:val="nil"/>
              <w:right w:val="nil"/>
            </w:tcBorders>
            <w:shd w:val="clear" w:color="000000" w:fill="FFFFFF"/>
            <w:noWrap/>
            <w:vAlign w:val="center"/>
            <w:hideMark/>
          </w:tcPr>
          <w:p w14:paraId="015B0D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47.373,00</w:t>
            </w:r>
          </w:p>
        </w:tc>
        <w:tc>
          <w:tcPr>
            <w:tcW w:w="0" w:type="auto"/>
            <w:tcBorders>
              <w:top w:val="nil"/>
              <w:left w:val="nil"/>
              <w:bottom w:val="nil"/>
              <w:right w:val="nil"/>
            </w:tcBorders>
            <w:shd w:val="clear" w:color="000000" w:fill="FFFFFF"/>
            <w:noWrap/>
            <w:vAlign w:val="center"/>
            <w:hideMark/>
          </w:tcPr>
          <w:p w14:paraId="1D2C73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09E743EB" w14:textId="77777777" w:rsidTr="00B775FB">
        <w:trPr>
          <w:trHeight w:val="240"/>
        </w:trPr>
        <w:tc>
          <w:tcPr>
            <w:tcW w:w="0" w:type="auto"/>
            <w:tcBorders>
              <w:top w:val="nil"/>
              <w:left w:val="nil"/>
              <w:bottom w:val="nil"/>
              <w:right w:val="nil"/>
            </w:tcBorders>
            <w:shd w:val="clear" w:color="auto" w:fill="auto"/>
            <w:noWrap/>
            <w:vAlign w:val="bottom"/>
            <w:hideMark/>
          </w:tcPr>
          <w:p w14:paraId="45CDEE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085578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05</w:t>
            </w:r>
          </w:p>
        </w:tc>
        <w:tc>
          <w:tcPr>
            <w:tcW w:w="0" w:type="auto"/>
            <w:tcBorders>
              <w:top w:val="nil"/>
              <w:left w:val="nil"/>
              <w:bottom w:val="nil"/>
              <w:right w:val="nil"/>
            </w:tcBorders>
            <w:shd w:val="clear" w:color="000000" w:fill="FFFFFF"/>
            <w:noWrap/>
            <w:vAlign w:val="center"/>
            <w:hideMark/>
          </w:tcPr>
          <w:p w14:paraId="51FCF9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RAIMUNDO BELEM</w:t>
            </w:r>
          </w:p>
        </w:tc>
        <w:tc>
          <w:tcPr>
            <w:tcW w:w="0" w:type="auto"/>
            <w:tcBorders>
              <w:top w:val="nil"/>
              <w:left w:val="nil"/>
              <w:bottom w:val="nil"/>
              <w:right w:val="nil"/>
            </w:tcBorders>
            <w:shd w:val="clear" w:color="000000" w:fill="FFFFFF"/>
            <w:noWrap/>
            <w:vAlign w:val="center"/>
            <w:hideMark/>
          </w:tcPr>
          <w:p w14:paraId="710DE0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32555296549</w:t>
            </w:r>
          </w:p>
        </w:tc>
        <w:tc>
          <w:tcPr>
            <w:tcW w:w="0" w:type="auto"/>
            <w:tcBorders>
              <w:top w:val="nil"/>
              <w:left w:val="nil"/>
              <w:bottom w:val="nil"/>
              <w:right w:val="nil"/>
            </w:tcBorders>
            <w:shd w:val="clear" w:color="000000" w:fill="FFFFFF"/>
            <w:noWrap/>
            <w:vAlign w:val="center"/>
            <w:hideMark/>
          </w:tcPr>
          <w:p w14:paraId="3C6E61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29.973,24</w:t>
            </w:r>
          </w:p>
        </w:tc>
        <w:tc>
          <w:tcPr>
            <w:tcW w:w="0" w:type="auto"/>
            <w:tcBorders>
              <w:top w:val="nil"/>
              <w:left w:val="nil"/>
              <w:bottom w:val="nil"/>
              <w:right w:val="nil"/>
            </w:tcBorders>
            <w:shd w:val="clear" w:color="000000" w:fill="FFFFFF"/>
            <w:noWrap/>
            <w:vAlign w:val="center"/>
            <w:hideMark/>
          </w:tcPr>
          <w:p w14:paraId="719C07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68DCD22C" w14:textId="77777777" w:rsidTr="00B775FB">
        <w:trPr>
          <w:trHeight w:val="240"/>
        </w:trPr>
        <w:tc>
          <w:tcPr>
            <w:tcW w:w="0" w:type="auto"/>
            <w:tcBorders>
              <w:top w:val="nil"/>
              <w:left w:val="nil"/>
              <w:bottom w:val="nil"/>
              <w:right w:val="nil"/>
            </w:tcBorders>
            <w:shd w:val="clear" w:color="auto" w:fill="auto"/>
            <w:noWrap/>
            <w:vAlign w:val="bottom"/>
            <w:hideMark/>
          </w:tcPr>
          <w:p w14:paraId="082547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193669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QD-C9-LT-17</w:t>
            </w:r>
          </w:p>
        </w:tc>
        <w:tc>
          <w:tcPr>
            <w:tcW w:w="0" w:type="auto"/>
            <w:tcBorders>
              <w:top w:val="nil"/>
              <w:left w:val="nil"/>
              <w:bottom w:val="nil"/>
              <w:right w:val="nil"/>
            </w:tcBorders>
            <w:shd w:val="clear" w:color="000000" w:fill="FFFFFF"/>
            <w:noWrap/>
            <w:vAlign w:val="center"/>
            <w:hideMark/>
          </w:tcPr>
          <w:p w14:paraId="5780E4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ROBERTO SILVA ALVES</w:t>
            </w:r>
          </w:p>
        </w:tc>
        <w:tc>
          <w:tcPr>
            <w:tcW w:w="0" w:type="auto"/>
            <w:tcBorders>
              <w:top w:val="nil"/>
              <w:left w:val="nil"/>
              <w:bottom w:val="nil"/>
              <w:right w:val="nil"/>
            </w:tcBorders>
            <w:shd w:val="clear" w:color="000000" w:fill="FFFFFF"/>
            <w:noWrap/>
            <w:vAlign w:val="center"/>
            <w:hideMark/>
          </w:tcPr>
          <w:p w14:paraId="06DBDC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99536323591</w:t>
            </w:r>
          </w:p>
        </w:tc>
        <w:tc>
          <w:tcPr>
            <w:tcW w:w="0" w:type="auto"/>
            <w:tcBorders>
              <w:top w:val="nil"/>
              <w:left w:val="nil"/>
              <w:bottom w:val="nil"/>
              <w:right w:val="nil"/>
            </w:tcBorders>
            <w:shd w:val="clear" w:color="000000" w:fill="FFFFFF"/>
            <w:noWrap/>
            <w:vAlign w:val="center"/>
            <w:hideMark/>
          </w:tcPr>
          <w:p w14:paraId="3B9D4F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42.006,46</w:t>
            </w:r>
          </w:p>
        </w:tc>
        <w:tc>
          <w:tcPr>
            <w:tcW w:w="0" w:type="auto"/>
            <w:tcBorders>
              <w:top w:val="nil"/>
              <w:left w:val="nil"/>
              <w:bottom w:val="nil"/>
              <w:right w:val="nil"/>
            </w:tcBorders>
            <w:shd w:val="clear" w:color="000000" w:fill="FFFFFF"/>
            <w:noWrap/>
            <w:vAlign w:val="center"/>
            <w:hideMark/>
          </w:tcPr>
          <w:p w14:paraId="1D0F23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58B6841" w14:textId="77777777" w:rsidTr="00B775FB">
        <w:trPr>
          <w:trHeight w:val="240"/>
        </w:trPr>
        <w:tc>
          <w:tcPr>
            <w:tcW w:w="0" w:type="auto"/>
            <w:tcBorders>
              <w:top w:val="nil"/>
              <w:left w:val="nil"/>
              <w:bottom w:val="nil"/>
              <w:right w:val="nil"/>
            </w:tcBorders>
            <w:shd w:val="clear" w:color="auto" w:fill="auto"/>
            <w:noWrap/>
            <w:vAlign w:val="bottom"/>
            <w:hideMark/>
          </w:tcPr>
          <w:p w14:paraId="7A77E1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40D7E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13</w:t>
            </w:r>
          </w:p>
        </w:tc>
        <w:tc>
          <w:tcPr>
            <w:tcW w:w="0" w:type="auto"/>
            <w:tcBorders>
              <w:top w:val="nil"/>
              <w:left w:val="nil"/>
              <w:bottom w:val="nil"/>
              <w:right w:val="nil"/>
            </w:tcBorders>
            <w:shd w:val="clear" w:color="000000" w:fill="FFFFFF"/>
            <w:noWrap/>
            <w:vAlign w:val="center"/>
            <w:hideMark/>
          </w:tcPr>
          <w:p w14:paraId="74BC07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UILLIAM BOA SORTE SILVA</w:t>
            </w:r>
          </w:p>
        </w:tc>
        <w:tc>
          <w:tcPr>
            <w:tcW w:w="0" w:type="auto"/>
            <w:tcBorders>
              <w:top w:val="nil"/>
              <w:left w:val="nil"/>
              <w:bottom w:val="nil"/>
              <w:right w:val="nil"/>
            </w:tcBorders>
            <w:shd w:val="clear" w:color="000000" w:fill="FFFFFF"/>
            <w:noWrap/>
            <w:vAlign w:val="center"/>
            <w:hideMark/>
          </w:tcPr>
          <w:p w14:paraId="6C8594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05143405505</w:t>
            </w:r>
          </w:p>
        </w:tc>
        <w:tc>
          <w:tcPr>
            <w:tcW w:w="0" w:type="auto"/>
            <w:tcBorders>
              <w:top w:val="nil"/>
              <w:left w:val="nil"/>
              <w:bottom w:val="nil"/>
              <w:right w:val="nil"/>
            </w:tcBorders>
            <w:shd w:val="clear" w:color="000000" w:fill="FFFFFF"/>
            <w:noWrap/>
            <w:vAlign w:val="center"/>
            <w:hideMark/>
          </w:tcPr>
          <w:p w14:paraId="5B9270D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1C00CB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6B73120" w14:textId="77777777" w:rsidTr="00B775FB">
        <w:trPr>
          <w:trHeight w:val="240"/>
        </w:trPr>
        <w:tc>
          <w:tcPr>
            <w:tcW w:w="0" w:type="auto"/>
            <w:tcBorders>
              <w:top w:val="nil"/>
              <w:left w:val="nil"/>
              <w:bottom w:val="nil"/>
              <w:right w:val="nil"/>
            </w:tcBorders>
            <w:shd w:val="clear" w:color="auto" w:fill="auto"/>
            <w:noWrap/>
            <w:vAlign w:val="bottom"/>
            <w:hideMark/>
          </w:tcPr>
          <w:p w14:paraId="302B6A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0C9D63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04</w:t>
            </w:r>
          </w:p>
        </w:tc>
        <w:tc>
          <w:tcPr>
            <w:tcW w:w="0" w:type="auto"/>
            <w:tcBorders>
              <w:top w:val="nil"/>
              <w:left w:val="nil"/>
              <w:bottom w:val="nil"/>
              <w:right w:val="nil"/>
            </w:tcBorders>
            <w:shd w:val="clear" w:color="000000" w:fill="FFFFFF"/>
            <w:noWrap/>
            <w:vAlign w:val="center"/>
            <w:hideMark/>
          </w:tcPr>
          <w:p w14:paraId="0D0F86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JOSEFINA FRANCISCA DA COSTA</w:t>
            </w:r>
          </w:p>
        </w:tc>
        <w:tc>
          <w:tcPr>
            <w:tcW w:w="0" w:type="auto"/>
            <w:tcBorders>
              <w:top w:val="nil"/>
              <w:left w:val="nil"/>
              <w:bottom w:val="nil"/>
              <w:right w:val="nil"/>
            </w:tcBorders>
            <w:shd w:val="clear" w:color="000000" w:fill="FFFFFF"/>
            <w:noWrap/>
            <w:vAlign w:val="center"/>
            <w:hideMark/>
          </w:tcPr>
          <w:p w14:paraId="27BA76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85891321530</w:t>
            </w:r>
          </w:p>
        </w:tc>
        <w:tc>
          <w:tcPr>
            <w:tcW w:w="0" w:type="auto"/>
            <w:tcBorders>
              <w:top w:val="nil"/>
              <w:left w:val="nil"/>
              <w:bottom w:val="nil"/>
              <w:right w:val="nil"/>
            </w:tcBorders>
            <w:shd w:val="clear" w:color="000000" w:fill="FFFFFF"/>
            <w:noWrap/>
            <w:vAlign w:val="center"/>
            <w:hideMark/>
          </w:tcPr>
          <w:p w14:paraId="375FBC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26.851,35</w:t>
            </w:r>
          </w:p>
        </w:tc>
        <w:tc>
          <w:tcPr>
            <w:tcW w:w="0" w:type="auto"/>
            <w:tcBorders>
              <w:top w:val="nil"/>
              <w:left w:val="nil"/>
              <w:bottom w:val="nil"/>
              <w:right w:val="nil"/>
            </w:tcBorders>
            <w:shd w:val="clear" w:color="000000" w:fill="FFFFFF"/>
            <w:noWrap/>
            <w:vAlign w:val="center"/>
            <w:hideMark/>
          </w:tcPr>
          <w:p w14:paraId="6EC6AB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10192A55" w14:textId="77777777" w:rsidTr="00B775FB">
        <w:trPr>
          <w:trHeight w:val="240"/>
        </w:trPr>
        <w:tc>
          <w:tcPr>
            <w:tcW w:w="0" w:type="auto"/>
            <w:tcBorders>
              <w:top w:val="nil"/>
              <w:left w:val="nil"/>
              <w:bottom w:val="nil"/>
              <w:right w:val="nil"/>
            </w:tcBorders>
            <w:shd w:val="clear" w:color="auto" w:fill="auto"/>
            <w:noWrap/>
            <w:vAlign w:val="bottom"/>
            <w:hideMark/>
          </w:tcPr>
          <w:p w14:paraId="4CE46C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722D9A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11</w:t>
            </w:r>
          </w:p>
        </w:tc>
        <w:tc>
          <w:tcPr>
            <w:tcW w:w="0" w:type="auto"/>
            <w:tcBorders>
              <w:top w:val="nil"/>
              <w:left w:val="nil"/>
              <w:bottom w:val="nil"/>
              <w:right w:val="nil"/>
            </w:tcBorders>
            <w:shd w:val="clear" w:color="000000" w:fill="FFFFFF"/>
            <w:noWrap/>
            <w:vAlign w:val="center"/>
            <w:hideMark/>
          </w:tcPr>
          <w:p w14:paraId="5A95D7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JOSELINO COSTA DOS SANTOS</w:t>
            </w:r>
          </w:p>
        </w:tc>
        <w:tc>
          <w:tcPr>
            <w:tcW w:w="0" w:type="auto"/>
            <w:tcBorders>
              <w:top w:val="nil"/>
              <w:left w:val="nil"/>
              <w:bottom w:val="nil"/>
              <w:right w:val="nil"/>
            </w:tcBorders>
            <w:shd w:val="clear" w:color="000000" w:fill="FFFFFF"/>
            <w:noWrap/>
            <w:vAlign w:val="center"/>
            <w:hideMark/>
          </w:tcPr>
          <w:p w14:paraId="417DA0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04322300502</w:t>
            </w:r>
          </w:p>
        </w:tc>
        <w:tc>
          <w:tcPr>
            <w:tcW w:w="0" w:type="auto"/>
            <w:tcBorders>
              <w:top w:val="nil"/>
              <w:left w:val="nil"/>
              <w:bottom w:val="nil"/>
              <w:right w:val="nil"/>
            </w:tcBorders>
            <w:shd w:val="clear" w:color="000000" w:fill="FFFFFF"/>
            <w:noWrap/>
            <w:vAlign w:val="center"/>
            <w:hideMark/>
          </w:tcPr>
          <w:p w14:paraId="0B8692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61.490,51</w:t>
            </w:r>
          </w:p>
        </w:tc>
        <w:tc>
          <w:tcPr>
            <w:tcW w:w="0" w:type="auto"/>
            <w:tcBorders>
              <w:top w:val="nil"/>
              <w:left w:val="nil"/>
              <w:bottom w:val="nil"/>
              <w:right w:val="nil"/>
            </w:tcBorders>
            <w:shd w:val="clear" w:color="000000" w:fill="FFFFFF"/>
            <w:noWrap/>
            <w:vAlign w:val="center"/>
            <w:hideMark/>
          </w:tcPr>
          <w:p w14:paraId="44B5DE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788CA5F" w14:textId="77777777" w:rsidTr="00B775FB">
        <w:trPr>
          <w:trHeight w:val="240"/>
        </w:trPr>
        <w:tc>
          <w:tcPr>
            <w:tcW w:w="0" w:type="auto"/>
            <w:tcBorders>
              <w:top w:val="nil"/>
              <w:left w:val="nil"/>
              <w:bottom w:val="nil"/>
              <w:right w:val="nil"/>
            </w:tcBorders>
            <w:shd w:val="clear" w:color="auto" w:fill="auto"/>
            <w:noWrap/>
            <w:vAlign w:val="bottom"/>
            <w:hideMark/>
          </w:tcPr>
          <w:p w14:paraId="3079CB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4B7C33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17</w:t>
            </w:r>
          </w:p>
        </w:tc>
        <w:tc>
          <w:tcPr>
            <w:tcW w:w="0" w:type="auto"/>
            <w:tcBorders>
              <w:top w:val="nil"/>
              <w:left w:val="nil"/>
              <w:bottom w:val="nil"/>
              <w:right w:val="nil"/>
            </w:tcBorders>
            <w:shd w:val="clear" w:color="000000" w:fill="FFFFFF"/>
            <w:noWrap/>
            <w:vAlign w:val="center"/>
            <w:hideMark/>
          </w:tcPr>
          <w:p w14:paraId="76D1EC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JOSELITA GOMES SOUZA</w:t>
            </w:r>
          </w:p>
        </w:tc>
        <w:tc>
          <w:tcPr>
            <w:tcW w:w="0" w:type="auto"/>
            <w:tcBorders>
              <w:top w:val="nil"/>
              <w:left w:val="nil"/>
              <w:bottom w:val="nil"/>
              <w:right w:val="nil"/>
            </w:tcBorders>
            <w:shd w:val="clear" w:color="000000" w:fill="FFFFFF"/>
            <w:noWrap/>
            <w:vAlign w:val="center"/>
            <w:hideMark/>
          </w:tcPr>
          <w:p w14:paraId="6E7673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53774990506</w:t>
            </w:r>
          </w:p>
        </w:tc>
        <w:tc>
          <w:tcPr>
            <w:tcW w:w="0" w:type="auto"/>
            <w:tcBorders>
              <w:top w:val="nil"/>
              <w:left w:val="nil"/>
              <w:bottom w:val="nil"/>
              <w:right w:val="nil"/>
            </w:tcBorders>
            <w:shd w:val="clear" w:color="000000" w:fill="FFFFFF"/>
            <w:noWrap/>
            <w:vAlign w:val="center"/>
            <w:hideMark/>
          </w:tcPr>
          <w:p w14:paraId="512A85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29.868,15</w:t>
            </w:r>
          </w:p>
        </w:tc>
        <w:tc>
          <w:tcPr>
            <w:tcW w:w="0" w:type="auto"/>
            <w:tcBorders>
              <w:top w:val="nil"/>
              <w:left w:val="nil"/>
              <w:bottom w:val="nil"/>
              <w:right w:val="nil"/>
            </w:tcBorders>
            <w:shd w:val="clear" w:color="000000" w:fill="FFFFFF"/>
            <w:noWrap/>
            <w:vAlign w:val="center"/>
            <w:hideMark/>
          </w:tcPr>
          <w:p w14:paraId="674BF1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9DBDEB1" w14:textId="77777777" w:rsidTr="00B775FB">
        <w:trPr>
          <w:trHeight w:val="240"/>
        </w:trPr>
        <w:tc>
          <w:tcPr>
            <w:tcW w:w="0" w:type="auto"/>
            <w:tcBorders>
              <w:top w:val="nil"/>
              <w:left w:val="nil"/>
              <w:bottom w:val="nil"/>
              <w:right w:val="nil"/>
            </w:tcBorders>
            <w:shd w:val="clear" w:color="auto" w:fill="auto"/>
            <w:noWrap/>
            <w:vAlign w:val="bottom"/>
            <w:hideMark/>
          </w:tcPr>
          <w:p w14:paraId="05C88A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797587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QD-C-LT-11C</w:t>
            </w:r>
          </w:p>
        </w:tc>
        <w:tc>
          <w:tcPr>
            <w:tcW w:w="0" w:type="auto"/>
            <w:tcBorders>
              <w:top w:val="nil"/>
              <w:left w:val="nil"/>
              <w:bottom w:val="nil"/>
              <w:right w:val="nil"/>
            </w:tcBorders>
            <w:shd w:val="clear" w:color="000000" w:fill="FFFFFF"/>
            <w:noWrap/>
            <w:vAlign w:val="center"/>
            <w:hideMark/>
          </w:tcPr>
          <w:p w14:paraId="2CCB97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JOSEMARY VIOLETA DA SILVA CORTELINI ALBUQUERQUE</w:t>
            </w:r>
          </w:p>
        </w:tc>
        <w:tc>
          <w:tcPr>
            <w:tcW w:w="0" w:type="auto"/>
            <w:tcBorders>
              <w:top w:val="nil"/>
              <w:left w:val="nil"/>
              <w:bottom w:val="nil"/>
              <w:right w:val="nil"/>
            </w:tcBorders>
            <w:shd w:val="clear" w:color="000000" w:fill="FFFFFF"/>
            <w:noWrap/>
            <w:vAlign w:val="center"/>
            <w:hideMark/>
          </w:tcPr>
          <w:p w14:paraId="196FB6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75050510678</w:t>
            </w:r>
          </w:p>
        </w:tc>
        <w:tc>
          <w:tcPr>
            <w:tcW w:w="0" w:type="auto"/>
            <w:tcBorders>
              <w:top w:val="nil"/>
              <w:left w:val="nil"/>
              <w:bottom w:val="nil"/>
              <w:right w:val="nil"/>
            </w:tcBorders>
            <w:shd w:val="clear" w:color="000000" w:fill="FFFFFF"/>
            <w:noWrap/>
            <w:vAlign w:val="center"/>
            <w:hideMark/>
          </w:tcPr>
          <w:p w14:paraId="6DB93D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137.435,42</w:t>
            </w:r>
          </w:p>
        </w:tc>
        <w:tc>
          <w:tcPr>
            <w:tcW w:w="0" w:type="auto"/>
            <w:tcBorders>
              <w:top w:val="nil"/>
              <w:left w:val="nil"/>
              <w:bottom w:val="nil"/>
              <w:right w:val="nil"/>
            </w:tcBorders>
            <w:shd w:val="clear" w:color="000000" w:fill="FFFFFF"/>
            <w:noWrap/>
            <w:vAlign w:val="center"/>
            <w:hideMark/>
          </w:tcPr>
          <w:p w14:paraId="767321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3D01582F" w14:textId="77777777" w:rsidTr="00B775FB">
        <w:trPr>
          <w:trHeight w:val="240"/>
        </w:trPr>
        <w:tc>
          <w:tcPr>
            <w:tcW w:w="0" w:type="auto"/>
            <w:tcBorders>
              <w:top w:val="nil"/>
              <w:left w:val="nil"/>
              <w:bottom w:val="nil"/>
              <w:right w:val="nil"/>
            </w:tcBorders>
            <w:shd w:val="clear" w:color="auto" w:fill="auto"/>
            <w:noWrap/>
            <w:vAlign w:val="bottom"/>
            <w:hideMark/>
          </w:tcPr>
          <w:p w14:paraId="42FB01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32752C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QD-D6-LT-21</w:t>
            </w:r>
          </w:p>
        </w:tc>
        <w:tc>
          <w:tcPr>
            <w:tcW w:w="0" w:type="auto"/>
            <w:tcBorders>
              <w:top w:val="nil"/>
              <w:left w:val="nil"/>
              <w:bottom w:val="nil"/>
              <w:right w:val="nil"/>
            </w:tcBorders>
            <w:shd w:val="clear" w:color="000000" w:fill="FFFFFF"/>
            <w:noWrap/>
            <w:vAlign w:val="center"/>
            <w:hideMark/>
          </w:tcPr>
          <w:p w14:paraId="54434D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JOSENILDA EUFRÁSIO DOS SANTOS</w:t>
            </w:r>
          </w:p>
        </w:tc>
        <w:tc>
          <w:tcPr>
            <w:tcW w:w="0" w:type="auto"/>
            <w:tcBorders>
              <w:top w:val="nil"/>
              <w:left w:val="nil"/>
              <w:bottom w:val="nil"/>
              <w:right w:val="nil"/>
            </w:tcBorders>
            <w:shd w:val="clear" w:color="000000" w:fill="FFFFFF"/>
            <w:noWrap/>
            <w:vAlign w:val="center"/>
            <w:hideMark/>
          </w:tcPr>
          <w:p w14:paraId="35110D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04685712480</w:t>
            </w:r>
          </w:p>
        </w:tc>
        <w:tc>
          <w:tcPr>
            <w:tcW w:w="0" w:type="auto"/>
            <w:tcBorders>
              <w:top w:val="nil"/>
              <w:left w:val="nil"/>
              <w:bottom w:val="nil"/>
              <w:right w:val="nil"/>
            </w:tcBorders>
            <w:shd w:val="clear" w:color="000000" w:fill="FFFFFF"/>
            <w:noWrap/>
            <w:vAlign w:val="center"/>
            <w:hideMark/>
          </w:tcPr>
          <w:p w14:paraId="6A48A5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40.528,08</w:t>
            </w:r>
          </w:p>
        </w:tc>
        <w:tc>
          <w:tcPr>
            <w:tcW w:w="0" w:type="auto"/>
            <w:tcBorders>
              <w:top w:val="nil"/>
              <w:left w:val="nil"/>
              <w:bottom w:val="nil"/>
              <w:right w:val="nil"/>
            </w:tcBorders>
            <w:shd w:val="clear" w:color="000000" w:fill="FFFFFF"/>
            <w:noWrap/>
            <w:vAlign w:val="center"/>
            <w:hideMark/>
          </w:tcPr>
          <w:p w14:paraId="7FF6E0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3571EA5F" w14:textId="77777777" w:rsidTr="00B775FB">
        <w:trPr>
          <w:trHeight w:val="240"/>
        </w:trPr>
        <w:tc>
          <w:tcPr>
            <w:tcW w:w="0" w:type="auto"/>
            <w:tcBorders>
              <w:top w:val="nil"/>
              <w:left w:val="nil"/>
              <w:bottom w:val="nil"/>
              <w:right w:val="nil"/>
            </w:tcBorders>
            <w:shd w:val="clear" w:color="auto" w:fill="auto"/>
            <w:noWrap/>
            <w:vAlign w:val="bottom"/>
            <w:hideMark/>
          </w:tcPr>
          <w:p w14:paraId="77A0E93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731F39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QD-R-LT-20</w:t>
            </w:r>
          </w:p>
        </w:tc>
        <w:tc>
          <w:tcPr>
            <w:tcW w:w="0" w:type="auto"/>
            <w:tcBorders>
              <w:top w:val="nil"/>
              <w:left w:val="nil"/>
              <w:bottom w:val="nil"/>
              <w:right w:val="nil"/>
            </w:tcBorders>
            <w:shd w:val="clear" w:color="000000" w:fill="FFFFFF"/>
            <w:noWrap/>
            <w:vAlign w:val="center"/>
            <w:hideMark/>
          </w:tcPr>
          <w:p w14:paraId="0FEC98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JOSENILDO RIBEIRO DE OLIVEIRA</w:t>
            </w:r>
          </w:p>
        </w:tc>
        <w:tc>
          <w:tcPr>
            <w:tcW w:w="0" w:type="auto"/>
            <w:tcBorders>
              <w:top w:val="nil"/>
              <w:left w:val="nil"/>
              <w:bottom w:val="nil"/>
              <w:right w:val="nil"/>
            </w:tcBorders>
            <w:shd w:val="clear" w:color="000000" w:fill="FFFFFF"/>
            <w:noWrap/>
            <w:vAlign w:val="center"/>
            <w:hideMark/>
          </w:tcPr>
          <w:p w14:paraId="02AF7D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74553127504</w:t>
            </w:r>
          </w:p>
        </w:tc>
        <w:tc>
          <w:tcPr>
            <w:tcW w:w="0" w:type="auto"/>
            <w:tcBorders>
              <w:top w:val="nil"/>
              <w:left w:val="nil"/>
              <w:bottom w:val="nil"/>
              <w:right w:val="nil"/>
            </w:tcBorders>
            <w:shd w:val="clear" w:color="000000" w:fill="FFFFFF"/>
            <w:noWrap/>
            <w:vAlign w:val="center"/>
            <w:hideMark/>
          </w:tcPr>
          <w:p w14:paraId="21647B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26F238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545AF13" w14:textId="77777777" w:rsidTr="00B775FB">
        <w:trPr>
          <w:trHeight w:val="240"/>
        </w:trPr>
        <w:tc>
          <w:tcPr>
            <w:tcW w:w="0" w:type="auto"/>
            <w:tcBorders>
              <w:top w:val="nil"/>
              <w:left w:val="nil"/>
              <w:bottom w:val="nil"/>
              <w:right w:val="nil"/>
            </w:tcBorders>
            <w:shd w:val="clear" w:color="auto" w:fill="auto"/>
            <w:noWrap/>
            <w:vAlign w:val="bottom"/>
            <w:hideMark/>
          </w:tcPr>
          <w:p w14:paraId="6E391F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20791A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37</w:t>
            </w:r>
          </w:p>
        </w:tc>
        <w:tc>
          <w:tcPr>
            <w:tcW w:w="0" w:type="auto"/>
            <w:tcBorders>
              <w:top w:val="nil"/>
              <w:left w:val="nil"/>
              <w:bottom w:val="nil"/>
              <w:right w:val="nil"/>
            </w:tcBorders>
            <w:shd w:val="clear" w:color="000000" w:fill="FFFFFF"/>
            <w:noWrap/>
            <w:vAlign w:val="center"/>
            <w:hideMark/>
          </w:tcPr>
          <w:p w14:paraId="60EA69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JOSSEMARA DE SOUZA REGO</w:t>
            </w:r>
          </w:p>
        </w:tc>
        <w:tc>
          <w:tcPr>
            <w:tcW w:w="0" w:type="auto"/>
            <w:tcBorders>
              <w:top w:val="nil"/>
              <w:left w:val="nil"/>
              <w:bottom w:val="nil"/>
              <w:right w:val="nil"/>
            </w:tcBorders>
            <w:shd w:val="clear" w:color="000000" w:fill="FFFFFF"/>
            <w:noWrap/>
            <w:vAlign w:val="center"/>
            <w:hideMark/>
          </w:tcPr>
          <w:p w14:paraId="1BD3A8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99176424553</w:t>
            </w:r>
          </w:p>
        </w:tc>
        <w:tc>
          <w:tcPr>
            <w:tcW w:w="0" w:type="auto"/>
            <w:tcBorders>
              <w:top w:val="nil"/>
              <w:left w:val="nil"/>
              <w:bottom w:val="nil"/>
              <w:right w:val="nil"/>
            </w:tcBorders>
            <w:shd w:val="clear" w:color="000000" w:fill="FFFFFF"/>
            <w:noWrap/>
            <w:vAlign w:val="center"/>
            <w:hideMark/>
          </w:tcPr>
          <w:p w14:paraId="21F3BC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1E84BC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EED30E0" w14:textId="77777777" w:rsidTr="00B775FB">
        <w:trPr>
          <w:trHeight w:val="240"/>
        </w:trPr>
        <w:tc>
          <w:tcPr>
            <w:tcW w:w="0" w:type="auto"/>
            <w:tcBorders>
              <w:top w:val="nil"/>
              <w:left w:val="nil"/>
              <w:bottom w:val="nil"/>
              <w:right w:val="nil"/>
            </w:tcBorders>
            <w:shd w:val="clear" w:color="auto" w:fill="auto"/>
            <w:noWrap/>
            <w:vAlign w:val="bottom"/>
            <w:hideMark/>
          </w:tcPr>
          <w:p w14:paraId="3D5A61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4F570B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32</w:t>
            </w:r>
          </w:p>
        </w:tc>
        <w:tc>
          <w:tcPr>
            <w:tcW w:w="0" w:type="auto"/>
            <w:tcBorders>
              <w:top w:val="nil"/>
              <w:left w:val="nil"/>
              <w:bottom w:val="nil"/>
              <w:right w:val="nil"/>
            </w:tcBorders>
            <w:shd w:val="clear" w:color="000000" w:fill="FFFFFF"/>
            <w:noWrap/>
            <w:vAlign w:val="center"/>
            <w:hideMark/>
          </w:tcPr>
          <w:p w14:paraId="597336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JOYCE MARIA DOS SANTOS</w:t>
            </w:r>
          </w:p>
        </w:tc>
        <w:tc>
          <w:tcPr>
            <w:tcW w:w="0" w:type="auto"/>
            <w:tcBorders>
              <w:top w:val="nil"/>
              <w:left w:val="nil"/>
              <w:bottom w:val="nil"/>
              <w:right w:val="nil"/>
            </w:tcBorders>
            <w:shd w:val="clear" w:color="000000" w:fill="FFFFFF"/>
            <w:noWrap/>
            <w:vAlign w:val="center"/>
            <w:hideMark/>
          </w:tcPr>
          <w:p w14:paraId="3406A3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01424841569</w:t>
            </w:r>
          </w:p>
        </w:tc>
        <w:tc>
          <w:tcPr>
            <w:tcW w:w="0" w:type="auto"/>
            <w:tcBorders>
              <w:top w:val="nil"/>
              <w:left w:val="nil"/>
              <w:bottom w:val="nil"/>
              <w:right w:val="nil"/>
            </w:tcBorders>
            <w:shd w:val="clear" w:color="000000" w:fill="FFFFFF"/>
            <w:noWrap/>
            <w:vAlign w:val="center"/>
            <w:hideMark/>
          </w:tcPr>
          <w:p w14:paraId="7DAD1F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68.668,50</w:t>
            </w:r>
          </w:p>
        </w:tc>
        <w:tc>
          <w:tcPr>
            <w:tcW w:w="0" w:type="auto"/>
            <w:tcBorders>
              <w:top w:val="nil"/>
              <w:left w:val="nil"/>
              <w:bottom w:val="nil"/>
              <w:right w:val="nil"/>
            </w:tcBorders>
            <w:shd w:val="clear" w:color="000000" w:fill="FFFFFF"/>
            <w:noWrap/>
            <w:vAlign w:val="center"/>
            <w:hideMark/>
          </w:tcPr>
          <w:p w14:paraId="75B07E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6C1A522A" w14:textId="77777777" w:rsidTr="00B775FB">
        <w:trPr>
          <w:trHeight w:val="240"/>
        </w:trPr>
        <w:tc>
          <w:tcPr>
            <w:tcW w:w="0" w:type="auto"/>
            <w:tcBorders>
              <w:top w:val="nil"/>
              <w:left w:val="nil"/>
              <w:bottom w:val="nil"/>
              <w:right w:val="nil"/>
            </w:tcBorders>
            <w:shd w:val="clear" w:color="auto" w:fill="auto"/>
            <w:noWrap/>
            <w:vAlign w:val="bottom"/>
            <w:hideMark/>
          </w:tcPr>
          <w:p w14:paraId="3C78A8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7BE776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QD-R-LT-09</w:t>
            </w:r>
          </w:p>
        </w:tc>
        <w:tc>
          <w:tcPr>
            <w:tcW w:w="0" w:type="auto"/>
            <w:tcBorders>
              <w:top w:val="nil"/>
              <w:left w:val="nil"/>
              <w:bottom w:val="nil"/>
              <w:right w:val="nil"/>
            </w:tcBorders>
            <w:shd w:val="clear" w:color="000000" w:fill="FFFFFF"/>
            <w:noWrap/>
            <w:vAlign w:val="center"/>
            <w:hideMark/>
          </w:tcPr>
          <w:p w14:paraId="79A9A7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JUCELIO ALVES DOS SANTOS</w:t>
            </w:r>
          </w:p>
        </w:tc>
        <w:tc>
          <w:tcPr>
            <w:tcW w:w="0" w:type="auto"/>
            <w:tcBorders>
              <w:top w:val="nil"/>
              <w:left w:val="nil"/>
              <w:bottom w:val="nil"/>
              <w:right w:val="nil"/>
            </w:tcBorders>
            <w:shd w:val="clear" w:color="000000" w:fill="FFFFFF"/>
            <w:noWrap/>
            <w:vAlign w:val="center"/>
            <w:hideMark/>
          </w:tcPr>
          <w:p w14:paraId="7C9DB2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05471287622</w:t>
            </w:r>
          </w:p>
        </w:tc>
        <w:tc>
          <w:tcPr>
            <w:tcW w:w="0" w:type="auto"/>
            <w:tcBorders>
              <w:top w:val="nil"/>
              <w:left w:val="nil"/>
              <w:bottom w:val="nil"/>
              <w:right w:val="nil"/>
            </w:tcBorders>
            <w:shd w:val="clear" w:color="000000" w:fill="FFFFFF"/>
            <w:noWrap/>
            <w:vAlign w:val="center"/>
            <w:hideMark/>
          </w:tcPr>
          <w:p w14:paraId="48DC92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37.695,38</w:t>
            </w:r>
          </w:p>
        </w:tc>
        <w:tc>
          <w:tcPr>
            <w:tcW w:w="0" w:type="auto"/>
            <w:tcBorders>
              <w:top w:val="nil"/>
              <w:left w:val="nil"/>
              <w:bottom w:val="nil"/>
              <w:right w:val="nil"/>
            </w:tcBorders>
            <w:shd w:val="clear" w:color="000000" w:fill="FFFFFF"/>
            <w:noWrap/>
            <w:vAlign w:val="center"/>
            <w:hideMark/>
          </w:tcPr>
          <w:p w14:paraId="50DDE8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01/12/2025</w:t>
            </w:r>
          </w:p>
        </w:tc>
      </w:tr>
      <w:tr w:rsidR="00B775FB" w:rsidRPr="00B775FB" w14:paraId="09EB3F5B" w14:textId="77777777" w:rsidTr="00B775FB">
        <w:trPr>
          <w:trHeight w:val="240"/>
        </w:trPr>
        <w:tc>
          <w:tcPr>
            <w:tcW w:w="0" w:type="auto"/>
            <w:tcBorders>
              <w:top w:val="nil"/>
              <w:left w:val="nil"/>
              <w:bottom w:val="nil"/>
              <w:right w:val="nil"/>
            </w:tcBorders>
            <w:shd w:val="clear" w:color="auto" w:fill="auto"/>
            <w:noWrap/>
            <w:vAlign w:val="bottom"/>
            <w:hideMark/>
          </w:tcPr>
          <w:p w14:paraId="48CF13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4B26A5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04-LT 06</w:t>
            </w:r>
          </w:p>
        </w:tc>
        <w:tc>
          <w:tcPr>
            <w:tcW w:w="0" w:type="auto"/>
            <w:tcBorders>
              <w:top w:val="nil"/>
              <w:left w:val="nil"/>
              <w:bottom w:val="nil"/>
              <w:right w:val="nil"/>
            </w:tcBorders>
            <w:shd w:val="clear" w:color="000000" w:fill="FFFFFF"/>
            <w:noWrap/>
            <w:vAlign w:val="center"/>
            <w:hideMark/>
          </w:tcPr>
          <w:p w14:paraId="249DCF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JUCIARA DE ARAUJO CARDOSO LAGO</w:t>
            </w:r>
          </w:p>
        </w:tc>
        <w:tc>
          <w:tcPr>
            <w:tcW w:w="0" w:type="auto"/>
            <w:tcBorders>
              <w:top w:val="nil"/>
              <w:left w:val="nil"/>
              <w:bottom w:val="nil"/>
              <w:right w:val="nil"/>
            </w:tcBorders>
            <w:shd w:val="clear" w:color="000000" w:fill="FFFFFF"/>
            <w:noWrap/>
            <w:vAlign w:val="center"/>
            <w:hideMark/>
          </w:tcPr>
          <w:p w14:paraId="552C7B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48880531549</w:t>
            </w:r>
          </w:p>
        </w:tc>
        <w:tc>
          <w:tcPr>
            <w:tcW w:w="0" w:type="auto"/>
            <w:tcBorders>
              <w:top w:val="nil"/>
              <w:left w:val="nil"/>
              <w:bottom w:val="nil"/>
              <w:right w:val="nil"/>
            </w:tcBorders>
            <w:shd w:val="clear" w:color="000000" w:fill="FFFFFF"/>
            <w:noWrap/>
            <w:vAlign w:val="center"/>
            <w:hideMark/>
          </w:tcPr>
          <w:p w14:paraId="267C0F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54.681,20</w:t>
            </w:r>
          </w:p>
        </w:tc>
        <w:tc>
          <w:tcPr>
            <w:tcW w:w="0" w:type="auto"/>
            <w:tcBorders>
              <w:top w:val="nil"/>
              <w:left w:val="nil"/>
              <w:bottom w:val="nil"/>
              <w:right w:val="nil"/>
            </w:tcBorders>
            <w:shd w:val="clear" w:color="000000" w:fill="FFFFFF"/>
            <w:noWrap/>
            <w:vAlign w:val="center"/>
            <w:hideMark/>
          </w:tcPr>
          <w:p w14:paraId="007B01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44B2AA05" w14:textId="77777777" w:rsidTr="00B775FB">
        <w:trPr>
          <w:trHeight w:val="240"/>
        </w:trPr>
        <w:tc>
          <w:tcPr>
            <w:tcW w:w="0" w:type="auto"/>
            <w:tcBorders>
              <w:top w:val="nil"/>
              <w:left w:val="nil"/>
              <w:bottom w:val="nil"/>
              <w:right w:val="nil"/>
            </w:tcBorders>
            <w:shd w:val="clear" w:color="auto" w:fill="auto"/>
            <w:noWrap/>
            <w:vAlign w:val="bottom"/>
            <w:hideMark/>
          </w:tcPr>
          <w:p w14:paraId="20EA30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34F69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07</w:t>
            </w:r>
          </w:p>
        </w:tc>
        <w:tc>
          <w:tcPr>
            <w:tcW w:w="0" w:type="auto"/>
            <w:tcBorders>
              <w:top w:val="nil"/>
              <w:left w:val="nil"/>
              <w:bottom w:val="nil"/>
              <w:right w:val="nil"/>
            </w:tcBorders>
            <w:shd w:val="clear" w:color="000000" w:fill="FFFFFF"/>
            <w:noWrap/>
            <w:vAlign w:val="center"/>
            <w:hideMark/>
          </w:tcPr>
          <w:p w14:paraId="2897A3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JUCIARA SANTANA SANTOS</w:t>
            </w:r>
          </w:p>
        </w:tc>
        <w:tc>
          <w:tcPr>
            <w:tcW w:w="0" w:type="auto"/>
            <w:tcBorders>
              <w:top w:val="nil"/>
              <w:left w:val="nil"/>
              <w:bottom w:val="nil"/>
              <w:right w:val="nil"/>
            </w:tcBorders>
            <w:shd w:val="clear" w:color="000000" w:fill="FFFFFF"/>
            <w:noWrap/>
            <w:vAlign w:val="center"/>
            <w:hideMark/>
          </w:tcPr>
          <w:p w14:paraId="5C78A8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79258298500</w:t>
            </w:r>
          </w:p>
        </w:tc>
        <w:tc>
          <w:tcPr>
            <w:tcW w:w="0" w:type="auto"/>
            <w:tcBorders>
              <w:top w:val="nil"/>
              <w:left w:val="nil"/>
              <w:bottom w:val="nil"/>
              <w:right w:val="nil"/>
            </w:tcBorders>
            <w:shd w:val="clear" w:color="000000" w:fill="FFFFFF"/>
            <w:noWrap/>
            <w:vAlign w:val="center"/>
            <w:hideMark/>
          </w:tcPr>
          <w:p w14:paraId="1BF04A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64.034,69</w:t>
            </w:r>
          </w:p>
        </w:tc>
        <w:tc>
          <w:tcPr>
            <w:tcW w:w="0" w:type="auto"/>
            <w:tcBorders>
              <w:top w:val="nil"/>
              <w:left w:val="nil"/>
              <w:bottom w:val="nil"/>
              <w:right w:val="nil"/>
            </w:tcBorders>
            <w:shd w:val="clear" w:color="000000" w:fill="FFFFFF"/>
            <w:noWrap/>
            <w:vAlign w:val="center"/>
            <w:hideMark/>
          </w:tcPr>
          <w:p w14:paraId="6C6A4A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4D34140E" w14:textId="77777777" w:rsidTr="00B775FB">
        <w:trPr>
          <w:trHeight w:val="240"/>
        </w:trPr>
        <w:tc>
          <w:tcPr>
            <w:tcW w:w="0" w:type="auto"/>
            <w:tcBorders>
              <w:top w:val="nil"/>
              <w:left w:val="nil"/>
              <w:bottom w:val="nil"/>
              <w:right w:val="nil"/>
            </w:tcBorders>
            <w:shd w:val="clear" w:color="auto" w:fill="auto"/>
            <w:noWrap/>
            <w:vAlign w:val="bottom"/>
            <w:hideMark/>
          </w:tcPr>
          <w:p w14:paraId="153167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235C39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47</w:t>
            </w:r>
          </w:p>
        </w:tc>
        <w:tc>
          <w:tcPr>
            <w:tcW w:w="0" w:type="auto"/>
            <w:tcBorders>
              <w:top w:val="nil"/>
              <w:left w:val="nil"/>
              <w:bottom w:val="nil"/>
              <w:right w:val="nil"/>
            </w:tcBorders>
            <w:shd w:val="clear" w:color="000000" w:fill="FFFFFF"/>
            <w:noWrap/>
            <w:vAlign w:val="center"/>
            <w:hideMark/>
          </w:tcPr>
          <w:p w14:paraId="240DE6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JUCILEIDE NONATO PEREIRA</w:t>
            </w:r>
          </w:p>
        </w:tc>
        <w:tc>
          <w:tcPr>
            <w:tcW w:w="0" w:type="auto"/>
            <w:tcBorders>
              <w:top w:val="nil"/>
              <w:left w:val="nil"/>
              <w:bottom w:val="nil"/>
              <w:right w:val="nil"/>
            </w:tcBorders>
            <w:shd w:val="clear" w:color="000000" w:fill="FFFFFF"/>
            <w:noWrap/>
            <w:vAlign w:val="center"/>
            <w:hideMark/>
          </w:tcPr>
          <w:p w14:paraId="4450C5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98326627534</w:t>
            </w:r>
          </w:p>
        </w:tc>
        <w:tc>
          <w:tcPr>
            <w:tcW w:w="0" w:type="auto"/>
            <w:tcBorders>
              <w:top w:val="nil"/>
              <w:left w:val="nil"/>
              <w:bottom w:val="nil"/>
              <w:right w:val="nil"/>
            </w:tcBorders>
            <w:shd w:val="clear" w:color="000000" w:fill="FFFFFF"/>
            <w:noWrap/>
            <w:vAlign w:val="center"/>
            <w:hideMark/>
          </w:tcPr>
          <w:p w14:paraId="69C5A7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5EAA7A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16B506C" w14:textId="77777777" w:rsidTr="00B775FB">
        <w:trPr>
          <w:trHeight w:val="240"/>
        </w:trPr>
        <w:tc>
          <w:tcPr>
            <w:tcW w:w="0" w:type="auto"/>
            <w:tcBorders>
              <w:top w:val="nil"/>
              <w:left w:val="nil"/>
              <w:bottom w:val="nil"/>
              <w:right w:val="nil"/>
            </w:tcBorders>
            <w:shd w:val="clear" w:color="auto" w:fill="auto"/>
            <w:noWrap/>
            <w:vAlign w:val="bottom"/>
            <w:hideMark/>
          </w:tcPr>
          <w:p w14:paraId="61F244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2628FD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16</w:t>
            </w:r>
          </w:p>
        </w:tc>
        <w:tc>
          <w:tcPr>
            <w:tcW w:w="0" w:type="auto"/>
            <w:tcBorders>
              <w:top w:val="nil"/>
              <w:left w:val="nil"/>
              <w:bottom w:val="nil"/>
              <w:right w:val="nil"/>
            </w:tcBorders>
            <w:shd w:val="clear" w:color="000000" w:fill="FFFFFF"/>
            <w:noWrap/>
            <w:vAlign w:val="center"/>
            <w:hideMark/>
          </w:tcPr>
          <w:p w14:paraId="0D8408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JULIANA CAMPOS NASCIMENTO</w:t>
            </w:r>
          </w:p>
        </w:tc>
        <w:tc>
          <w:tcPr>
            <w:tcW w:w="0" w:type="auto"/>
            <w:tcBorders>
              <w:top w:val="nil"/>
              <w:left w:val="nil"/>
              <w:bottom w:val="nil"/>
              <w:right w:val="nil"/>
            </w:tcBorders>
            <w:shd w:val="clear" w:color="000000" w:fill="FFFFFF"/>
            <w:noWrap/>
            <w:vAlign w:val="center"/>
            <w:hideMark/>
          </w:tcPr>
          <w:p w14:paraId="1D5349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08595190585</w:t>
            </w:r>
          </w:p>
        </w:tc>
        <w:tc>
          <w:tcPr>
            <w:tcW w:w="0" w:type="auto"/>
            <w:tcBorders>
              <w:top w:val="nil"/>
              <w:left w:val="nil"/>
              <w:bottom w:val="nil"/>
              <w:right w:val="nil"/>
            </w:tcBorders>
            <w:shd w:val="clear" w:color="000000" w:fill="FFFFFF"/>
            <w:noWrap/>
            <w:vAlign w:val="center"/>
            <w:hideMark/>
          </w:tcPr>
          <w:p w14:paraId="1F3FBA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52.322,16</w:t>
            </w:r>
          </w:p>
        </w:tc>
        <w:tc>
          <w:tcPr>
            <w:tcW w:w="0" w:type="auto"/>
            <w:tcBorders>
              <w:top w:val="nil"/>
              <w:left w:val="nil"/>
              <w:bottom w:val="nil"/>
              <w:right w:val="nil"/>
            </w:tcBorders>
            <w:shd w:val="clear" w:color="000000" w:fill="FFFFFF"/>
            <w:noWrap/>
            <w:vAlign w:val="center"/>
            <w:hideMark/>
          </w:tcPr>
          <w:p w14:paraId="6AEC97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5843C6A6" w14:textId="77777777" w:rsidTr="00B775FB">
        <w:trPr>
          <w:trHeight w:val="240"/>
        </w:trPr>
        <w:tc>
          <w:tcPr>
            <w:tcW w:w="0" w:type="auto"/>
            <w:tcBorders>
              <w:top w:val="nil"/>
              <w:left w:val="nil"/>
              <w:bottom w:val="nil"/>
              <w:right w:val="nil"/>
            </w:tcBorders>
            <w:shd w:val="clear" w:color="auto" w:fill="auto"/>
            <w:noWrap/>
            <w:vAlign w:val="bottom"/>
            <w:hideMark/>
          </w:tcPr>
          <w:p w14:paraId="5CF907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589D5E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01-LT 01</w:t>
            </w:r>
          </w:p>
        </w:tc>
        <w:tc>
          <w:tcPr>
            <w:tcW w:w="0" w:type="auto"/>
            <w:tcBorders>
              <w:top w:val="nil"/>
              <w:left w:val="nil"/>
              <w:bottom w:val="nil"/>
              <w:right w:val="nil"/>
            </w:tcBorders>
            <w:shd w:val="clear" w:color="000000" w:fill="FFFFFF"/>
            <w:noWrap/>
            <w:vAlign w:val="center"/>
            <w:hideMark/>
          </w:tcPr>
          <w:p w14:paraId="282FA5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46F0A1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1861E1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115.581,08</w:t>
            </w:r>
          </w:p>
        </w:tc>
        <w:tc>
          <w:tcPr>
            <w:tcW w:w="0" w:type="auto"/>
            <w:tcBorders>
              <w:top w:val="nil"/>
              <w:left w:val="nil"/>
              <w:bottom w:val="nil"/>
              <w:right w:val="nil"/>
            </w:tcBorders>
            <w:shd w:val="clear" w:color="000000" w:fill="FFFFFF"/>
            <w:noWrap/>
            <w:vAlign w:val="center"/>
            <w:hideMark/>
          </w:tcPr>
          <w:p w14:paraId="7E0671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60CDE628" w14:textId="77777777" w:rsidTr="00B775FB">
        <w:trPr>
          <w:trHeight w:val="240"/>
        </w:trPr>
        <w:tc>
          <w:tcPr>
            <w:tcW w:w="0" w:type="auto"/>
            <w:tcBorders>
              <w:top w:val="nil"/>
              <w:left w:val="nil"/>
              <w:bottom w:val="nil"/>
              <w:right w:val="nil"/>
            </w:tcBorders>
            <w:shd w:val="clear" w:color="auto" w:fill="auto"/>
            <w:noWrap/>
            <w:vAlign w:val="bottom"/>
            <w:hideMark/>
          </w:tcPr>
          <w:p w14:paraId="3B28AF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22D598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55</w:t>
            </w:r>
          </w:p>
        </w:tc>
        <w:tc>
          <w:tcPr>
            <w:tcW w:w="0" w:type="auto"/>
            <w:tcBorders>
              <w:top w:val="nil"/>
              <w:left w:val="nil"/>
              <w:bottom w:val="nil"/>
              <w:right w:val="nil"/>
            </w:tcBorders>
            <w:shd w:val="clear" w:color="000000" w:fill="FFFFFF"/>
            <w:noWrap/>
            <w:vAlign w:val="center"/>
            <w:hideMark/>
          </w:tcPr>
          <w:p w14:paraId="7759C4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JULIANE DE JESUS BATISTA</w:t>
            </w:r>
          </w:p>
        </w:tc>
        <w:tc>
          <w:tcPr>
            <w:tcW w:w="0" w:type="auto"/>
            <w:tcBorders>
              <w:top w:val="nil"/>
              <w:left w:val="nil"/>
              <w:bottom w:val="nil"/>
              <w:right w:val="nil"/>
            </w:tcBorders>
            <w:shd w:val="clear" w:color="000000" w:fill="FFFFFF"/>
            <w:noWrap/>
            <w:vAlign w:val="center"/>
            <w:hideMark/>
          </w:tcPr>
          <w:p w14:paraId="49D9DF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06003100516</w:t>
            </w:r>
          </w:p>
        </w:tc>
        <w:tc>
          <w:tcPr>
            <w:tcW w:w="0" w:type="auto"/>
            <w:tcBorders>
              <w:top w:val="nil"/>
              <w:left w:val="nil"/>
              <w:bottom w:val="nil"/>
              <w:right w:val="nil"/>
            </w:tcBorders>
            <w:shd w:val="clear" w:color="000000" w:fill="FFFFFF"/>
            <w:noWrap/>
            <w:vAlign w:val="center"/>
            <w:hideMark/>
          </w:tcPr>
          <w:p w14:paraId="465B8C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55.211,53</w:t>
            </w:r>
          </w:p>
        </w:tc>
        <w:tc>
          <w:tcPr>
            <w:tcW w:w="0" w:type="auto"/>
            <w:tcBorders>
              <w:top w:val="nil"/>
              <w:left w:val="nil"/>
              <w:bottom w:val="nil"/>
              <w:right w:val="nil"/>
            </w:tcBorders>
            <w:shd w:val="clear" w:color="000000" w:fill="FFFFFF"/>
            <w:noWrap/>
            <w:vAlign w:val="center"/>
            <w:hideMark/>
          </w:tcPr>
          <w:p w14:paraId="41331C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DB1AA0C" w14:textId="77777777" w:rsidTr="00B775FB">
        <w:trPr>
          <w:trHeight w:val="240"/>
        </w:trPr>
        <w:tc>
          <w:tcPr>
            <w:tcW w:w="0" w:type="auto"/>
            <w:tcBorders>
              <w:top w:val="nil"/>
              <w:left w:val="nil"/>
              <w:bottom w:val="nil"/>
              <w:right w:val="nil"/>
            </w:tcBorders>
            <w:shd w:val="clear" w:color="auto" w:fill="auto"/>
            <w:noWrap/>
            <w:vAlign w:val="bottom"/>
            <w:hideMark/>
          </w:tcPr>
          <w:p w14:paraId="560382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5FB6CB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38</w:t>
            </w:r>
          </w:p>
        </w:tc>
        <w:tc>
          <w:tcPr>
            <w:tcW w:w="0" w:type="auto"/>
            <w:tcBorders>
              <w:top w:val="nil"/>
              <w:left w:val="nil"/>
              <w:bottom w:val="nil"/>
              <w:right w:val="nil"/>
            </w:tcBorders>
            <w:shd w:val="clear" w:color="000000" w:fill="FFFFFF"/>
            <w:noWrap/>
            <w:vAlign w:val="center"/>
            <w:hideMark/>
          </w:tcPr>
          <w:p w14:paraId="02A701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JULIE EVELLIN SILVA SANTOS</w:t>
            </w:r>
          </w:p>
        </w:tc>
        <w:tc>
          <w:tcPr>
            <w:tcW w:w="0" w:type="auto"/>
            <w:tcBorders>
              <w:top w:val="nil"/>
              <w:left w:val="nil"/>
              <w:bottom w:val="nil"/>
              <w:right w:val="nil"/>
            </w:tcBorders>
            <w:shd w:val="clear" w:color="000000" w:fill="FFFFFF"/>
            <w:noWrap/>
            <w:vAlign w:val="center"/>
            <w:hideMark/>
          </w:tcPr>
          <w:p w14:paraId="5BE78F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04680633581</w:t>
            </w:r>
          </w:p>
        </w:tc>
        <w:tc>
          <w:tcPr>
            <w:tcW w:w="0" w:type="auto"/>
            <w:tcBorders>
              <w:top w:val="nil"/>
              <w:left w:val="nil"/>
              <w:bottom w:val="nil"/>
              <w:right w:val="nil"/>
            </w:tcBorders>
            <w:shd w:val="clear" w:color="000000" w:fill="FFFFFF"/>
            <w:noWrap/>
            <w:vAlign w:val="center"/>
            <w:hideMark/>
          </w:tcPr>
          <w:p w14:paraId="5D8845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55.523,22</w:t>
            </w:r>
          </w:p>
        </w:tc>
        <w:tc>
          <w:tcPr>
            <w:tcW w:w="0" w:type="auto"/>
            <w:tcBorders>
              <w:top w:val="nil"/>
              <w:left w:val="nil"/>
              <w:bottom w:val="nil"/>
              <w:right w:val="nil"/>
            </w:tcBorders>
            <w:shd w:val="clear" w:color="000000" w:fill="FFFFFF"/>
            <w:noWrap/>
            <w:vAlign w:val="center"/>
            <w:hideMark/>
          </w:tcPr>
          <w:p w14:paraId="4FDA1D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04EBA81C" w14:textId="77777777" w:rsidTr="00B775FB">
        <w:trPr>
          <w:trHeight w:val="240"/>
        </w:trPr>
        <w:tc>
          <w:tcPr>
            <w:tcW w:w="0" w:type="auto"/>
            <w:tcBorders>
              <w:top w:val="nil"/>
              <w:left w:val="nil"/>
              <w:bottom w:val="nil"/>
              <w:right w:val="nil"/>
            </w:tcBorders>
            <w:shd w:val="clear" w:color="auto" w:fill="auto"/>
            <w:noWrap/>
            <w:vAlign w:val="bottom"/>
            <w:hideMark/>
          </w:tcPr>
          <w:p w14:paraId="23D588A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1E7E6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QD-C5-LT-15</w:t>
            </w:r>
          </w:p>
        </w:tc>
        <w:tc>
          <w:tcPr>
            <w:tcW w:w="0" w:type="auto"/>
            <w:tcBorders>
              <w:top w:val="nil"/>
              <w:left w:val="nil"/>
              <w:bottom w:val="nil"/>
              <w:right w:val="nil"/>
            </w:tcBorders>
            <w:shd w:val="clear" w:color="000000" w:fill="FFFFFF"/>
            <w:noWrap/>
            <w:vAlign w:val="center"/>
            <w:hideMark/>
          </w:tcPr>
          <w:p w14:paraId="48771E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JULIO FLORENCIO FREIRE</w:t>
            </w:r>
          </w:p>
        </w:tc>
        <w:tc>
          <w:tcPr>
            <w:tcW w:w="0" w:type="auto"/>
            <w:tcBorders>
              <w:top w:val="nil"/>
              <w:left w:val="nil"/>
              <w:bottom w:val="nil"/>
              <w:right w:val="nil"/>
            </w:tcBorders>
            <w:shd w:val="clear" w:color="000000" w:fill="FFFFFF"/>
            <w:noWrap/>
            <w:vAlign w:val="center"/>
            <w:hideMark/>
          </w:tcPr>
          <w:p w14:paraId="1CDCC4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15708039515</w:t>
            </w:r>
          </w:p>
        </w:tc>
        <w:tc>
          <w:tcPr>
            <w:tcW w:w="0" w:type="auto"/>
            <w:tcBorders>
              <w:top w:val="nil"/>
              <w:left w:val="nil"/>
              <w:bottom w:val="nil"/>
              <w:right w:val="nil"/>
            </w:tcBorders>
            <w:shd w:val="clear" w:color="000000" w:fill="FFFFFF"/>
            <w:noWrap/>
            <w:vAlign w:val="center"/>
            <w:hideMark/>
          </w:tcPr>
          <w:p w14:paraId="5C672C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41.983,35</w:t>
            </w:r>
          </w:p>
        </w:tc>
        <w:tc>
          <w:tcPr>
            <w:tcW w:w="0" w:type="auto"/>
            <w:tcBorders>
              <w:top w:val="nil"/>
              <w:left w:val="nil"/>
              <w:bottom w:val="nil"/>
              <w:right w:val="nil"/>
            </w:tcBorders>
            <w:shd w:val="clear" w:color="000000" w:fill="FFFFFF"/>
            <w:noWrap/>
            <w:vAlign w:val="center"/>
            <w:hideMark/>
          </w:tcPr>
          <w:p w14:paraId="7D140A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01/08/2025</w:t>
            </w:r>
          </w:p>
        </w:tc>
      </w:tr>
      <w:tr w:rsidR="00B775FB" w:rsidRPr="00B775FB" w14:paraId="07AB2758" w14:textId="77777777" w:rsidTr="00B775FB">
        <w:trPr>
          <w:trHeight w:val="240"/>
        </w:trPr>
        <w:tc>
          <w:tcPr>
            <w:tcW w:w="0" w:type="auto"/>
            <w:tcBorders>
              <w:top w:val="nil"/>
              <w:left w:val="nil"/>
              <w:bottom w:val="nil"/>
              <w:right w:val="nil"/>
            </w:tcBorders>
            <w:shd w:val="clear" w:color="auto" w:fill="auto"/>
            <w:noWrap/>
            <w:vAlign w:val="bottom"/>
            <w:hideMark/>
          </w:tcPr>
          <w:p w14:paraId="5F9CF2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230DC2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22</w:t>
            </w:r>
          </w:p>
        </w:tc>
        <w:tc>
          <w:tcPr>
            <w:tcW w:w="0" w:type="auto"/>
            <w:tcBorders>
              <w:top w:val="nil"/>
              <w:left w:val="nil"/>
              <w:bottom w:val="nil"/>
              <w:right w:val="nil"/>
            </w:tcBorders>
            <w:shd w:val="clear" w:color="000000" w:fill="FFFFFF"/>
            <w:noWrap/>
            <w:vAlign w:val="center"/>
            <w:hideMark/>
          </w:tcPr>
          <w:p w14:paraId="61F32B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JUNIOR SILVA RIBEIRO</w:t>
            </w:r>
          </w:p>
        </w:tc>
        <w:tc>
          <w:tcPr>
            <w:tcW w:w="0" w:type="auto"/>
            <w:tcBorders>
              <w:top w:val="nil"/>
              <w:left w:val="nil"/>
              <w:bottom w:val="nil"/>
              <w:right w:val="nil"/>
            </w:tcBorders>
            <w:shd w:val="clear" w:color="000000" w:fill="FFFFFF"/>
            <w:noWrap/>
            <w:vAlign w:val="center"/>
            <w:hideMark/>
          </w:tcPr>
          <w:p w14:paraId="48CD9C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03412071528</w:t>
            </w:r>
          </w:p>
        </w:tc>
        <w:tc>
          <w:tcPr>
            <w:tcW w:w="0" w:type="auto"/>
            <w:tcBorders>
              <w:top w:val="nil"/>
              <w:left w:val="nil"/>
              <w:bottom w:val="nil"/>
              <w:right w:val="nil"/>
            </w:tcBorders>
            <w:shd w:val="clear" w:color="000000" w:fill="FFFFFF"/>
            <w:noWrap/>
            <w:vAlign w:val="center"/>
            <w:hideMark/>
          </w:tcPr>
          <w:p w14:paraId="1305F4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65.259,26</w:t>
            </w:r>
          </w:p>
        </w:tc>
        <w:tc>
          <w:tcPr>
            <w:tcW w:w="0" w:type="auto"/>
            <w:tcBorders>
              <w:top w:val="nil"/>
              <w:left w:val="nil"/>
              <w:bottom w:val="nil"/>
              <w:right w:val="nil"/>
            </w:tcBorders>
            <w:shd w:val="clear" w:color="000000" w:fill="FFFFFF"/>
            <w:noWrap/>
            <w:vAlign w:val="center"/>
            <w:hideMark/>
          </w:tcPr>
          <w:p w14:paraId="668E99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5A2F7D8" w14:textId="77777777" w:rsidTr="00B775FB">
        <w:trPr>
          <w:trHeight w:val="240"/>
        </w:trPr>
        <w:tc>
          <w:tcPr>
            <w:tcW w:w="0" w:type="auto"/>
            <w:tcBorders>
              <w:top w:val="nil"/>
              <w:left w:val="nil"/>
              <w:bottom w:val="nil"/>
              <w:right w:val="nil"/>
            </w:tcBorders>
            <w:shd w:val="clear" w:color="auto" w:fill="auto"/>
            <w:noWrap/>
            <w:vAlign w:val="bottom"/>
            <w:hideMark/>
          </w:tcPr>
          <w:p w14:paraId="4C11211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482FBC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01</w:t>
            </w:r>
          </w:p>
        </w:tc>
        <w:tc>
          <w:tcPr>
            <w:tcW w:w="0" w:type="auto"/>
            <w:tcBorders>
              <w:top w:val="nil"/>
              <w:left w:val="nil"/>
              <w:bottom w:val="nil"/>
              <w:right w:val="nil"/>
            </w:tcBorders>
            <w:shd w:val="clear" w:color="000000" w:fill="FFFFFF"/>
            <w:noWrap/>
            <w:vAlign w:val="center"/>
            <w:hideMark/>
          </w:tcPr>
          <w:p w14:paraId="6A6E0D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JUSSILEIA OLIVEIRA DOS SANTOS</w:t>
            </w:r>
          </w:p>
        </w:tc>
        <w:tc>
          <w:tcPr>
            <w:tcW w:w="0" w:type="auto"/>
            <w:tcBorders>
              <w:top w:val="nil"/>
              <w:left w:val="nil"/>
              <w:bottom w:val="nil"/>
              <w:right w:val="nil"/>
            </w:tcBorders>
            <w:shd w:val="clear" w:color="000000" w:fill="FFFFFF"/>
            <w:noWrap/>
            <w:vAlign w:val="center"/>
            <w:hideMark/>
          </w:tcPr>
          <w:p w14:paraId="1AFB96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84119390578</w:t>
            </w:r>
          </w:p>
        </w:tc>
        <w:tc>
          <w:tcPr>
            <w:tcW w:w="0" w:type="auto"/>
            <w:tcBorders>
              <w:top w:val="nil"/>
              <w:left w:val="nil"/>
              <w:bottom w:val="nil"/>
              <w:right w:val="nil"/>
            </w:tcBorders>
            <w:shd w:val="clear" w:color="000000" w:fill="FFFFFF"/>
            <w:noWrap/>
            <w:vAlign w:val="center"/>
            <w:hideMark/>
          </w:tcPr>
          <w:p w14:paraId="40C272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66.403,84</w:t>
            </w:r>
          </w:p>
        </w:tc>
        <w:tc>
          <w:tcPr>
            <w:tcW w:w="0" w:type="auto"/>
            <w:tcBorders>
              <w:top w:val="nil"/>
              <w:left w:val="nil"/>
              <w:bottom w:val="nil"/>
              <w:right w:val="nil"/>
            </w:tcBorders>
            <w:shd w:val="clear" w:color="000000" w:fill="FFFFFF"/>
            <w:noWrap/>
            <w:vAlign w:val="center"/>
            <w:hideMark/>
          </w:tcPr>
          <w:p w14:paraId="7EB520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3A06A64" w14:textId="77777777" w:rsidTr="00B775FB">
        <w:trPr>
          <w:trHeight w:val="240"/>
        </w:trPr>
        <w:tc>
          <w:tcPr>
            <w:tcW w:w="0" w:type="auto"/>
            <w:tcBorders>
              <w:top w:val="nil"/>
              <w:left w:val="nil"/>
              <w:bottom w:val="nil"/>
              <w:right w:val="nil"/>
            </w:tcBorders>
            <w:shd w:val="clear" w:color="auto" w:fill="auto"/>
            <w:noWrap/>
            <w:vAlign w:val="bottom"/>
            <w:hideMark/>
          </w:tcPr>
          <w:p w14:paraId="580ABC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2EF84D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07</w:t>
            </w:r>
          </w:p>
        </w:tc>
        <w:tc>
          <w:tcPr>
            <w:tcW w:w="0" w:type="auto"/>
            <w:tcBorders>
              <w:top w:val="nil"/>
              <w:left w:val="nil"/>
              <w:bottom w:val="nil"/>
              <w:right w:val="nil"/>
            </w:tcBorders>
            <w:shd w:val="clear" w:color="000000" w:fill="FFFFFF"/>
            <w:noWrap/>
            <w:vAlign w:val="center"/>
            <w:hideMark/>
          </w:tcPr>
          <w:p w14:paraId="06C2C8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JUSSINEI SANTANA DE OLIVEIRA</w:t>
            </w:r>
          </w:p>
        </w:tc>
        <w:tc>
          <w:tcPr>
            <w:tcW w:w="0" w:type="auto"/>
            <w:tcBorders>
              <w:top w:val="nil"/>
              <w:left w:val="nil"/>
              <w:bottom w:val="nil"/>
              <w:right w:val="nil"/>
            </w:tcBorders>
            <w:shd w:val="clear" w:color="000000" w:fill="FFFFFF"/>
            <w:noWrap/>
            <w:vAlign w:val="center"/>
            <w:hideMark/>
          </w:tcPr>
          <w:p w14:paraId="7992A0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02772417581</w:t>
            </w:r>
          </w:p>
        </w:tc>
        <w:tc>
          <w:tcPr>
            <w:tcW w:w="0" w:type="auto"/>
            <w:tcBorders>
              <w:top w:val="nil"/>
              <w:left w:val="nil"/>
              <w:bottom w:val="nil"/>
              <w:right w:val="nil"/>
            </w:tcBorders>
            <w:shd w:val="clear" w:color="000000" w:fill="FFFFFF"/>
            <w:noWrap/>
            <w:vAlign w:val="center"/>
            <w:hideMark/>
          </w:tcPr>
          <w:p w14:paraId="0925469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7610F5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1E588D9C" w14:textId="77777777" w:rsidTr="00B775FB">
        <w:trPr>
          <w:trHeight w:val="240"/>
        </w:trPr>
        <w:tc>
          <w:tcPr>
            <w:tcW w:w="0" w:type="auto"/>
            <w:tcBorders>
              <w:top w:val="nil"/>
              <w:left w:val="nil"/>
              <w:bottom w:val="nil"/>
              <w:right w:val="nil"/>
            </w:tcBorders>
            <w:shd w:val="clear" w:color="auto" w:fill="auto"/>
            <w:noWrap/>
            <w:vAlign w:val="bottom"/>
            <w:hideMark/>
          </w:tcPr>
          <w:p w14:paraId="3C1E2D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6CD404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10</w:t>
            </w:r>
          </w:p>
        </w:tc>
        <w:tc>
          <w:tcPr>
            <w:tcW w:w="0" w:type="auto"/>
            <w:tcBorders>
              <w:top w:val="nil"/>
              <w:left w:val="nil"/>
              <w:bottom w:val="nil"/>
              <w:right w:val="nil"/>
            </w:tcBorders>
            <w:shd w:val="clear" w:color="000000" w:fill="FFFFFF"/>
            <w:noWrap/>
            <w:vAlign w:val="center"/>
            <w:hideMark/>
          </w:tcPr>
          <w:p w14:paraId="1CB33B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JUTAI ALVES SACRAMENTO</w:t>
            </w:r>
          </w:p>
        </w:tc>
        <w:tc>
          <w:tcPr>
            <w:tcW w:w="0" w:type="auto"/>
            <w:tcBorders>
              <w:top w:val="nil"/>
              <w:left w:val="nil"/>
              <w:bottom w:val="nil"/>
              <w:right w:val="nil"/>
            </w:tcBorders>
            <w:shd w:val="clear" w:color="000000" w:fill="FFFFFF"/>
            <w:noWrap/>
            <w:vAlign w:val="center"/>
            <w:hideMark/>
          </w:tcPr>
          <w:p w14:paraId="22F6DA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01480783544</w:t>
            </w:r>
          </w:p>
        </w:tc>
        <w:tc>
          <w:tcPr>
            <w:tcW w:w="0" w:type="auto"/>
            <w:tcBorders>
              <w:top w:val="nil"/>
              <w:left w:val="nil"/>
              <w:bottom w:val="nil"/>
              <w:right w:val="nil"/>
            </w:tcBorders>
            <w:shd w:val="clear" w:color="000000" w:fill="FFFFFF"/>
            <w:noWrap/>
            <w:vAlign w:val="center"/>
            <w:hideMark/>
          </w:tcPr>
          <w:p w14:paraId="731BFA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56.940,00</w:t>
            </w:r>
          </w:p>
        </w:tc>
        <w:tc>
          <w:tcPr>
            <w:tcW w:w="0" w:type="auto"/>
            <w:tcBorders>
              <w:top w:val="nil"/>
              <w:left w:val="nil"/>
              <w:bottom w:val="nil"/>
              <w:right w:val="nil"/>
            </w:tcBorders>
            <w:shd w:val="clear" w:color="000000" w:fill="FFFFFF"/>
            <w:noWrap/>
            <w:vAlign w:val="center"/>
            <w:hideMark/>
          </w:tcPr>
          <w:p w14:paraId="13682B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2632F1AD" w14:textId="77777777" w:rsidTr="00B775FB">
        <w:trPr>
          <w:trHeight w:val="240"/>
        </w:trPr>
        <w:tc>
          <w:tcPr>
            <w:tcW w:w="0" w:type="auto"/>
            <w:tcBorders>
              <w:top w:val="nil"/>
              <w:left w:val="nil"/>
              <w:bottom w:val="nil"/>
              <w:right w:val="nil"/>
            </w:tcBorders>
            <w:shd w:val="clear" w:color="auto" w:fill="auto"/>
            <w:noWrap/>
            <w:vAlign w:val="bottom"/>
            <w:hideMark/>
          </w:tcPr>
          <w:p w14:paraId="463D6C8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D79E6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43</w:t>
            </w:r>
          </w:p>
        </w:tc>
        <w:tc>
          <w:tcPr>
            <w:tcW w:w="0" w:type="auto"/>
            <w:tcBorders>
              <w:top w:val="nil"/>
              <w:left w:val="nil"/>
              <w:bottom w:val="nil"/>
              <w:right w:val="nil"/>
            </w:tcBorders>
            <w:shd w:val="clear" w:color="000000" w:fill="FFFFFF"/>
            <w:noWrap/>
            <w:vAlign w:val="center"/>
            <w:hideMark/>
          </w:tcPr>
          <w:p w14:paraId="08847D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5DDEB2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436B14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56.211,84</w:t>
            </w:r>
          </w:p>
        </w:tc>
        <w:tc>
          <w:tcPr>
            <w:tcW w:w="0" w:type="auto"/>
            <w:tcBorders>
              <w:top w:val="nil"/>
              <w:left w:val="nil"/>
              <w:bottom w:val="nil"/>
              <w:right w:val="nil"/>
            </w:tcBorders>
            <w:shd w:val="clear" w:color="000000" w:fill="FFFFFF"/>
            <w:noWrap/>
            <w:vAlign w:val="center"/>
            <w:hideMark/>
          </w:tcPr>
          <w:p w14:paraId="7DF7CA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01/01/2027</w:t>
            </w:r>
          </w:p>
        </w:tc>
      </w:tr>
      <w:tr w:rsidR="00B775FB" w:rsidRPr="00B775FB" w14:paraId="1D3CF079" w14:textId="77777777" w:rsidTr="00B775FB">
        <w:trPr>
          <w:trHeight w:val="240"/>
        </w:trPr>
        <w:tc>
          <w:tcPr>
            <w:tcW w:w="0" w:type="auto"/>
            <w:tcBorders>
              <w:top w:val="nil"/>
              <w:left w:val="nil"/>
              <w:bottom w:val="nil"/>
              <w:right w:val="nil"/>
            </w:tcBorders>
            <w:shd w:val="clear" w:color="auto" w:fill="auto"/>
            <w:noWrap/>
            <w:vAlign w:val="bottom"/>
            <w:hideMark/>
          </w:tcPr>
          <w:p w14:paraId="0B6E42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1FF276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44</w:t>
            </w:r>
          </w:p>
        </w:tc>
        <w:tc>
          <w:tcPr>
            <w:tcW w:w="0" w:type="auto"/>
            <w:tcBorders>
              <w:top w:val="nil"/>
              <w:left w:val="nil"/>
              <w:bottom w:val="nil"/>
              <w:right w:val="nil"/>
            </w:tcBorders>
            <w:shd w:val="clear" w:color="000000" w:fill="FFFFFF"/>
            <w:noWrap/>
            <w:vAlign w:val="center"/>
            <w:hideMark/>
          </w:tcPr>
          <w:p w14:paraId="33BD3B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KADJA MARIA PAIXAO HAGE</w:t>
            </w:r>
          </w:p>
        </w:tc>
        <w:tc>
          <w:tcPr>
            <w:tcW w:w="0" w:type="auto"/>
            <w:tcBorders>
              <w:top w:val="nil"/>
              <w:left w:val="nil"/>
              <w:bottom w:val="nil"/>
              <w:right w:val="nil"/>
            </w:tcBorders>
            <w:shd w:val="clear" w:color="000000" w:fill="FFFFFF"/>
            <w:noWrap/>
            <w:vAlign w:val="center"/>
            <w:hideMark/>
          </w:tcPr>
          <w:p w14:paraId="7D9DAE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03246238529</w:t>
            </w:r>
          </w:p>
        </w:tc>
        <w:tc>
          <w:tcPr>
            <w:tcW w:w="0" w:type="auto"/>
            <w:tcBorders>
              <w:top w:val="nil"/>
              <w:left w:val="nil"/>
              <w:bottom w:val="nil"/>
              <w:right w:val="nil"/>
            </w:tcBorders>
            <w:shd w:val="clear" w:color="000000" w:fill="FFFFFF"/>
            <w:noWrap/>
            <w:vAlign w:val="center"/>
            <w:hideMark/>
          </w:tcPr>
          <w:p w14:paraId="254F43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50.068,40</w:t>
            </w:r>
          </w:p>
        </w:tc>
        <w:tc>
          <w:tcPr>
            <w:tcW w:w="0" w:type="auto"/>
            <w:tcBorders>
              <w:top w:val="nil"/>
              <w:left w:val="nil"/>
              <w:bottom w:val="nil"/>
              <w:right w:val="nil"/>
            </w:tcBorders>
            <w:shd w:val="clear" w:color="000000" w:fill="FFFFFF"/>
            <w:noWrap/>
            <w:vAlign w:val="center"/>
            <w:hideMark/>
          </w:tcPr>
          <w:p w14:paraId="6CE80C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01/12/2026</w:t>
            </w:r>
          </w:p>
        </w:tc>
      </w:tr>
      <w:tr w:rsidR="00B775FB" w:rsidRPr="00B775FB" w14:paraId="0807D33E" w14:textId="77777777" w:rsidTr="00B775FB">
        <w:trPr>
          <w:trHeight w:val="240"/>
        </w:trPr>
        <w:tc>
          <w:tcPr>
            <w:tcW w:w="0" w:type="auto"/>
            <w:tcBorders>
              <w:top w:val="nil"/>
              <w:left w:val="nil"/>
              <w:bottom w:val="nil"/>
              <w:right w:val="nil"/>
            </w:tcBorders>
            <w:shd w:val="clear" w:color="auto" w:fill="auto"/>
            <w:noWrap/>
            <w:vAlign w:val="bottom"/>
            <w:hideMark/>
          </w:tcPr>
          <w:p w14:paraId="45E20E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0C5BB4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QD-B3-LT-10</w:t>
            </w:r>
          </w:p>
        </w:tc>
        <w:tc>
          <w:tcPr>
            <w:tcW w:w="0" w:type="auto"/>
            <w:tcBorders>
              <w:top w:val="nil"/>
              <w:left w:val="nil"/>
              <w:bottom w:val="nil"/>
              <w:right w:val="nil"/>
            </w:tcBorders>
            <w:shd w:val="clear" w:color="000000" w:fill="FFFFFF"/>
            <w:noWrap/>
            <w:vAlign w:val="center"/>
            <w:hideMark/>
          </w:tcPr>
          <w:p w14:paraId="353A0E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KARINE DEL REI COSTA FONTES SOARES</w:t>
            </w:r>
          </w:p>
        </w:tc>
        <w:tc>
          <w:tcPr>
            <w:tcW w:w="0" w:type="auto"/>
            <w:tcBorders>
              <w:top w:val="nil"/>
              <w:left w:val="nil"/>
              <w:bottom w:val="nil"/>
              <w:right w:val="nil"/>
            </w:tcBorders>
            <w:shd w:val="clear" w:color="000000" w:fill="FFFFFF"/>
            <w:noWrap/>
            <w:vAlign w:val="center"/>
            <w:hideMark/>
          </w:tcPr>
          <w:p w14:paraId="0F49E7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90981413587</w:t>
            </w:r>
          </w:p>
        </w:tc>
        <w:tc>
          <w:tcPr>
            <w:tcW w:w="0" w:type="auto"/>
            <w:tcBorders>
              <w:top w:val="nil"/>
              <w:left w:val="nil"/>
              <w:bottom w:val="nil"/>
              <w:right w:val="nil"/>
            </w:tcBorders>
            <w:shd w:val="clear" w:color="000000" w:fill="FFFFFF"/>
            <w:noWrap/>
            <w:vAlign w:val="center"/>
            <w:hideMark/>
          </w:tcPr>
          <w:p w14:paraId="2152B9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65.097,75</w:t>
            </w:r>
          </w:p>
        </w:tc>
        <w:tc>
          <w:tcPr>
            <w:tcW w:w="0" w:type="auto"/>
            <w:tcBorders>
              <w:top w:val="nil"/>
              <w:left w:val="nil"/>
              <w:bottom w:val="nil"/>
              <w:right w:val="nil"/>
            </w:tcBorders>
            <w:shd w:val="clear" w:color="000000" w:fill="FFFFFF"/>
            <w:noWrap/>
            <w:vAlign w:val="center"/>
            <w:hideMark/>
          </w:tcPr>
          <w:p w14:paraId="7D92E9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37FEA13B" w14:textId="77777777" w:rsidTr="00B775FB">
        <w:trPr>
          <w:trHeight w:val="240"/>
        </w:trPr>
        <w:tc>
          <w:tcPr>
            <w:tcW w:w="0" w:type="auto"/>
            <w:tcBorders>
              <w:top w:val="nil"/>
              <w:left w:val="nil"/>
              <w:bottom w:val="nil"/>
              <w:right w:val="nil"/>
            </w:tcBorders>
            <w:shd w:val="clear" w:color="auto" w:fill="auto"/>
            <w:noWrap/>
            <w:vAlign w:val="bottom"/>
            <w:hideMark/>
          </w:tcPr>
          <w:p w14:paraId="2F3FA3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75F06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09</w:t>
            </w:r>
          </w:p>
        </w:tc>
        <w:tc>
          <w:tcPr>
            <w:tcW w:w="0" w:type="auto"/>
            <w:tcBorders>
              <w:top w:val="nil"/>
              <w:left w:val="nil"/>
              <w:bottom w:val="nil"/>
              <w:right w:val="nil"/>
            </w:tcBorders>
            <w:shd w:val="clear" w:color="000000" w:fill="FFFFFF"/>
            <w:noWrap/>
            <w:vAlign w:val="center"/>
            <w:hideMark/>
          </w:tcPr>
          <w:p w14:paraId="537758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KARINE SANTOS</w:t>
            </w:r>
          </w:p>
        </w:tc>
        <w:tc>
          <w:tcPr>
            <w:tcW w:w="0" w:type="auto"/>
            <w:tcBorders>
              <w:top w:val="nil"/>
              <w:left w:val="nil"/>
              <w:bottom w:val="nil"/>
              <w:right w:val="nil"/>
            </w:tcBorders>
            <w:shd w:val="clear" w:color="000000" w:fill="FFFFFF"/>
            <w:noWrap/>
            <w:vAlign w:val="center"/>
            <w:hideMark/>
          </w:tcPr>
          <w:p w14:paraId="24934F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01964824532</w:t>
            </w:r>
          </w:p>
        </w:tc>
        <w:tc>
          <w:tcPr>
            <w:tcW w:w="0" w:type="auto"/>
            <w:tcBorders>
              <w:top w:val="nil"/>
              <w:left w:val="nil"/>
              <w:bottom w:val="nil"/>
              <w:right w:val="nil"/>
            </w:tcBorders>
            <w:shd w:val="clear" w:color="000000" w:fill="FFFFFF"/>
            <w:noWrap/>
            <w:vAlign w:val="center"/>
            <w:hideMark/>
          </w:tcPr>
          <w:p w14:paraId="425724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57.469,08</w:t>
            </w:r>
          </w:p>
        </w:tc>
        <w:tc>
          <w:tcPr>
            <w:tcW w:w="0" w:type="auto"/>
            <w:tcBorders>
              <w:top w:val="nil"/>
              <w:left w:val="nil"/>
              <w:bottom w:val="nil"/>
              <w:right w:val="nil"/>
            </w:tcBorders>
            <w:shd w:val="clear" w:color="000000" w:fill="FFFFFF"/>
            <w:noWrap/>
            <w:vAlign w:val="center"/>
            <w:hideMark/>
          </w:tcPr>
          <w:p w14:paraId="2410EA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02679CDE" w14:textId="77777777" w:rsidTr="00B775FB">
        <w:trPr>
          <w:trHeight w:val="240"/>
        </w:trPr>
        <w:tc>
          <w:tcPr>
            <w:tcW w:w="0" w:type="auto"/>
            <w:tcBorders>
              <w:top w:val="nil"/>
              <w:left w:val="nil"/>
              <w:bottom w:val="nil"/>
              <w:right w:val="nil"/>
            </w:tcBorders>
            <w:shd w:val="clear" w:color="auto" w:fill="auto"/>
            <w:noWrap/>
            <w:vAlign w:val="bottom"/>
            <w:hideMark/>
          </w:tcPr>
          <w:p w14:paraId="3E7C26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3BDA32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QD-D2-LT-01</w:t>
            </w:r>
          </w:p>
        </w:tc>
        <w:tc>
          <w:tcPr>
            <w:tcW w:w="0" w:type="auto"/>
            <w:tcBorders>
              <w:top w:val="nil"/>
              <w:left w:val="nil"/>
              <w:bottom w:val="nil"/>
              <w:right w:val="nil"/>
            </w:tcBorders>
            <w:shd w:val="clear" w:color="000000" w:fill="FFFFFF"/>
            <w:noWrap/>
            <w:vAlign w:val="center"/>
            <w:hideMark/>
          </w:tcPr>
          <w:p w14:paraId="3CD721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KAUANA ROMICHELLY SOUZA DA SILVA</w:t>
            </w:r>
          </w:p>
        </w:tc>
        <w:tc>
          <w:tcPr>
            <w:tcW w:w="0" w:type="auto"/>
            <w:tcBorders>
              <w:top w:val="nil"/>
              <w:left w:val="nil"/>
              <w:bottom w:val="nil"/>
              <w:right w:val="nil"/>
            </w:tcBorders>
            <w:shd w:val="clear" w:color="000000" w:fill="FFFFFF"/>
            <w:noWrap/>
            <w:vAlign w:val="center"/>
            <w:hideMark/>
          </w:tcPr>
          <w:p w14:paraId="2425ED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45898267808</w:t>
            </w:r>
          </w:p>
        </w:tc>
        <w:tc>
          <w:tcPr>
            <w:tcW w:w="0" w:type="auto"/>
            <w:tcBorders>
              <w:top w:val="nil"/>
              <w:left w:val="nil"/>
              <w:bottom w:val="nil"/>
              <w:right w:val="nil"/>
            </w:tcBorders>
            <w:shd w:val="clear" w:color="000000" w:fill="FFFFFF"/>
            <w:noWrap/>
            <w:vAlign w:val="center"/>
            <w:hideMark/>
          </w:tcPr>
          <w:p w14:paraId="5E1BEA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6FF0C2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01/07/2030</w:t>
            </w:r>
          </w:p>
        </w:tc>
      </w:tr>
      <w:tr w:rsidR="00B775FB" w:rsidRPr="00B775FB" w14:paraId="189BC3DF" w14:textId="77777777" w:rsidTr="00B775FB">
        <w:trPr>
          <w:trHeight w:val="240"/>
        </w:trPr>
        <w:tc>
          <w:tcPr>
            <w:tcW w:w="0" w:type="auto"/>
            <w:tcBorders>
              <w:top w:val="nil"/>
              <w:left w:val="nil"/>
              <w:bottom w:val="nil"/>
              <w:right w:val="nil"/>
            </w:tcBorders>
            <w:shd w:val="clear" w:color="auto" w:fill="auto"/>
            <w:noWrap/>
            <w:vAlign w:val="bottom"/>
            <w:hideMark/>
          </w:tcPr>
          <w:p w14:paraId="5BF9A6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136AAD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58</w:t>
            </w:r>
          </w:p>
        </w:tc>
        <w:tc>
          <w:tcPr>
            <w:tcW w:w="0" w:type="auto"/>
            <w:tcBorders>
              <w:top w:val="nil"/>
              <w:left w:val="nil"/>
              <w:bottom w:val="nil"/>
              <w:right w:val="nil"/>
            </w:tcBorders>
            <w:shd w:val="clear" w:color="000000" w:fill="FFFFFF"/>
            <w:noWrap/>
            <w:vAlign w:val="center"/>
            <w:hideMark/>
          </w:tcPr>
          <w:p w14:paraId="7E95B5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KELSON MAIA MOURA</w:t>
            </w:r>
          </w:p>
        </w:tc>
        <w:tc>
          <w:tcPr>
            <w:tcW w:w="0" w:type="auto"/>
            <w:tcBorders>
              <w:top w:val="nil"/>
              <w:left w:val="nil"/>
              <w:bottom w:val="nil"/>
              <w:right w:val="nil"/>
            </w:tcBorders>
            <w:shd w:val="clear" w:color="000000" w:fill="FFFFFF"/>
            <w:noWrap/>
            <w:vAlign w:val="center"/>
            <w:hideMark/>
          </w:tcPr>
          <w:p w14:paraId="5071AE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83283498504</w:t>
            </w:r>
          </w:p>
        </w:tc>
        <w:tc>
          <w:tcPr>
            <w:tcW w:w="0" w:type="auto"/>
            <w:tcBorders>
              <w:top w:val="nil"/>
              <w:left w:val="nil"/>
              <w:bottom w:val="nil"/>
              <w:right w:val="nil"/>
            </w:tcBorders>
            <w:shd w:val="clear" w:color="000000" w:fill="FFFFFF"/>
            <w:noWrap/>
            <w:vAlign w:val="center"/>
            <w:hideMark/>
          </w:tcPr>
          <w:p w14:paraId="3434B7A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93.002,08</w:t>
            </w:r>
          </w:p>
        </w:tc>
        <w:tc>
          <w:tcPr>
            <w:tcW w:w="0" w:type="auto"/>
            <w:tcBorders>
              <w:top w:val="nil"/>
              <w:left w:val="nil"/>
              <w:bottom w:val="nil"/>
              <w:right w:val="nil"/>
            </w:tcBorders>
            <w:shd w:val="clear" w:color="000000" w:fill="FFFFFF"/>
            <w:noWrap/>
            <w:vAlign w:val="center"/>
            <w:hideMark/>
          </w:tcPr>
          <w:p w14:paraId="6576C6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15435B7F" w14:textId="77777777" w:rsidTr="00B775FB">
        <w:trPr>
          <w:trHeight w:val="240"/>
        </w:trPr>
        <w:tc>
          <w:tcPr>
            <w:tcW w:w="0" w:type="auto"/>
            <w:tcBorders>
              <w:top w:val="nil"/>
              <w:left w:val="nil"/>
              <w:bottom w:val="nil"/>
              <w:right w:val="nil"/>
            </w:tcBorders>
            <w:shd w:val="clear" w:color="auto" w:fill="auto"/>
            <w:noWrap/>
            <w:vAlign w:val="bottom"/>
            <w:hideMark/>
          </w:tcPr>
          <w:p w14:paraId="2AB5FA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225265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11</w:t>
            </w:r>
          </w:p>
        </w:tc>
        <w:tc>
          <w:tcPr>
            <w:tcW w:w="0" w:type="auto"/>
            <w:tcBorders>
              <w:top w:val="nil"/>
              <w:left w:val="nil"/>
              <w:bottom w:val="nil"/>
              <w:right w:val="nil"/>
            </w:tcBorders>
            <w:shd w:val="clear" w:color="000000" w:fill="FFFFFF"/>
            <w:noWrap/>
            <w:vAlign w:val="center"/>
            <w:hideMark/>
          </w:tcPr>
          <w:p w14:paraId="4E1377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LAILLA FERREIRA NEVES</w:t>
            </w:r>
          </w:p>
        </w:tc>
        <w:tc>
          <w:tcPr>
            <w:tcW w:w="0" w:type="auto"/>
            <w:tcBorders>
              <w:top w:val="nil"/>
              <w:left w:val="nil"/>
              <w:bottom w:val="nil"/>
              <w:right w:val="nil"/>
            </w:tcBorders>
            <w:shd w:val="clear" w:color="000000" w:fill="FFFFFF"/>
            <w:noWrap/>
            <w:vAlign w:val="center"/>
            <w:hideMark/>
          </w:tcPr>
          <w:p w14:paraId="5BEC0C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05774591557</w:t>
            </w:r>
          </w:p>
        </w:tc>
        <w:tc>
          <w:tcPr>
            <w:tcW w:w="0" w:type="auto"/>
            <w:tcBorders>
              <w:top w:val="nil"/>
              <w:left w:val="nil"/>
              <w:bottom w:val="nil"/>
              <w:right w:val="nil"/>
            </w:tcBorders>
            <w:shd w:val="clear" w:color="000000" w:fill="FFFFFF"/>
            <w:noWrap/>
            <w:vAlign w:val="center"/>
            <w:hideMark/>
          </w:tcPr>
          <w:p w14:paraId="099DB3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61.564,37</w:t>
            </w:r>
          </w:p>
        </w:tc>
        <w:tc>
          <w:tcPr>
            <w:tcW w:w="0" w:type="auto"/>
            <w:tcBorders>
              <w:top w:val="nil"/>
              <w:left w:val="nil"/>
              <w:bottom w:val="nil"/>
              <w:right w:val="nil"/>
            </w:tcBorders>
            <w:shd w:val="clear" w:color="000000" w:fill="FFFFFF"/>
            <w:noWrap/>
            <w:vAlign w:val="center"/>
            <w:hideMark/>
          </w:tcPr>
          <w:p w14:paraId="020502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4AE5C06C" w14:textId="77777777" w:rsidTr="00B775FB">
        <w:trPr>
          <w:trHeight w:val="240"/>
        </w:trPr>
        <w:tc>
          <w:tcPr>
            <w:tcW w:w="0" w:type="auto"/>
            <w:tcBorders>
              <w:top w:val="nil"/>
              <w:left w:val="nil"/>
              <w:bottom w:val="nil"/>
              <w:right w:val="nil"/>
            </w:tcBorders>
            <w:shd w:val="clear" w:color="auto" w:fill="auto"/>
            <w:noWrap/>
            <w:vAlign w:val="bottom"/>
            <w:hideMark/>
          </w:tcPr>
          <w:p w14:paraId="5419CB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A70F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QD-C9-LT-29</w:t>
            </w:r>
          </w:p>
        </w:tc>
        <w:tc>
          <w:tcPr>
            <w:tcW w:w="0" w:type="auto"/>
            <w:tcBorders>
              <w:top w:val="nil"/>
              <w:left w:val="nil"/>
              <w:bottom w:val="nil"/>
              <w:right w:val="nil"/>
            </w:tcBorders>
            <w:shd w:val="clear" w:color="000000" w:fill="FFFFFF"/>
            <w:noWrap/>
            <w:vAlign w:val="center"/>
            <w:hideMark/>
          </w:tcPr>
          <w:p w14:paraId="3019CD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LAIS DA HORA SENA</w:t>
            </w:r>
          </w:p>
        </w:tc>
        <w:tc>
          <w:tcPr>
            <w:tcW w:w="0" w:type="auto"/>
            <w:tcBorders>
              <w:top w:val="nil"/>
              <w:left w:val="nil"/>
              <w:bottom w:val="nil"/>
              <w:right w:val="nil"/>
            </w:tcBorders>
            <w:shd w:val="clear" w:color="000000" w:fill="FFFFFF"/>
            <w:noWrap/>
            <w:vAlign w:val="center"/>
            <w:hideMark/>
          </w:tcPr>
          <w:p w14:paraId="68FD38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03033161529</w:t>
            </w:r>
          </w:p>
        </w:tc>
        <w:tc>
          <w:tcPr>
            <w:tcW w:w="0" w:type="auto"/>
            <w:tcBorders>
              <w:top w:val="nil"/>
              <w:left w:val="nil"/>
              <w:bottom w:val="nil"/>
              <w:right w:val="nil"/>
            </w:tcBorders>
            <w:shd w:val="clear" w:color="000000" w:fill="FFFFFF"/>
            <w:noWrap/>
            <w:vAlign w:val="center"/>
            <w:hideMark/>
          </w:tcPr>
          <w:p w14:paraId="555D99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39.271,32</w:t>
            </w:r>
          </w:p>
        </w:tc>
        <w:tc>
          <w:tcPr>
            <w:tcW w:w="0" w:type="auto"/>
            <w:tcBorders>
              <w:top w:val="nil"/>
              <w:left w:val="nil"/>
              <w:bottom w:val="nil"/>
              <w:right w:val="nil"/>
            </w:tcBorders>
            <w:shd w:val="clear" w:color="000000" w:fill="FFFFFF"/>
            <w:noWrap/>
            <w:vAlign w:val="center"/>
            <w:hideMark/>
          </w:tcPr>
          <w:p w14:paraId="02C497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499C921A" w14:textId="77777777" w:rsidTr="00B775FB">
        <w:trPr>
          <w:trHeight w:val="240"/>
        </w:trPr>
        <w:tc>
          <w:tcPr>
            <w:tcW w:w="0" w:type="auto"/>
            <w:tcBorders>
              <w:top w:val="nil"/>
              <w:left w:val="nil"/>
              <w:bottom w:val="nil"/>
              <w:right w:val="nil"/>
            </w:tcBorders>
            <w:shd w:val="clear" w:color="auto" w:fill="auto"/>
            <w:noWrap/>
            <w:vAlign w:val="bottom"/>
            <w:hideMark/>
          </w:tcPr>
          <w:p w14:paraId="6B13D2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27A36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01</w:t>
            </w:r>
          </w:p>
        </w:tc>
        <w:tc>
          <w:tcPr>
            <w:tcW w:w="0" w:type="auto"/>
            <w:tcBorders>
              <w:top w:val="nil"/>
              <w:left w:val="nil"/>
              <w:bottom w:val="nil"/>
              <w:right w:val="nil"/>
            </w:tcBorders>
            <w:shd w:val="clear" w:color="000000" w:fill="FFFFFF"/>
            <w:noWrap/>
            <w:vAlign w:val="center"/>
            <w:hideMark/>
          </w:tcPr>
          <w:p w14:paraId="558B36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LAIS SILVA PEREIRA SANTOS</w:t>
            </w:r>
          </w:p>
        </w:tc>
        <w:tc>
          <w:tcPr>
            <w:tcW w:w="0" w:type="auto"/>
            <w:tcBorders>
              <w:top w:val="nil"/>
              <w:left w:val="nil"/>
              <w:bottom w:val="nil"/>
              <w:right w:val="nil"/>
            </w:tcBorders>
            <w:shd w:val="clear" w:color="000000" w:fill="FFFFFF"/>
            <w:noWrap/>
            <w:vAlign w:val="center"/>
            <w:hideMark/>
          </w:tcPr>
          <w:p w14:paraId="58BAB6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04360449518</w:t>
            </w:r>
          </w:p>
        </w:tc>
        <w:tc>
          <w:tcPr>
            <w:tcW w:w="0" w:type="auto"/>
            <w:tcBorders>
              <w:top w:val="nil"/>
              <w:left w:val="nil"/>
              <w:bottom w:val="nil"/>
              <w:right w:val="nil"/>
            </w:tcBorders>
            <w:shd w:val="clear" w:color="000000" w:fill="FFFFFF"/>
            <w:noWrap/>
            <w:vAlign w:val="center"/>
            <w:hideMark/>
          </w:tcPr>
          <w:p w14:paraId="0DF7E5F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44.753,28</w:t>
            </w:r>
          </w:p>
        </w:tc>
        <w:tc>
          <w:tcPr>
            <w:tcW w:w="0" w:type="auto"/>
            <w:tcBorders>
              <w:top w:val="nil"/>
              <w:left w:val="nil"/>
              <w:bottom w:val="nil"/>
              <w:right w:val="nil"/>
            </w:tcBorders>
            <w:shd w:val="clear" w:color="000000" w:fill="FFFFFF"/>
            <w:noWrap/>
            <w:vAlign w:val="center"/>
            <w:hideMark/>
          </w:tcPr>
          <w:p w14:paraId="7A3E78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40AEF8F5" w14:textId="77777777" w:rsidTr="00B775FB">
        <w:trPr>
          <w:trHeight w:val="240"/>
        </w:trPr>
        <w:tc>
          <w:tcPr>
            <w:tcW w:w="0" w:type="auto"/>
            <w:tcBorders>
              <w:top w:val="nil"/>
              <w:left w:val="nil"/>
              <w:bottom w:val="nil"/>
              <w:right w:val="nil"/>
            </w:tcBorders>
            <w:shd w:val="clear" w:color="auto" w:fill="auto"/>
            <w:noWrap/>
            <w:vAlign w:val="bottom"/>
            <w:hideMark/>
          </w:tcPr>
          <w:p w14:paraId="169DD5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400BB2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17</w:t>
            </w:r>
          </w:p>
        </w:tc>
        <w:tc>
          <w:tcPr>
            <w:tcW w:w="0" w:type="auto"/>
            <w:tcBorders>
              <w:top w:val="nil"/>
              <w:left w:val="nil"/>
              <w:bottom w:val="nil"/>
              <w:right w:val="nil"/>
            </w:tcBorders>
            <w:shd w:val="clear" w:color="000000" w:fill="FFFFFF"/>
            <w:noWrap/>
            <w:vAlign w:val="center"/>
            <w:hideMark/>
          </w:tcPr>
          <w:p w14:paraId="1BCBAA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LAISIO DE ARAUJO SANTANA</w:t>
            </w:r>
          </w:p>
        </w:tc>
        <w:tc>
          <w:tcPr>
            <w:tcW w:w="0" w:type="auto"/>
            <w:tcBorders>
              <w:top w:val="nil"/>
              <w:left w:val="nil"/>
              <w:bottom w:val="nil"/>
              <w:right w:val="nil"/>
            </w:tcBorders>
            <w:shd w:val="clear" w:color="000000" w:fill="FFFFFF"/>
            <w:noWrap/>
            <w:vAlign w:val="center"/>
            <w:hideMark/>
          </w:tcPr>
          <w:p w14:paraId="6F6052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02260197566</w:t>
            </w:r>
          </w:p>
        </w:tc>
        <w:tc>
          <w:tcPr>
            <w:tcW w:w="0" w:type="auto"/>
            <w:tcBorders>
              <w:top w:val="nil"/>
              <w:left w:val="nil"/>
              <w:bottom w:val="nil"/>
              <w:right w:val="nil"/>
            </w:tcBorders>
            <w:shd w:val="clear" w:color="000000" w:fill="FFFFFF"/>
            <w:noWrap/>
            <w:vAlign w:val="center"/>
            <w:hideMark/>
          </w:tcPr>
          <w:p w14:paraId="5D489D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53.496,90</w:t>
            </w:r>
          </w:p>
        </w:tc>
        <w:tc>
          <w:tcPr>
            <w:tcW w:w="0" w:type="auto"/>
            <w:tcBorders>
              <w:top w:val="nil"/>
              <w:left w:val="nil"/>
              <w:bottom w:val="nil"/>
              <w:right w:val="nil"/>
            </w:tcBorders>
            <w:shd w:val="clear" w:color="000000" w:fill="FFFFFF"/>
            <w:noWrap/>
            <w:vAlign w:val="center"/>
            <w:hideMark/>
          </w:tcPr>
          <w:p w14:paraId="45C8BA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29959E5D" w14:textId="77777777" w:rsidTr="00B775FB">
        <w:trPr>
          <w:trHeight w:val="240"/>
        </w:trPr>
        <w:tc>
          <w:tcPr>
            <w:tcW w:w="0" w:type="auto"/>
            <w:tcBorders>
              <w:top w:val="nil"/>
              <w:left w:val="nil"/>
              <w:bottom w:val="nil"/>
              <w:right w:val="nil"/>
            </w:tcBorders>
            <w:shd w:val="clear" w:color="auto" w:fill="auto"/>
            <w:noWrap/>
            <w:vAlign w:val="bottom"/>
            <w:hideMark/>
          </w:tcPr>
          <w:p w14:paraId="1391B4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7D8E3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11</w:t>
            </w:r>
          </w:p>
        </w:tc>
        <w:tc>
          <w:tcPr>
            <w:tcW w:w="0" w:type="auto"/>
            <w:tcBorders>
              <w:top w:val="nil"/>
              <w:left w:val="nil"/>
              <w:bottom w:val="nil"/>
              <w:right w:val="nil"/>
            </w:tcBorders>
            <w:shd w:val="clear" w:color="000000" w:fill="FFFFFF"/>
            <w:noWrap/>
            <w:vAlign w:val="center"/>
            <w:hideMark/>
          </w:tcPr>
          <w:p w14:paraId="369098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LARISSA KELLY MACIEL PEREIRA CARDOSO</w:t>
            </w:r>
          </w:p>
        </w:tc>
        <w:tc>
          <w:tcPr>
            <w:tcW w:w="0" w:type="auto"/>
            <w:tcBorders>
              <w:top w:val="nil"/>
              <w:left w:val="nil"/>
              <w:bottom w:val="nil"/>
              <w:right w:val="nil"/>
            </w:tcBorders>
            <w:shd w:val="clear" w:color="000000" w:fill="FFFFFF"/>
            <w:noWrap/>
            <w:vAlign w:val="center"/>
            <w:hideMark/>
          </w:tcPr>
          <w:p w14:paraId="644108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07044114580</w:t>
            </w:r>
          </w:p>
        </w:tc>
        <w:tc>
          <w:tcPr>
            <w:tcW w:w="0" w:type="auto"/>
            <w:tcBorders>
              <w:top w:val="nil"/>
              <w:left w:val="nil"/>
              <w:bottom w:val="nil"/>
              <w:right w:val="nil"/>
            </w:tcBorders>
            <w:shd w:val="clear" w:color="000000" w:fill="FFFFFF"/>
            <w:noWrap/>
            <w:vAlign w:val="center"/>
            <w:hideMark/>
          </w:tcPr>
          <w:p w14:paraId="2DF658D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42.346,56</w:t>
            </w:r>
          </w:p>
        </w:tc>
        <w:tc>
          <w:tcPr>
            <w:tcW w:w="0" w:type="auto"/>
            <w:tcBorders>
              <w:top w:val="nil"/>
              <w:left w:val="nil"/>
              <w:bottom w:val="nil"/>
              <w:right w:val="nil"/>
            </w:tcBorders>
            <w:shd w:val="clear" w:color="000000" w:fill="FFFFFF"/>
            <w:noWrap/>
            <w:vAlign w:val="center"/>
            <w:hideMark/>
          </w:tcPr>
          <w:p w14:paraId="5EBA3B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4D899F29" w14:textId="77777777" w:rsidTr="00B775FB">
        <w:trPr>
          <w:trHeight w:val="240"/>
        </w:trPr>
        <w:tc>
          <w:tcPr>
            <w:tcW w:w="0" w:type="auto"/>
            <w:tcBorders>
              <w:top w:val="nil"/>
              <w:left w:val="nil"/>
              <w:bottom w:val="nil"/>
              <w:right w:val="nil"/>
            </w:tcBorders>
            <w:shd w:val="clear" w:color="auto" w:fill="auto"/>
            <w:noWrap/>
            <w:vAlign w:val="bottom"/>
            <w:hideMark/>
          </w:tcPr>
          <w:p w14:paraId="6BE91C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8FD9F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19</w:t>
            </w:r>
          </w:p>
        </w:tc>
        <w:tc>
          <w:tcPr>
            <w:tcW w:w="0" w:type="auto"/>
            <w:tcBorders>
              <w:top w:val="nil"/>
              <w:left w:val="nil"/>
              <w:bottom w:val="nil"/>
              <w:right w:val="nil"/>
            </w:tcBorders>
            <w:shd w:val="clear" w:color="000000" w:fill="FFFFFF"/>
            <w:noWrap/>
            <w:vAlign w:val="center"/>
            <w:hideMark/>
          </w:tcPr>
          <w:p w14:paraId="64DD6B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LARISSA LIMA DE MATOS GONZAGA</w:t>
            </w:r>
          </w:p>
        </w:tc>
        <w:tc>
          <w:tcPr>
            <w:tcW w:w="0" w:type="auto"/>
            <w:tcBorders>
              <w:top w:val="nil"/>
              <w:left w:val="nil"/>
              <w:bottom w:val="nil"/>
              <w:right w:val="nil"/>
            </w:tcBorders>
            <w:shd w:val="clear" w:color="000000" w:fill="FFFFFF"/>
            <w:noWrap/>
            <w:vAlign w:val="center"/>
            <w:hideMark/>
          </w:tcPr>
          <w:p w14:paraId="1D67C6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04261149575</w:t>
            </w:r>
          </w:p>
        </w:tc>
        <w:tc>
          <w:tcPr>
            <w:tcW w:w="0" w:type="auto"/>
            <w:tcBorders>
              <w:top w:val="nil"/>
              <w:left w:val="nil"/>
              <w:bottom w:val="nil"/>
              <w:right w:val="nil"/>
            </w:tcBorders>
            <w:shd w:val="clear" w:color="000000" w:fill="FFFFFF"/>
            <w:noWrap/>
            <w:vAlign w:val="center"/>
            <w:hideMark/>
          </w:tcPr>
          <w:p w14:paraId="312F21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42.787,67</w:t>
            </w:r>
          </w:p>
        </w:tc>
        <w:tc>
          <w:tcPr>
            <w:tcW w:w="0" w:type="auto"/>
            <w:tcBorders>
              <w:top w:val="nil"/>
              <w:left w:val="nil"/>
              <w:bottom w:val="nil"/>
              <w:right w:val="nil"/>
            </w:tcBorders>
            <w:shd w:val="clear" w:color="000000" w:fill="FFFFFF"/>
            <w:noWrap/>
            <w:vAlign w:val="center"/>
            <w:hideMark/>
          </w:tcPr>
          <w:p w14:paraId="7832BD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527D1E2B" w14:textId="77777777" w:rsidTr="00B775FB">
        <w:trPr>
          <w:trHeight w:val="240"/>
        </w:trPr>
        <w:tc>
          <w:tcPr>
            <w:tcW w:w="0" w:type="auto"/>
            <w:tcBorders>
              <w:top w:val="nil"/>
              <w:left w:val="nil"/>
              <w:bottom w:val="nil"/>
              <w:right w:val="nil"/>
            </w:tcBorders>
            <w:shd w:val="clear" w:color="auto" w:fill="auto"/>
            <w:noWrap/>
            <w:vAlign w:val="bottom"/>
            <w:hideMark/>
          </w:tcPr>
          <w:p w14:paraId="33ABD2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1C93D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QD-D5-LT-08</w:t>
            </w:r>
          </w:p>
        </w:tc>
        <w:tc>
          <w:tcPr>
            <w:tcW w:w="0" w:type="auto"/>
            <w:tcBorders>
              <w:top w:val="nil"/>
              <w:left w:val="nil"/>
              <w:bottom w:val="nil"/>
              <w:right w:val="nil"/>
            </w:tcBorders>
            <w:shd w:val="clear" w:color="000000" w:fill="FFFFFF"/>
            <w:noWrap/>
            <w:vAlign w:val="center"/>
            <w:hideMark/>
          </w:tcPr>
          <w:p w14:paraId="003E98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LARISSA MESSIAS BARBOSA SAO MATEUS</w:t>
            </w:r>
          </w:p>
        </w:tc>
        <w:tc>
          <w:tcPr>
            <w:tcW w:w="0" w:type="auto"/>
            <w:tcBorders>
              <w:top w:val="nil"/>
              <w:left w:val="nil"/>
              <w:bottom w:val="nil"/>
              <w:right w:val="nil"/>
            </w:tcBorders>
            <w:shd w:val="clear" w:color="000000" w:fill="FFFFFF"/>
            <w:noWrap/>
            <w:vAlign w:val="center"/>
            <w:hideMark/>
          </w:tcPr>
          <w:p w14:paraId="7C66F2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03361078547</w:t>
            </w:r>
          </w:p>
        </w:tc>
        <w:tc>
          <w:tcPr>
            <w:tcW w:w="0" w:type="auto"/>
            <w:tcBorders>
              <w:top w:val="nil"/>
              <w:left w:val="nil"/>
              <w:bottom w:val="nil"/>
              <w:right w:val="nil"/>
            </w:tcBorders>
            <w:shd w:val="clear" w:color="000000" w:fill="FFFFFF"/>
            <w:noWrap/>
            <w:vAlign w:val="center"/>
            <w:hideMark/>
          </w:tcPr>
          <w:p w14:paraId="14819C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55.631,36</w:t>
            </w:r>
          </w:p>
        </w:tc>
        <w:tc>
          <w:tcPr>
            <w:tcW w:w="0" w:type="auto"/>
            <w:tcBorders>
              <w:top w:val="nil"/>
              <w:left w:val="nil"/>
              <w:bottom w:val="nil"/>
              <w:right w:val="nil"/>
            </w:tcBorders>
            <w:shd w:val="clear" w:color="000000" w:fill="FFFFFF"/>
            <w:noWrap/>
            <w:vAlign w:val="center"/>
            <w:hideMark/>
          </w:tcPr>
          <w:p w14:paraId="4B4C8A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1230E941" w14:textId="77777777" w:rsidTr="00B775FB">
        <w:trPr>
          <w:trHeight w:val="240"/>
        </w:trPr>
        <w:tc>
          <w:tcPr>
            <w:tcW w:w="0" w:type="auto"/>
            <w:tcBorders>
              <w:top w:val="nil"/>
              <w:left w:val="nil"/>
              <w:bottom w:val="nil"/>
              <w:right w:val="nil"/>
            </w:tcBorders>
            <w:shd w:val="clear" w:color="auto" w:fill="auto"/>
            <w:noWrap/>
            <w:vAlign w:val="bottom"/>
            <w:hideMark/>
          </w:tcPr>
          <w:p w14:paraId="24FB47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56E128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05</w:t>
            </w:r>
          </w:p>
        </w:tc>
        <w:tc>
          <w:tcPr>
            <w:tcW w:w="0" w:type="auto"/>
            <w:tcBorders>
              <w:top w:val="nil"/>
              <w:left w:val="nil"/>
              <w:bottom w:val="nil"/>
              <w:right w:val="nil"/>
            </w:tcBorders>
            <w:shd w:val="clear" w:color="000000" w:fill="FFFFFF"/>
            <w:noWrap/>
            <w:vAlign w:val="center"/>
            <w:hideMark/>
          </w:tcPr>
          <w:p w14:paraId="16D3A1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LAUDICÉIA DE AZEVEDO VIANA</w:t>
            </w:r>
          </w:p>
        </w:tc>
        <w:tc>
          <w:tcPr>
            <w:tcW w:w="0" w:type="auto"/>
            <w:tcBorders>
              <w:top w:val="nil"/>
              <w:left w:val="nil"/>
              <w:bottom w:val="nil"/>
              <w:right w:val="nil"/>
            </w:tcBorders>
            <w:shd w:val="clear" w:color="000000" w:fill="FFFFFF"/>
            <w:noWrap/>
            <w:vAlign w:val="center"/>
            <w:hideMark/>
          </w:tcPr>
          <w:p w14:paraId="4FD59D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03737267596</w:t>
            </w:r>
          </w:p>
        </w:tc>
        <w:tc>
          <w:tcPr>
            <w:tcW w:w="0" w:type="auto"/>
            <w:tcBorders>
              <w:top w:val="nil"/>
              <w:left w:val="nil"/>
              <w:bottom w:val="nil"/>
              <w:right w:val="nil"/>
            </w:tcBorders>
            <w:shd w:val="clear" w:color="000000" w:fill="FFFFFF"/>
            <w:noWrap/>
            <w:vAlign w:val="center"/>
            <w:hideMark/>
          </w:tcPr>
          <w:p w14:paraId="510074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36.667,22</w:t>
            </w:r>
          </w:p>
        </w:tc>
        <w:tc>
          <w:tcPr>
            <w:tcW w:w="0" w:type="auto"/>
            <w:tcBorders>
              <w:top w:val="nil"/>
              <w:left w:val="nil"/>
              <w:bottom w:val="nil"/>
              <w:right w:val="nil"/>
            </w:tcBorders>
            <w:shd w:val="clear" w:color="000000" w:fill="FFFFFF"/>
            <w:noWrap/>
            <w:vAlign w:val="center"/>
            <w:hideMark/>
          </w:tcPr>
          <w:p w14:paraId="197AAC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D5BAD27" w14:textId="77777777" w:rsidTr="00B775FB">
        <w:trPr>
          <w:trHeight w:val="240"/>
        </w:trPr>
        <w:tc>
          <w:tcPr>
            <w:tcW w:w="0" w:type="auto"/>
            <w:tcBorders>
              <w:top w:val="nil"/>
              <w:left w:val="nil"/>
              <w:bottom w:val="nil"/>
              <w:right w:val="nil"/>
            </w:tcBorders>
            <w:shd w:val="clear" w:color="auto" w:fill="auto"/>
            <w:noWrap/>
            <w:vAlign w:val="bottom"/>
            <w:hideMark/>
          </w:tcPr>
          <w:p w14:paraId="79712F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0648F5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05</w:t>
            </w:r>
          </w:p>
        </w:tc>
        <w:tc>
          <w:tcPr>
            <w:tcW w:w="0" w:type="auto"/>
            <w:tcBorders>
              <w:top w:val="nil"/>
              <w:left w:val="nil"/>
              <w:bottom w:val="nil"/>
              <w:right w:val="nil"/>
            </w:tcBorders>
            <w:shd w:val="clear" w:color="000000" w:fill="FFFFFF"/>
            <w:noWrap/>
            <w:vAlign w:val="center"/>
            <w:hideMark/>
          </w:tcPr>
          <w:p w14:paraId="37FB94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LÁZARO DE SANTANA</w:t>
            </w:r>
          </w:p>
        </w:tc>
        <w:tc>
          <w:tcPr>
            <w:tcW w:w="0" w:type="auto"/>
            <w:tcBorders>
              <w:top w:val="nil"/>
              <w:left w:val="nil"/>
              <w:bottom w:val="nil"/>
              <w:right w:val="nil"/>
            </w:tcBorders>
            <w:shd w:val="clear" w:color="000000" w:fill="FFFFFF"/>
            <w:noWrap/>
            <w:vAlign w:val="center"/>
            <w:hideMark/>
          </w:tcPr>
          <w:p w14:paraId="497497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90084829591</w:t>
            </w:r>
          </w:p>
        </w:tc>
        <w:tc>
          <w:tcPr>
            <w:tcW w:w="0" w:type="auto"/>
            <w:tcBorders>
              <w:top w:val="nil"/>
              <w:left w:val="nil"/>
              <w:bottom w:val="nil"/>
              <w:right w:val="nil"/>
            </w:tcBorders>
            <w:shd w:val="clear" w:color="000000" w:fill="FFFFFF"/>
            <w:noWrap/>
            <w:vAlign w:val="center"/>
            <w:hideMark/>
          </w:tcPr>
          <w:p w14:paraId="18F340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53.614,42</w:t>
            </w:r>
          </w:p>
        </w:tc>
        <w:tc>
          <w:tcPr>
            <w:tcW w:w="0" w:type="auto"/>
            <w:tcBorders>
              <w:top w:val="nil"/>
              <w:left w:val="nil"/>
              <w:bottom w:val="nil"/>
              <w:right w:val="nil"/>
            </w:tcBorders>
            <w:shd w:val="clear" w:color="000000" w:fill="FFFFFF"/>
            <w:noWrap/>
            <w:vAlign w:val="center"/>
            <w:hideMark/>
          </w:tcPr>
          <w:p w14:paraId="4704C7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43BB7274" w14:textId="77777777" w:rsidTr="00B775FB">
        <w:trPr>
          <w:trHeight w:val="240"/>
        </w:trPr>
        <w:tc>
          <w:tcPr>
            <w:tcW w:w="0" w:type="auto"/>
            <w:tcBorders>
              <w:top w:val="nil"/>
              <w:left w:val="nil"/>
              <w:bottom w:val="nil"/>
              <w:right w:val="nil"/>
            </w:tcBorders>
            <w:shd w:val="clear" w:color="auto" w:fill="auto"/>
            <w:noWrap/>
            <w:vAlign w:val="bottom"/>
            <w:hideMark/>
          </w:tcPr>
          <w:p w14:paraId="610E63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001281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43</w:t>
            </w:r>
          </w:p>
        </w:tc>
        <w:tc>
          <w:tcPr>
            <w:tcW w:w="0" w:type="auto"/>
            <w:tcBorders>
              <w:top w:val="nil"/>
              <w:left w:val="nil"/>
              <w:bottom w:val="nil"/>
              <w:right w:val="nil"/>
            </w:tcBorders>
            <w:shd w:val="clear" w:color="000000" w:fill="FFFFFF"/>
            <w:noWrap/>
            <w:vAlign w:val="center"/>
            <w:hideMark/>
          </w:tcPr>
          <w:p w14:paraId="60F702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BISPO DE SOUZA</w:t>
            </w:r>
          </w:p>
        </w:tc>
        <w:tc>
          <w:tcPr>
            <w:tcW w:w="0" w:type="auto"/>
            <w:tcBorders>
              <w:top w:val="nil"/>
              <w:left w:val="nil"/>
              <w:bottom w:val="nil"/>
              <w:right w:val="nil"/>
            </w:tcBorders>
            <w:shd w:val="clear" w:color="000000" w:fill="FFFFFF"/>
            <w:noWrap/>
            <w:vAlign w:val="center"/>
            <w:hideMark/>
          </w:tcPr>
          <w:p w14:paraId="7F3508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01413039561</w:t>
            </w:r>
          </w:p>
        </w:tc>
        <w:tc>
          <w:tcPr>
            <w:tcW w:w="0" w:type="auto"/>
            <w:tcBorders>
              <w:top w:val="nil"/>
              <w:left w:val="nil"/>
              <w:bottom w:val="nil"/>
              <w:right w:val="nil"/>
            </w:tcBorders>
            <w:shd w:val="clear" w:color="000000" w:fill="FFFFFF"/>
            <w:noWrap/>
            <w:vAlign w:val="center"/>
            <w:hideMark/>
          </w:tcPr>
          <w:p w14:paraId="3087FA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58.080,24</w:t>
            </w:r>
          </w:p>
        </w:tc>
        <w:tc>
          <w:tcPr>
            <w:tcW w:w="0" w:type="auto"/>
            <w:tcBorders>
              <w:top w:val="nil"/>
              <w:left w:val="nil"/>
              <w:bottom w:val="nil"/>
              <w:right w:val="nil"/>
            </w:tcBorders>
            <w:shd w:val="clear" w:color="000000" w:fill="FFFFFF"/>
            <w:noWrap/>
            <w:vAlign w:val="center"/>
            <w:hideMark/>
          </w:tcPr>
          <w:p w14:paraId="6B9810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E420EDE" w14:textId="77777777" w:rsidTr="00B775FB">
        <w:trPr>
          <w:trHeight w:val="240"/>
        </w:trPr>
        <w:tc>
          <w:tcPr>
            <w:tcW w:w="0" w:type="auto"/>
            <w:tcBorders>
              <w:top w:val="nil"/>
              <w:left w:val="nil"/>
              <w:bottom w:val="nil"/>
              <w:right w:val="nil"/>
            </w:tcBorders>
            <w:shd w:val="clear" w:color="auto" w:fill="auto"/>
            <w:noWrap/>
            <w:vAlign w:val="bottom"/>
            <w:hideMark/>
          </w:tcPr>
          <w:p w14:paraId="092296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0F0779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QD-D1-LT-23</w:t>
            </w:r>
          </w:p>
        </w:tc>
        <w:tc>
          <w:tcPr>
            <w:tcW w:w="0" w:type="auto"/>
            <w:tcBorders>
              <w:top w:val="nil"/>
              <w:left w:val="nil"/>
              <w:bottom w:val="nil"/>
              <w:right w:val="nil"/>
            </w:tcBorders>
            <w:shd w:val="clear" w:color="000000" w:fill="FFFFFF"/>
            <w:noWrap/>
            <w:vAlign w:val="center"/>
            <w:hideMark/>
          </w:tcPr>
          <w:p w14:paraId="2CD573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BRANDAO SILVA</w:t>
            </w:r>
          </w:p>
        </w:tc>
        <w:tc>
          <w:tcPr>
            <w:tcW w:w="0" w:type="auto"/>
            <w:tcBorders>
              <w:top w:val="nil"/>
              <w:left w:val="nil"/>
              <w:bottom w:val="nil"/>
              <w:right w:val="nil"/>
            </w:tcBorders>
            <w:shd w:val="clear" w:color="000000" w:fill="FFFFFF"/>
            <w:noWrap/>
            <w:vAlign w:val="center"/>
            <w:hideMark/>
          </w:tcPr>
          <w:p w14:paraId="13C8E8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01289646503</w:t>
            </w:r>
          </w:p>
        </w:tc>
        <w:tc>
          <w:tcPr>
            <w:tcW w:w="0" w:type="auto"/>
            <w:tcBorders>
              <w:top w:val="nil"/>
              <w:left w:val="nil"/>
              <w:bottom w:val="nil"/>
              <w:right w:val="nil"/>
            </w:tcBorders>
            <w:shd w:val="clear" w:color="000000" w:fill="FFFFFF"/>
            <w:noWrap/>
            <w:vAlign w:val="center"/>
            <w:hideMark/>
          </w:tcPr>
          <w:p w14:paraId="1D9D8BD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30.367,35</w:t>
            </w:r>
          </w:p>
        </w:tc>
        <w:tc>
          <w:tcPr>
            <w:tcW w:w="0" w:type="auto"/>
            <w:tcBorders>
              <w:top w:val="nil"/>
              <w:left w:val="nil"/>
              <w:bottom w:val="nil"/>
              <w:right w:val="nil"/>
            </w:tcBorders>
            <w:shd w:val="clear" w:color="000000" w:fill="FFFFFF"/>
            <w:noWrap/>
            <w:vAlign w:val="center"/>
            <w:hideMark/>
          </w:tcPr>
          <w:p w14:paraId="4009AD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7030FDD3" w14:textId="77777777" w:rsidTr="00B775FB">
        <w:trPr>
          <w:trHeight w:val="240"/>
        </w:trPr>
        <w:tc>
          <w:tcPr>
            <w:tcW w:w="0" w:type="auto"/>
            <w:tcBorders>
              <w:top w:val="nil"/>
              <w:left w:val="nil"/>
              <w:bottom w:val="nil"/>
              <w:right w:val="nil"/>
            </w:tcBorders>
            <w:shd w:val="clear" w:color="auto" w:fill="auto"/>
            <w:noWrap/>
            <w:vAlign w:val="bottom"/>
            <w:hideMark/>
          </w:tcPr>
          <w:p w14:paraId="574127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799067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QD-P-LT-08</w:t>
            </w:r>
          </w:p>
        </w:tc>
        <w:tc>
          <w:tcPr>
            <w:tcW w:w="0" w:type="auto"/>
            <w:tcBorders>
              <w:top w:val="nil"/>
              <w:left w:val="nil"/>
              <w:bottom w:val="nil"/>
              <w:right w:val="nil"/>
            </w:tcBorders>
            <w:shd w:val="clear" w:color="000000" w:fill="FFFFFF"/>
            <w:noWrap/>
            <w:vAlign w:val="center"/>
            <w:hideMark/>
          </w:tcPr>
          <w:p w14:paraId="33E7A9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DOS SANTOS ALMEIDA</w:t>
            </w:r>
          </w:p>
        </w:tc>
        <w:tc>
          <w:tcPr>
            <w:tcW w:w="0" w:type="auto"/>
            <w:tcBorders>
              <w:top w:val="nil"/>
              <w:left w:val="nil"/>
              <w:bottom w:val="nil"/>
              <w:right w:val="nil"/>
            </w:tcBorders>
            <w:shd w:val="clear" w:color="000000" w:fill="FFFFFF"/>
            <w:noWrap/>
            <w:vAlign w:val="center"/>
            <w:hideMark/>
          </w:tcPr>
          <w:p w14:paraId="595116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02787065503</w:t>
            </w:r>
          </w:p>
        </w:tc>
        <w:tc>
          <w:tcPr>
            <w:tcW w:w="0" w:type="auto"/>
            <w:tcBorders>
              <w:top w:val="nil"/>
              <w:left w:val="nil"/>
              <w:bottom w:val="nil"/>
              <w:right w:val="nil"/>
            </w:tcBorders>
            <w:shd w:val="clear" w:color="000000" w:fill="FFFFFF"/>
            <w:noWrap/>
            <w:vAlign w:val="center"/>
            <w:hideMark/>
          </w:tcPr>
          <w:p w14:paraId="16E0F9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66.041,58</w:t>
            </w:r>
          </w:p>
        </w:tc>
        <w:tc>
          <w:tcPr>
            <w:tcW w:w="0" w:type="auto"/>
            <w:tcBorders>
              <w:top w:val="nil"/>
              <w:left w:val="nil"/>
              <w:bottom w:val="nil"/>
              <w:right w:val="nil"/>
            </w:tcBorders>
            <w:shd w:val="clear" w:color="000000" w:fill="FFFFFF"/>
            <w:noWrap/>
            <w:vAlign w:val="center"/>
            <w:hideMark/>
          </w:tcPr>
          <w:p w14:paraId="4FE06F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3A857F8A" w14:textId="77777777" w:rsidTr="00B775FB">
        <w:trPr>
          <w:trHeight w:val="240"/>
        </w:trPr>
        <w:tc>
          <w:tcPr>
            <w:tcW w:w="0" w:type="auto"/>
            <w:tcBorders>
              <w:top w:val="nil"/>
              <w:left w:val="nil"/>
              <w:bottom w:val="nil"/>
              <w:right w:val="nil"/>
            </w:tcBorders>
            <w:shd w:val="clear" w:color="auto" w:fill="auto"/>
            <w:noWrap/>
            <w:vAlign w:val="bottom"/>
            <w:hideMark/>
          </w:tcPr>
          <w:p w14:paraId="228687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1E16AE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QD-W-LT-02</w:t>
            </w:r>
          </w:p>
        </w:tc>
        <w:tc>
          <w:tcPr>
            <w:tcW w:w="0" w:type="auto"/>
            <w:tcBorders>
              <w:top w:val="nil"/>
              <w:left w:val="nil"/>
              <w:bottom w:val="nil"/>
              <w:right w:val="nil"/>
            </w:tcBorders>
            <w:shd w:val="clear" w:color="000000" w:fill="FFFFFF"/>
            <w:noWrap/>
            <w:vAlign w:val="center"/>
            <w:hideMark/>
          </w:tcPr>
          <w:p w14:paraId="6729C6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TARCIO DE JESUS NEVES</w:t>
            </w:r>
          </w:p>
        </w:tc>
        <w:tc>
          <w:tcPr>
            <w:tcW w:w="0" w:type="auto"/>
            <w:tcBorders>
              <w:top w:val="nil"/>
              <w:left w:val="nil"/>
              <w:bottom w:val="nil"/>
              <w:right w:val="nil"/>
            </w:tcBorders>
            <w:shd w:val="clear" w:color="000000" w:fill="FFFFFF"/>
            <w:noWrap/>
            <w:vAlign w:val="center"/>
            <w:hideMark/>
          </w:tcPr>
          <w:p w14:paraId="48B864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02456364554</w:t>
            </w:r>
          </w:p>
        </w:tc>
        <w:tc>
          <w:tcPr>
            <w:tcW w:w="0" w:type="auto"/>
            <w:tcBorders>
              <w:top w:val="nil"/>
              <w:left w:val="nil"/>
              <w:bottom w:val="nil"/>
              <w:right w:val="nil"/>
            </w:tcBorders>
            <w:shd w:val="clear" w:color="000000" w:fill="FFFFFF"/>
            <w:noWrap/>
            <w:vAlign w:val="center"/>
            <w:hideMark/>
          </w:tcPr>
          <w:p w14:paraId="64FEA5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182766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0413BFA6" w14:textId="77777777" w:rsidTr="00B775FB">
        <w:trPr>
          <w:trHeight w:val="240"/>
        </w:trPr>
        <w:tc>
          <w:tcPr>
            <w:tcW w:w="0" w:type="auto"/>
            <w:tcBorders>
              <w:top w:val="nil"/>
              <w:left w:val="nil"/>
              <w:bottom w:val="nil"/>
              <w:right w:val="nil"/>
            </w:tcBorders>
            <w:shd w:val="clear" w:color="auto" w:fill="auto"/>
            <w:noWrap/>
            <w:vAlign w:val="bottom"/>
            <w:hideMark/>
          </w:tcPr>
          <w:p w14:paraId="2E7AA7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279AA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16</w:t>
            </w:r>
          </w:p>
        </w:tc>
        <w:tc>
          <w:tcPr>
            <w:tcW w:w="0" w:type="auto"/>
            <w:tcBorders>
              <w:top w:val="nil"/>
              <w:left w:val="nil"/>
              <w:bottom w:val="nil"/>
              <w:right w:val="nil"/>
            </w:tcBorders>
            <w:shd w:val="clear" w:color="000000" w:fill="FFFFFF"/>
            <w:noWrap/>
            <w:vAlign w:val="center"/>
            <w:hideMark/>
          </w:tcPr>
          <w:p w14:paraId="007E98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LEILIANE BORGES DE ALMEIDA</w:t>
            </w:r>
          </w:p>
        </w:tc>
        <w:tc>
          <w:tcPr>
            <w:tcW w:w="0" w:type="auto"/>
            <w:tcBorders>
              <w:top w:val="nil"/>
              <w:left w:val="nil"/>
              <w:bottom w:val="nil"/>
              <w:right w:val="nil"/>
            </w:tcBorders>
            <w:shd w:val="clear" w:color="000000" w:fill="FFFFFF"/>
            <w:noWrap/>
            <w:vAlign w:val="center"/>
            <w:hideMark/>
          </w:tcPr>
          <w:p w14:paraId="13A9B1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04718706505</w:t>
            </w:r>
          </w:p>
        </w:tc>
        <w:tc>
          <w:tcPr>
            <w:tcW w:w="0" w:type="auto"/>
            <w:tcBorders>
              <w:top w:val="nil"/>
              <w:left w:val="nil"/>
              <w:bottom w:val="nil"/>
              <w:right w:val="nil"/>
            </w:tcBorders>
            <w:shd w:val="clear" w:color="000000" w:fill="FFFFFF"/>
            <w:noWrap/>
            <w:vAlign w:val="center"/>
            <w:hideMark/>
          </w:tcPr>
          <w:p w14:paraId="6FFD600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30.825,48</w:t>
            </w:r>
          </w:p>
        </w:tc>
        <w:tc>
          <w:tcPr>
            <w:tcW w:w="0" w:type="auto"/>
            <w:tcBorders>
              <w:top w:val="nil"/>
              <w:left w:val="nil"/>
              <w:bottom w:val="nil"/>
              <w:right w:val="nil"/>
            </w:tcBorders>
            <w:shd w:val="clear" w:color="000000" w:fill="FFFFFF"/>
            <w:noWrap/>
            <w:vAlign w:val="center"/>
            <w:hideMark/>
          </w:tcPr>
          <w:p w14:paraId="66591F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1A71C056" w14:textId="77777777" w:rsidTr="00B775FB">
        <w:trPr>
          <w:trHeight w:val="240"/>
        </w:trPr>
        <w:tc>
          <w:tcPr>
            <w:tcW w:w="0" w:type="auto"/>
            <w:tcBorders>
              <w:top w:val="nil"/>
              <w:left w:val="nil"/>
              <w:bottom w:val="nil"/>
              <w:right w:val="nil"/>
            </w:tcBorders>
            <w:shd w:val="clear" w:color="auto" w:fill="auto"/>
            <w:noWrap/>
            <w:vAlign w:val="bottom"/>
            <w:hideMark/>
          </w:tcPr>
          <w:p w14:paraId="04ABE6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51B764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QD-O-LT-11</w:t>
            </w:r>
          </w:p>
        </w:tc>
        <w:tc>
          <w:tcPr>
            <w:tcW w:w="0" w:type="auto"/>
            <w:tcBorders>
              <w:top w:val="nil"/>
              <w:left w:val="nil"/>
              <w:bottom w:val="nil"/>
              <w:right w:val="nil"/>
            </w:tcBorders>
            <w:shd w:val="clear" w:color="000000" w:fill="FFFFFF"/>
            <w:noWrap/>
            <w:vAlign w:val="center"/>
            <w:hideMark/>
          </w:tcPr>
          <w:p w14:paraId="039335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ALVES FEITOSA JUNIOR</w:t>
            </w:r>
          </w:p>
        </w:tc>
        <w:tc>
          <w:tcPr>
            <w:tcW w:w="0" w:type="auto"/>
            <w:tcBorders>
              <w:top w:val="nil"/>
              <w:left w:val="nil"/>
              <w:bottom w:val="nil"/>
              <w:right w:val="nil"/>
            </w:tcBorders>
            <w:shd w:val="clear" w:color="000000" w:fill="FFFFFF"/>
            <w:noWrap/>
            <w:vAlign w:val="center"/>
            <w:hideMark/>
          </w:tcPr>
          <w:p w14:paraId="417D51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06959589339</w:t>
            </w:r>
          </w:p>
        </w:tc>
        <w:tc>
          <w:tcPr>
            <w:tcW w:w="0" w:type="auto"/>
            <w:tcBorders>
              <w:top w:val="nil"/>
              <w:left w:val="nil"/>
              <w:bottom w:val="nil"/>
              <w:right w:val="nil"/>
            </w:tcBorders>
            <w:shd w:val="clear" w:color="000000" w:fill="FFFFFF"/>
            <w:noWrap/>
            <w:vAlign w:val="center"/>
            <w:hideMark/>
          </w:tcPr>
          <w:p w14:paraId="7FACB0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41.838,39</w:t>
            </w:r>
          </w:p>
        </w:tc>
        <w:tc>
          <w:tcPr>
            <w:tcW w:w="0" w:type="auto"/>
            <w:tcBorders>
              <w:top w:val="nil"/>
              <w:left w:val="nil"/>
              <w:bottom w:val="nil"/>
              <w:right w:val="nil"/>
            </w:tcBorders>
            <w:shd w:val="clear" w:color="000000" w:fill="FFFFFF"/>
            <w:noWrap/>
            <w:vAlign w:val="center"/>
            <w:hideMark/>
          </w:tcPr>
          <w:p w14:paraId="1F0B95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C9FF307" w14:textId="77777777" w:rsidTr="00B775FB">
        <w:trPr>
          <w:trHeight w:val="240"/>
        </w:trPr>
        <w:tc>
          <w:tcPr>
            <w:tcW w:w="0" w:type="auto"/>
            <w:tcBorders>
              <w:top w:val="nil"/>
              <w:left w:val="nil"/>
              <w:bottom w:val="nil"/>
              <w:right w:val="nil"/>
            </w:tcBorders>
            <w:shd w:val="clear" w:color="auto" w:fill="auto"/>
            <w:noWrap/>
            <w:vAlign w:val="bottom"/>
            <w:hideMark/>
          </w:tcPr>
          <w:p w14:paraId="18EC6F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17957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QD-A6-LT-03</w:t>
            </w:r>
          </w:p>
        </w:tc>
        <w:tc>
          <w:tcPr>
            <w:tcW w:w="0" w:type="auto"/>
            <w:tcBorders>
              <w:top w:val="nil"/>
              <w:left w:val="nil"/>
              <w:bottom w:val="nil"/>
              <w:right w:val="nil"/>
            </w:tcBorders>
            <w:shd w:val="clear" w:color="000000" w:fill="FFFFFF"/>
            <w:noWrap/>
            <w:vAlign w:val="center"/>
            <w:hideMark/>
          </w:tcPr>
          <w:p w14:paraId="673091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CALHEIROS DE FARIAS</w:t>
            </w:r>
          </w:p>
        </w:tc>
        <w:tc>
          <w:tcPr>
            <w:tcW w:w="0" w:type="auto"/>
            <w:tcBorders>
              <w:top w:val="nil"/>
              <w:left w:val="nil"/>
              <w:bottom w:val="nil"/>
              <w:right w:val="nil"/>
            </w:tcBorders>
            <w:shd w:val="clear" w:color="000000" w:fill="FFFFFF"/>
            <w:noWrap/>
            <w:vAlign w:val="center"/>
            <w:hideMark/>
          </w:tcPr>
          <w:p w14:paraId="4D45BF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77799682515</w:t>
            </w:r>
          </w:p>
        </w:tc>
        <w:tc>
          <w:tcPr>
            <w:tcW w:w="0" w:type="auto"/>
            <w:tcBorders>
              <w:top w:val="nil"/>
              <w:left w:val="nil"/>
              <w:bottom w:val="nil"/>
              <w:right w:val="nil"/>
            </w:tcBorders>
            <w:shd w:val="clear" w:color="000000" w:fill="FFFFFF"/>
            <w:noWrap/>
            <w:vAlign w:val="center"/>
            <w:hideMark/>
          </w:tcPr>
          <w:p w14:paraId="07DFEB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32.519,20</w:t>
            </w:r>
          </w:p>
        </w:tc>
        <w:tc>
          <w:tcPr>
            <w:tcW w:w="0" w:type="auto"/>
            <w:tcBorders>
              <w:top w:val="nil"/>
              <w:left w:val="nil"/>
              <w:bottom w:val="nil"/>
              <w:right w:val="nil"/>
            </w:tcBorders>
            <w:shd w:val="clear" w:color="000000" w:fill="FFFFFF"/>
            <w:noWrap/>
            <w:vAlign w:val="center"/>
            <w:hideMark/>
          </w:tcPr>
          <w:p w14:paraId="345359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45918744" w14:textId="77777777" w:rsidTr="00B775FB">
        <w:trPr>
          <w:trHeight w:val="240"/>
        </w:trPr>
        <w:tc>
          <w:tcPr>
            <w:tcW w:w="0" w:type="auto"/>
            <w:tcBorders>
              <w:top w:val="nil"/>
              <w:left w:val="nil"/>
              <w:bottom w:val="nil"/>
              <w:right w:val="nil"/>
            </w:tcBorders>
            <w:shd w:val="clear" w:color="auto" w:fill="auto"/>
            <w:noWrap/>
            <w:vAlign w:val="bottom"/>
            <w:hideMark/>
          </w:tcPr>
          <w:p w14:paraId="1F3B4E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33E1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24 LT 07</w:t>
            </w:r>
          </w:p>
        </w:tc>
        <w:tc>
          <w:tcPr>
            <w:tcW w:w="0" w:type="auto"/>
            <w:tcBorders>
              <w:top w:val="nil"/>
              <w:left w:val="nil"/>
              <w:bottom w:val="nil"/>
              <w:right w:val="nil"/>
            </w:tcBorders>
            <w:shd w:val="clear" w:color="000000" w:fill="FFFFFF"/>
            <w:noWrap/>
            <w:vAlign w:val="center"/>
            <w:hideMark/>
          </w:tcPr>
          <w:p w14:paraId="7E6694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CONCEICAO MELO</w:t>
            </w:r>
          </w:p>
        </w:tc>
        <w:tc>
          <w:tcPr>
            <w:tcW w:w="0" w:type="auto"/>
            <w:tcBorders>
              <w:top w:val="nil"/>
              <w:left w:val="nil"/>
              <w:bottom w:val="nil"/>
              <w:right w:val="nil"/>
            </w:tcBorders>
            <w:shd w:val="clear" w:color="000000" w:fill="FFFFFF"/>
            <w:noWrap/>
            <w:vAlign w:val="center"/>
            <w:hideMark/>
          </w:tcPr>
          <w:p w14:paraId="406751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84154152572</w:t>
            </w:r>
          </w:p>
        </w:tc>
        <w:tc>
          <w:tcPr>
            <w:tcW w:w="0" w:type="auto"/>
            <w:tcBorders>
              <w:top w:val="nil"/>
              <w:left w:val="nil"/>
              <w:bottom w:val="nil"/>
              <w:right w:val="nil"/>
            </w:tcBorders>
            <w:shd w:val="clear" w:color="000000" w:fill="FFFFFF"/>
            <w:noWrap/>
            <w:vAlign w:val="center"/>
            <w:hideMark/>
          </w:tcPr>
          <w:p w14:paraId="56A395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43.499,52</w:t>
            </w:r>
          </w:p>
        </w:tc>
        <w:tc>
          <w:tcPr>
            <w:tcW w:w="0" w:type="auto"/>
            <w:tcBorders>
              <w:top w:val="nil"/>
              <w:left w:val="nil"/>
              <w:bottom w:val="nil"/>
              <w:right w:val="nil"/>
            </w:tcBorders>
            <w:shd w:val="clear" w:color="000000" w:fill="FFFFFF"/>
            <w:noWrap/>
            <w:vAlign w:val="center"/>
            <w:hideMark/>
          </w:tcPr>
          <w:p w14:paraId="5CAF20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0E4CA114" w14:textId="77777777" w:rsidTr="00B775FB">
        <w:trPr>
          <w:trHeight w:val="240"/>
        </w:trPr>
        <w:tc>
          <w:tcPr>
            <w:tcW w:w="0" w:type="auto"/>
            <w:tcBorders>
              <w:top w:val="nil"/>
              <w:left w:val="nil"/>
              <w:bottom w:val="nil"/>
              <w:right w:val="nil"/>
            </w:tcBorders>
            <w:shd w:val="clear" w:color="auto" w:fill="auto"/>
            <w:noWrap/>
            <w:vAlign w:val="bottom"/>
            <w:hideMark/>
          </w:tcPr>
          <w:p w14:paraId="7AFF111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640AE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17 LT 13</w:t>
            </w:r>
          </w:p>
        </w:tc>
        <w:tc>
          <w:tcPr>
            <w:tcW w:w="0" w:type="auto"/>
            <w:tcBorders>
              <w:top w:val="nil"/>
              <w:left w:val="nil"/>
              <w:bottom w:val="nil"/>
              <w:right w:val="nil"/>
            </w:tcBorders>
            <w:shd w:val="clear" w:color="000000" w:fill="FFFFFF"/>
            <w:noWrap/>
            <w:vAlign w:val="center"/>
            <w:hideMark/>
          </w:tcPr>
          <w:p w14:paraId="1A7EAE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NUNES CARVALHO</w:t>
            </w:r>
          </w:p>
        </w:tc>
        <w:tc>
          <w:tcPr>
            <w:tcW w:w="0" w:type="auto"/>
            <w:tcBorders>
              <w:top w:val="nil"/>
              <w:left w:val="nil"/>
              <w:bottom w:val="nil"/>
              <w:right w:val="nil"/>
            </w:tcBorders>
            <w:shd w:val="clear" w:color="000000" w:fill="FFFFFF"/>
            <w:noWrap/>
            <w:vAlign w:val="center"/>
            <w:hideMark/>
          </w:tcPr>
          <w:p w14:paraId="08FAA3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00700557504</w:t>
            </w:r>
          </w:p>
        </w:tc>
        <w:tc>
          <w:tcPr>
            <w:tcW w:w="0" w:type="auto"/>
            <w:tcBorders>
              <w:top w:val="nil"/>
              <w:left w:val="nil"/>
              <w:bottom w:val="nil"/>
              <w:right w:val="nil"/>
            </w:tcBorders>
            <w:shd w:val="clear" w:color="000000" w:fill="FFFFFF"/>
            <w:noWrap/>
            <w:vAlign w:val="center"/>
            <w:hideMark/>
          </w:tcPr>
          <w:p w14:paraId="125499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71.101,58</w:t>
            </w:r>
          </w:p>
        </w:tc>
        <w:tc>
          <w:tcPr>
            <w:tcW w:w="0" w:type="auto"/>
            <w:tcBorders>
              <w:top w:val="nil"/>
              <w:left w:val="nil"/>
              <w:bottom w:val="nil"/>
              <w:right w:val="nil"/>
            </w:tcBorders>
            <w:shd w:val="clear" w:color="000000" w:fill="FFFFFF"/>
            <w:noWrap/>
            <w:vAlign w:val="center"/>
            <w:hideMark/>
          </w:tcPr>
          <w:p w14:paraId="5289DF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2E0B71C6" w14:textId="77777777" w:rsidTr="00B775FB">
        <w:trPr>
          <w:trHeight w:val="240"/>
        </w:trPr>
        <w:tc>
          <w:tcPr>
            <w:tcW w:w="0" w:type="auto"/>
            <w:tcBorders>
              <w:top w:val="nil"/>
              <w:left w:val="nil"/>
              <w:bottom w:val="nil"/>
              <w:right w:val="nil"/>
            </w:tcBorders>
            <w:shd w:val="clear" w:color="auto" w:fill="auto"/>
            <w:noWrap/>
            <w:vAlign w:val="bottom"/>
            <w:hideMark/>
          </w:tcPr>
          <w:p w14:paraId="2CCC3F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2A362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01</w:t>
            </w:r>
          </w:p>
        </w:tc>
        <w:tc>
          <w:tcPr>
            <w:tcW w:w="0" w:type="auto"/>
            <w:tcBorders>
              <w:top w:val="nil"/>
              <w:left w:val="nil"/>
              <w:bottom w:val="nil"/>
              <w:right w:val="nil"/>
            </w:tcBorders>
            <w:shd w:val="clear" w:color="000000" w:fill="FFFFFF"/>
            <w:noWrap/>
            <w:vAlign w:val="center"/>
            <w:hideMark/>
          </w:tcPr>
          <w:p w14:paraId="4116EE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SALVADOR BARBOSA</w:t>
            </w:r>
          </w:p>
        </w:tc>
        <w:tc>
          <w:tcPr>
            <w:tcW w:w="0" w:type="auto"/>
            <w:tcBorders>
              <w:top w:val="nil"/>
              <w:left w:val="nil"/>
              <w:bottom w:val="nil"/>
              <w:right w:val="nil"/>
            </w:tcBorders>
            <w:shd w:val="clear" w:color="000000" w:fill="FFFFFF"/>
            <w:noWrap/>
            <w:vAlign w:val="center"/>
            <w:hideMark/>
          </w:tcPr>
          <w:p w14:paraId="27C574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04396662521</w:t>
            </w:r>
          </w:p>
        </w:tc>
        <w:tc>
          <w:tcPr>
            <w:tcW w:w="0" w:type="auto"/>
            <w:tcBorders>
              <w:top w:val="nil"/>
              <w:left w:val="nil"/>
              <w:bottom w:val="nil"/>
              <w:right w:val="nil"/>
            </w:tcBorders>
            <w:shd w:val="clear" w:color="000000" w:fill="FFFFFF"/>
            <w:noWrap/>
            <w:vAlign w:val="center"/>
            <w:hideMark/>
          </w:tcPr>
          <w:p w14:paraId="5D0AE0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32.336,16</w:t>
            </w:r>
          </w:p>
        </w:tc>
        <w:tc>
          <w:tcPr>
            <w:tcW w:w="0" w:type="auto"/>
            <w:tcBorders>
              <w:top w:val="nil"/>
              <w:left w:val="nil"/>
              <w:bottom w:val="nil"/>
              <w:right w:val="nil"/>
            </w:tcBorders>
            <w:shd w:val="clear" w:color="000000" w:fill="FFFFFF"/>
            <w:noWrap/>
            <w:vAlign w:val="center"/>
            <w:hideMark/>
          </w:tcPr>
          <w:p w14:paraId="0547C9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FAC419E" w14:textId="77777777" w:rsidTr="00B775FB">
        <w:trPr>
          <w:trHeight w:val="240"/>
        </w:trPr>
        <w:tc>
          <w:tcPr>
            <w:tcW w:w="0" w:type="auto"/>
            <w:tcBorders>
              <w:top w:val="nil"/>
              <w:left w:val="nil"/>
              <w:bottom w:val="nil"/>
              <w:right w:val="nil"/>
            </w:tcBorders>
            <w:shd w:val="clear" w:color="auto" w:fill="auto"/>
            <w:noWrap/>
            <w:vAlign w:val="bottom"/>
            <w:hideMark/>
          </w:tcPr>
          <w:p w14:paraId="08188D1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30E8EB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16</w:t>
            </w:r>
          </w:p>
        </w:tc>
        <w:tc>
          <w:tcPr>
            <w:tcW w:w="0" w:type="auto"/>
            <w:tcBorders>
              <w:top w:val="nil"/>
              <w:left w:val="nil"/>
              <w:bottom w:val="nil"/>
              <w:right w:val="nil"/>
            </w:tcBorders>
            <w:shd w:val="clear" w:color="000000" w:fill="FFFFFF"/>
            <w:noWrap/>
            <w:vAlign w:val="center"/>
            <w:hideMark/>
          </w:tcPr>
          <w:p w14:paraId="728ECA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LEONIDAS SOARES DOS SANTOS</w:t>
            </w:r>
          </w:p>
        </w:tc>
        <w:tc>
          <w:tcPr>
            <w:tcW w:w="0" w:type="auto"/>
            <w:tcBorders>
              <w:top w:val="nil"/>
              <w:left w:val="nil"/>
              <w:bottom w:val="nil"/>
              <w:right w:val="nil"/>
            </w:tcBorders>
            <w:shd w:val="clear" w:color="000000" w:fill="FFFFFF"/>
            <w:noWrap/>
            <w:vAlign w:val="center"/>
            <w:hideMark/>
          </w:tcPr>
          <w:p w14:paraId="6B0932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06070916573</w:t>
            </w:r>
          </w:p>
        </w:tc>
        <w:tc>
          <w:tcPr>
            <w:tcW w:w="0" w:type="auto"/>
            <w:tcBorders>
              <w:top w:val="nil"/>
              <w:left w:val="nil"/>
              <w:bottom w:val="nil"/>
              <w:right w:val="nil"/>
            </w:tcBorders>
            <w:shd w:val="clear" w:color="000000" w:fill="FFFFFF"/>
            <w:noWrap/>
            <w:vAlign w:val="center"/>
            <w:hideMark/>
          </w:tcPr>
          <w:p w14:paraId="5AD1747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31.047,69</w:t>
            </w:r>
          </w:p>
        </w:tc>
        <w:tc>
          <w:tcPr>
            <w:tcW w:w="0" w:type="auto"/>
            <w:tcBorders>
              <w:top w:val="nil"/>
              <w:left w:val="nil"/>
              <w:bottom w:val="nil"/>
              <w:right w:val="nil"/>
            </w:tcBorders>
            <w:shd w:val="clear" w:color="000000" w:fill="FFFFFF"/>
            <w:noWrap/>
            <w:vAlign w:val="center"/>
            <w:hideMark/>
          </w:tcPr>
          <w:p w14:paraId="306EA4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3313857A" w14:textId="77777777" w:rsidTr="00B775FB">
        <w:trPr>
          <w:trHeight w:val="240"/>
        </w:trPr>
        <w:tc>
          <w:tcPr>
            <w:tcW w:w="0" w:type="auto"/>
            <w:tcBorders>
              <w:top w:val="nil"/>
              <w:left w:val="nil"/>
              <w:bottom w:val="nil"/>
              <w:right w:val="nil"/>
            </w:tcBorders>
            <w:shd w:val="clear" w:color="auto" w:fill="auto"/>
            <w:noWrap/>
            <w:vAlign w:val="bottom"/>
            <w:hideMark/>
          </w:tcPr>
          <w:p w14:paraId="2E5E16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6A8A61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63</w:t>
            </w:r>
          </w:p>
        </w:tc>
        <w:tc>
          <w:tcPr>
            <w:tcW w:w="0" w:type="auto"/>
            <w:tcBorders>
              <w:top w:val="nil"/>
              <w:left w:val="nil"/>
              <w:bottom w:val="nil"/>
              <w:right w:val="nil"/>
            </w:tcBorders>
            <w:shd w:val="clear" w:color="000000" w:fill="FFFFFF"/>
            <w:noWrap/>
            <w:vAlign w:val="center"/>
            <w:hideMark/>
          </w:tcPr>
          <w:p w14:paraId="59DA1A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LEONIDIO SANTOS DA TRINDADE</w:t>
            </w:r>
          </w:p>
        </w:tc>
        <w:tc>
          <w:tcPr>
            <w:tcW w:w="0" w:type="auto"/>
            <w:tcBorders>
              <w:top w:val="nil"/>
              <w:left w:val="nil"/>
              <w:bottom w:val="nil"/>
              <w:right w:val="nil"/>
            </w:tcBorders>
            <w:shd w:val="clear" w:color="000000" w:fill="FFFFFF"/>
            <w:noWrap/>
            <w:vAlign w:val="center"/>
            <w:hideMark/>
          </w:tcPr>
          <w:p w14:paraId="1F2853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01653809507</w:t>
            </w:r>
          </w:p>
        </w:tc>
        <w:tc>
          <w:tcPr>
            <w:tcW w:w="0" w:type="auto"/>
            <w:tcBorders>
              <w:top w:val="nil"/>
              <w:left w:val="nil"/>
              <w:bottom w:val="nil"/>
              <w:right w:val="nil"/>
            </w:tcBorders>
            <w:shd w:val="clear" w:color="000000" w:fill="FFFFFF"/>
            <w:noWrap/>
            <w:vAlign w:val="center"/>
            <w:hideMark/>
          </w:tcPr>
          <w:p w14:paraId="6907F4D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51.881,38</w:t>
            </w:r>
          </w:p>
        </w:tc>
        <w:tc>
          <w:tcPr>
            <w:tcW w:w="0" w:type="auto"/>
            <w:tcBorders>
              <w:top w:val="nil"/>
              <w:left w:val="nil"/>
              <w:bottom w:val="nil"/>
              <w:right w:val="nil"/>
            </w:tcBorders>
            <w:shd w:val="clear" w:color="000000" w:fill="FFFFFF"/>
            <w:noWrap/>
            <w:vAlign w:val="center"/>
            <w:hideMark/>
          </w:tcPr>
          <w:p w14:paraId="7149B0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47CA5AB4" w14:textId="77777777" w:rsidTr="00B775FB">
        <w:trPr>
          <w:trHeight w:val="240"/>
        </w:trPr>
        <w:tc>
          <w:tcPr>
            <w:tcW w:w="0" w:type="auto"/>
            <w:tcBorders>
              <w:top w:val="nil"/>
              <w:left w:val="nil"/>
              <w:bottom w:val="nil"/>
              <w:right w:val="nil"/>
            </w:tcBorders>
            <w:shd w:val="clear" w:color="auto" w:fill="auto"/>
            <w:noWrap/>
            <w:vAlign w:val="bottom"/>
            <w:hideMark/>
          </w:tcPr>
          <w:p w14:paraId="0EF455C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E8BF0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59</w:t>
            </w:r>
          </w:p>
        </w:tc>
        <w:tc>
          <w:tcPr>
            <w:tcW w:w="0" w:type="auto"/>
            <w:tcBorders>
              <w:top w:val="nil"/>
              <w:left w:val="nil"/>
              <w:bottom w:val="nil"/>
              <w:right w:val="nil"/>
            </w:tcBorders>
            <w:shd w:val="clear" w:color="000000" w:fill="FFFFFF"/>
            <w:noWrap/>
            <w:vAlign w:val="center"/>
            <w:hideMark/>
          </w:tcPr>
          <w:p w14:paraId="698D17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LEONORA DE JESUS RIBEIRO</w:t>
            </w:r>
          </w:p>
        </w:tc>
        <w:tc>
          <w:tcPr>
            <w:tcW w:w="0" w:type="auto"/>
            <w:tcBorders>
              <w:top w:val="nil"/>
              <w:left w:val="nil"/>
              <w:bottom w:val="nil"/>
              <w:right w:val="nil"/>
            </w:tcBorders>
            <w:shd w:val="clear" w:color="000000" w:fill="FFFFFF"/>
            <w:noWrap/>
            <w:vAlign w:val="center"/>
            <w:hideMark/>
          </w:tcPr>
          <w:p w14:paraId="64DBB3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06260288506</w:t>
            </w:r>
          </w:p>
        </w:tc>
        <w:tc>
          <w:tcPr>
            <w:tcW w:w="0" w:type="auto"/>
            <w:tcBorders>
              <w:top w:val="nil"/>
              <w:left w:val="nil"/>
              <w:bottom w:val="nil"/>
              <w:right w:val="nil"/>
            </w:tcBorders>
            <w:shd w:val="clear" w:color="000000" w:fill="FFFFFF"/>
            <w:noWrap/>
            <w:vAlign w:val="center"/>
            <w:hideMark/>
          </w:tcPr>
          <w:p w14:paraId="5B9209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0C843A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75DA9DC" w14:textId="77777777" w:rsidTr="00B775FB">
        <w:trPr>
          <w:trHeight w:val="240"/>
        </w:trPr>
        <w:tc>
          <w:tcPr>
            <w:tcW w:w="0" w:type="auto"/>
            <w:tcBorders>
              <w:top w:val="nil"/>
              <w:left w:val="nil"/>
              <w:bottom w:val="nil"/>
              <w:right w:val="nil"/>
            </w:tcBorders>
            <w:shd w:val="clear" w:color="auto" w:fill="auto"/>
            <w:noWrap/>
            <w:vAlign w:val="bottom"/>
            <w:hideMark/>
          </w:tcPr>
          <w:p w14:paraId="39067C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8F2E8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QD-B-LT-26</w:t>
            </w:r>
          </w:p>
        </w:tc>
        <w:tc>
          <w:tcPr>
            <w:tcW w:w="0" w:type="auto"/>
            <w:tcBorders>
              <w:top w:val="nil"/>
              <w:left w:val="nil"/>
              <w:bottom w:val="nil"/>
              <w:right w:val="nil"/>
            </w:tcBorders>
            <w:shd w:val="clear" w:color="000000" w:fill="FFFFFF"/>
            <w:noWrap/>
            <w:vAlign w:val="center"/>
            <w:hideMark/>
          </w:tcPr>
          <w:p w14:paraId="29CCCD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LINDEMBERG HERMOGENES SANTANA</w:t>
            </w:r>
          </w:p>
        </w:tc>
        <w:tc>
          <w:tcPr>
            <w:tcW w:w="0" w:type="auto"/>
            <w:tcBorders>
              <w:top w:val="nil"/>
              <w:left w:val="nil"/>
              <w:bottom w:val="nil"/>
              <w:right w:val="nil"/>
            </w:tcBorders>
            <w:shd w:val="clear" w:color="000000" w:fill="FFFFFF"/>
            <w:noWrap/>
            <w:vAlign w:val="center"/>
            <w:hideMark/>
          </w:tcPr>
          <w:p w14:paraId="30EE27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00382088573</w:t>
            </w:r>
          </w:p>
        </w:tc>
        <w:tc>
          <w:tcPr>
            <w:tcW w:w="0" w:type="auto"/>
            <w:tcBorders>
              <w:top w:val="nil"/>
              <w:left w:val="nil"/>
              <w:bottom w:val="nil"/>
              <w:right w:val="nil"/>
            </w:tcBorders>
            <w:shd w:val="clear" w:color="000000" w:fill="FFFFFF"/>
            <w:noWrap/>
            <w:vAlign w:val="center"/>
            <w:hideMark/>
          </w:tcPr>
          <w:p w14:paraId="3B646E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16FF9E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96E913C" w14:textId="77777777" w:rsidTr="00B775FB">
        <w:trPr>
          <w:trHeight w:val="240"/>
        </w:trPr>
        <w:tc>
          <w:tcPr>
            <w:tcW w:w="0" w:type="auto"/>
            <w:tcBorders>
              <w:top w:val="nil"/>
              <w:left w:val="nil"/>
              <w:bottom w:val="nil"/>
              <w:right w:val="nil"/>
            </w:tcBorders>
            <w:shd w:val="clear" w:color="auto" w:fill="auto"/>
            <w:noWrap/>
            <w:vAlign w:val="bottom"/>
            <w:hideMark/>
          </w:tcPr>
          <w:p w14:paraId="0F4A55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1C9B2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09</w:t>
            </w:r>
          </w:p>
        </w:tc>
        <w:tc>
          <w:tcPr>
            <w:tcW w:w="0" w:type="auto"/>
            <w:tcBorders>
              <w:top w:val="nil"/>
              <w:left w:val="nil"/>
              <w:bottom w:val="nil"/>
              <w:right w:val="nil"/>
            </w:tcBorders>
            <w:shd w:val="clear" w:color="000000" w:fill="FFFFFF"/>
            <w:noWrap/>
            <w:vAlign w:val="center"/>
            <w:hideMark/>
          </w:tcPr>
          <w:p w14:paraId="21E3C1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LINDOMAR BATISTA OLIVEIRA</w:t>
            </w:r>
          </w:p>
        </w:tc>
        <w:tc>
          <w:tcPr>
            <w:tcW w:w="0" w:type="auto"/>
            <w:tcBorders>
              <w:top w:val="nil"/>
              <w:left w:val="nil"/>
              <w:bottom w:val="nil"/>
              <w:right w:val="nil"/>
            </w:tcBorders>
            <w:shd w:val="clear" w:color="000000" w:fill="FFFFFF"/>
            <w:noWrap/>
            <w:vAlign w:val="center"/>
            <w:hideMark/>
          </w:tcPr>
          <w:p w14:paraId="398B59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31924330865</w:t>
            </w:r>
          </w:p>
        </w:tc>
        <w:tc>
          <w:tcPr>
            <w:tcW w:w="0" w:type="auto"/>
            <w:tcBorders>
              <w:top w:val="nil"/>
              <w:left w:val="nil"/>
              <w:bottom w:val="nil"/>
              <w:right w:val="nil"/>
            </w:tcBorders>
            <w:shd w:val="clear" w:color="000000" w:fill="FFFFFF"/>
            <w:noWrap/>
            <w:vAlign w:val="center"/>
            <w:hideMark/>
          </w:tcPr>
          <w:p w14:paraId="31EFC3A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34.126,89</w:t>
            </w:r>
          </w:p>
        </w:tc>
        <w:tc>
          <w:tcPr>
            <w:tcW w:w="0" w:type="auto"/>
            <w:tcBorders>
              <w:top w:val="nil"/>
              <w:left w:val="nil"/>
              <w:bottom w:val="nil"/>
              <w:right w:val="nil"/>
            </w:tcBorders>
            <w:shd w:val="clear" w:color="000000" w:fill="FFFFFF"/>
            <w:noWrap/>
            <w:vAlign w:val="center"/>
            <w:hideMark/>
          </w:tcPr>
          <w:p w14:paraId="56320E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739CCDE6" w14:textId="77777777" w:rsidTr="00B775FB">
        <w:trPr>
          <w:trHeight w:val="240"/>
        </w:trPr>
        <w:tc>
          <w:tcPr>
            <w:tcW w:w="0" w:type="auto"/>
            <w:tcBorders>
              <w:top w:val="nil"/>
              <w:left w:val="nil"/>
              <w:bottom w:val="nil"/>
              <w:right w:val="nil"/>
            </w:tcBorders>
            <w:shd w:val="clear" w:color="auto" w:fill="auto"/>
            <w:noWrap/>
            <w:vAlign w:val="bottom"/>
            <w:hideMark/>
          </w:tcPr>
          <w:p w14:paraId="01C67E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36F25D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12</w:t>
            </w:r>
          </w:p>
        </w:tc>
        <w:tc>
          <w:tcPr>
            <w:tcW w:w="0" w:type="auto"/>
            <w:tcBorders>
              <w:top w:val="nil"/>
              <w:left w:val="nil"/>
              <w:bottom w:val="nil"/>
              <w:right w:val="nil"/>
            </w:tcBorders>
            <w:shd w:val="clear" w:color="000000" w:fill="FFFFFF"/>
            <w:noWrap/>
            <w:vAlign w:val="center"/>
            <w:hideMark/>
          </w:tcPr>
          <w:p w14:paraId="0AF486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LISOLETE PEREIRA LIMA DOS SANTOS</w:t>
            </w:r>
          </w:p>
        </w:tc>
        <w:tc>
          <w:tcPr>
            <w:tcW w:w="0" w:type="auto"/>
            <w:tcBorders>
              <w:top w:val="nil"/>
              <w:left w:val="nil"/>
              <w:bottom w:val="nil"/>
              <w:right w:val="nil"/>
            </w:tcBorders>
            <w:shd w:val="clear" w:color="000000" w:fill="FFFFFF"/>
            <w:noWrap/>
            <w:vAlign w:val="center"/>
            <w:hideMark/>
          </w:tcPr>
          <w:p w14:paraId="61E0E1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52935345568</w:t>
            </w:r>
          </w:p>
        </w:tc>
        <w:tc>
          <w:tcPr>
            <w:tcW w:w="0" w:type="auto"/>
            <w:tcBorders>
              <w:top w:val="nil"/>
              <w:left w:val="nil"/>
              <w:bottom w:val="nil"/>
              <w:right w:val="nil"/>
            </w:tcBorders>
            <w:shd w:val="clear" w:color="000000" w:fill="FFFFFF"/>
            <w:noWrap/>
            <w:vAlign w:val="center"/>
            <w:hideMark/>
          </w:tcPr>
          <w:p w14:paraId="0B3280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59.018,24</w:t>
            </w:r>
          </w:p>
        </w:tc>
        <w:tc>
          <w:tcPr>
            <w:tcW w:w="0" w:type="auto"/>
            <w:tcBorders>
              <w:top w:val="nil"/>
              <w:left w:val="nil"/>
              <w:bottom w:val="nil"/>
              <w:right w:val="nil"/>
            </w:tcBorders>
            <w:shd w:val="clear" w:color="000000" w:fill="FFFFFF"/>
            <w:noWrap/>
            <w:vAlign w:val="center"/>
            <w:hideMark/>
          </w:tcPr>
          <w:p w14:paraId="2B6C44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9FFE229" w14:textId="77777777" w:rsidTr="00B775FB">
        <w:trPr>
          <w:trHeight w:val="240"/>
        </w:trPr>
        <w:tc>
          <w:tcPr>
            <w:tcW w:w="0" w:type="auto"/>
            <w:tcBorders>
              <w:top w:val="nil"/>
              <w:left w:val="nil"/>
              <w:bottom w:val="nil"/>
              <w:right w:val="nil"/>
            </w:tcBorders>
            <w:shd w:val="clear" w:color="auto" w:fill="auto"/>
            <w:noWrap/>
            <w:vAlign w:val="bottom"/>
            <w:hideMark/>
          </w:tcPr>
          <w:p w14:paraId="6193EB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B63D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38</w:t>
            </w:r>
          </w:p>
        </w:tc>
        <w:tc>
          <w:tcPr>
            <w:tcW w:w="0" w:type="auto"/>
            <w:tcBorders>
              <w:top w:val="nil"/>
              <w:left w:val="nil"/>
              <w:bottom w:val="nil"/>
              <w:right w:val="nil"/>
            </w:tcBorders>
            <w:shd w:val="clear" w:color="000000" w:fill="FFFFFF"/>
            <w:noWrap/>
            <w:vAlign w:val="center"/>
            <w:hideMark/>
          </w:tcPr>
          <w:p w14:paraId="246B5C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LOURIVAL DE JESUS</w:t>
            </w:r>
          </w:p>
        </w:tc>
        <w:tc>
          <w:tcPr>
            <w:tcW w:w="0" w:type="auto"/>
            <w:tcBorders>
              <w:top w:val="nil"/>
              <w:left w:val="nil"/>
              <w:bottom w:val="nil"/>
              <w:right w:val="nil"/>
            </w:tcBorders>
            <w:shd w:val="clear" w:color="000000" w:fill="FFFFFF"/>
            <w:noWrap/>
            <w:vAlign w:val="center"/>
            <w:hideMark/>
          </w:tcPr>
          <w:p w14:paraId="45D874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33160856534</w:t>
            </w:r>
          </w:p>
        </w:tc>
        <w:tc>
          <w:tcPr>
            <w:tcW w:w="0" w:type="auto"/>
            <w:tcBorders>
              <w:top w:val="nil"/>
              <w:left w:val="nil"/>
              <w:bottom w:val="nil"/>
              <w:right w:val="nil"/>
            </w:tcBorders>
            <w:shd w:val="clear" w:color="000000" w:fill="FFFFFF"/>
            <w:noWrap/>
            <w:vAlign w:val="center"/>
            <w:hideMark/>
          </w:tcPr>
          <w:p w14:paraId="1BF538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41.711,62</w:t>
            </w:r>
          </w:p>
        </w:tc>
        <w:tc>
          <w:tcPr>
            <w:tcW w:w="0" w:type="auto"/>
            <w:tcBorders>
              <w:top w:val="nil"/>
              <w:left w:val="nil"/>
              <w:bottom w:val="nil"/>
              <w:right w:val="nil"/>
            </w:tcBorders>
            <w:shd w:val="clear" w:color="000000" w:fill="FFFFFF"/>
            <w:noWrap/>
            <w:vAlign w:val="center"/>
            <w:hideMark/>
          </w:tcPr>
          <w:p w14:paraId="298763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68E4EE94" w14:textId="77777777" w:rsidTr="00B775FB">
        <w:trPr>
          <w:trHeight w:val="240"/>
        </w:trPr>
        <w:tc>
          <w:tcPr>
            <w:tcW w:w="0" w:type="auto"/>
            <w:tcBorders>
              <w:top w:val="nil"/>
              <w:left w:val="nil"/>
              <w:bottom w:val="nil"/>
              <w:right w:val="nil"/>
            </w:tcBorders>
            <w:shd w:val="clear" w:color="auto" w:fill="auto"/>
            <w:noWrap/>
            <w:vAlign w:val="bottom"/>
            <w:hideMark/>
          </w:tcPr>
          <w:p w14:paraId="78942A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672EF7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04</w:t>
            </w:r>
          </w:p>
        </w:tc>
        <w:tc>
          <w:tcPr>
            <w:tcW w:w="0" w:type="auto"/>
            <w:tcBorders>
              <w:top w:val="nil"/>
              <w:left w:val="nil"/>
              <w:bottom w:val="nil"/>
              <w:right w:val="nil"/>
            </w:tcBorders>
            <w:shd w:val="clear" w:color="000000" w:fill="FFFFFF"/>
            <w:noWrap/>
            <w:vAlign w:val="center"/>
            <w:hideMark/>
          </w:tcPr>
          <w:p w14:paraId="0FD2CC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LUAN FERNANDES RODRIGUES</w:t>
            </w:r>
          </w:p>
        </w:tc>
        <w:tc>
          <w:tcPr>
            <w:tcW w:w="0" w:type="auto"/>
            <w:tcBorders>
              <w:top w:val="nil"/>
              <w:left w:val="nil"/>
              <w:bottom w:val="nil"/>
              <w:right w:val="nil"/>
            </w:tcBorders>
            <w:shd w:val="clear" w:color="000000" w:fill="FFFFFF"/>
            <w:noWrap/>
            <w:vAlign w:val="center"/>
            <w:hideMark/>
          </w:tcPr>
          <w:p w14:paraId="2501B7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07536916396</w:t>
            </w:r>
          </w:p>
        </w:tc>
        <w:tc>
          <w:tcPr>
            <w:tcW w:w="0" w:type="auto"/>
            <w:tcBorders>
              <w:top w:val="nil"/>
              <w:left w:val="nil"/>
              <w:bottom w:val="nil"/>
              <w:right w:val="nil"/>
            </w:tcBorders>
            <w:shd w:val="clear" w:color="000000" w:fill="FFFFFF"/>
            <w:noWrap/>
            <w:vAlign w:val="center"/>
            <w:hideMark/>
          </w:tcPr>
          <w:p w14:paraId="4DDDF0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21.576,00</w:t>
            </w:r>
          </w:p>
        </w:tc>
        <w:tc>
          <w:tcPr>
            <w:tcW w:w="0" w:type="auto"/>
            <w:tcBorders>
              <w:top w:val="nil"/>
              <w:left w:val="nil"/>
              <w:bottom w:val="nil"/>
              <w:right w:val="nil"/>
            </w:tcBorders>
            <w:shd w:val="clear" w:color="000000" w:fill="FFFFFF"/>
            <w:noWrap/>
            <w:vAlign w:val="center"/>
            <w:hideMark/>
          </w:tcPr>
          <w:p w14:paraId="56612C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1211115F" w14:textId="77777777" w:rsidTr="00B775FB">
        <w:trPr>
          <w:trHeight w:val="240"/>
        </w:trPr>
        <w:tc>
          <w:tcPr>
            <w:tcW w:w="0" w:type="auto"/>
            <w:tcBorders>
              <w:top w:val="nil"/>
              <w:left w:val="nil"/>
              <w:bottom w:val="nil"/>
              <w:right w:val="nil"/>
            </w:tcBorders>
            <w:shd w:val="clear" w:color="auto" w:fill="auto"/>
            <w:noWrap/>
            <w:vAlign w:val="bottom"/>
            <w:hideMark/>
          </w:tcPr>
          <w:p w14:paraId="31A192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E7E70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29</w:t>
            </w:r>
          </w:p>
        </w:tc>
        <w:tc>
          <w:tcPr>
            <w:tcW w:w="0" w:type="auto"/>
            <w:tcBorders>
              <w:top w:val="nil"/>
              <w:left w:val="nil"/>
              <w:bottom w:val="nil"/>
              <w:right w:val="nil"/>
            </w:tcBorders>
            <w:shd w:val="clear" w:color="000000" w:fill="FFFFFF"/>
            <w:noWrap/>
            <w:vAlign w:val="center"/>
            <w:hideMark/>
          </w:tcPr>
          <w:p w14:paraId="73BE02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LUANA OLIVEIRA SANTOS</w:t>
            </w:r>
          </w:p>
        </w:tc>
        <w:tc>
          <w:tcPr>
            <w:tcW w:w="0" w:type="auto"/>
            <w:tcBorders>
              <w:top w:val="nil"/>
              <w:left w:val="nil"/>
              <w:bottom w:val="nil"/>
              <w:right w:val="nil"/>
            </w:tcBorders>
            <w:shd w:val="clear" w:color="000000" w:fill="FFFFFF"/>
            <w:noWrap/>
            <w:vAlign w:val="center"/>
            <w:hideMark/>
          </w:tcPr>
          <w:p w14:paraId="5B6230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02572331560</w:t>
            </w:r>
          </w:p>
        </w:tc>
        <w:tc>
          <w:tcPr>
            <w:tcW w:w="0" w:type="auto"/>
            <w:tcBorders>
              <w:top w:val="nil"/>
              <w:left w:val="nil"/>
              <w:bottom w:val="nil"/>
              <w:right w:val="nil"/>
            </w:tcBorders>
            <w:shd w:val="clear" w:color="000000" w:fill="FFFFFF"/>
            <w:noWrap/>
            <w:vAlign w:val="center"/>
            <w:hideMark/>
          </w:tcPr>
          <w:p w14:paraId="60DFEF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52.188,10</w:t>
            </w:r>
          </w:p>
        </w:tc>
        <w:tc>
          <w:tcPr>
            <w:tcW w:w="0" w:type="auto"/>
            <w:tcBorders>
              <w:top w:val="nil"/>
              <w:left w:val="nil"/>
              <w:bottom w:val="nil"/>
              <w:right w:val="nil"/>
            </w:tcBorders>
            <w:shd w:val="clear" w:color="000000" w:fill="FFFFFF"/>
            <w:noWrap/>
            <w:vAlign w:val="center"/>
            <w:hideMark/>
          </w:tcPr>
          <w:p w14:paraId="09EADC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11D51E48" w14:textId="77777777" w:rsidTr="00B775FB">
        <w:trPr>
          <w:trHeight w:val="240"/>
        </w:trPr>
        <w:tc>
          <w:tcPr>
            <w:tcW w:w="0" w:type="auto"/>
            <w:tcBorders>
              <w:top w:val="nil"/>
              <w:left w:val="nil"/>
              <w:bottom w:val="nil"/>
              <w:right w:val="nil"/>
            </w:tcBorders>
            <w:shd w:val="clear" w:color="auto" w:fill="auto"/>
            <w:noWrap/>
            <w:vAlign w:val="bottom"/>
            <w:hideMark/>
          </w:tcPr>
          <w:p w14:paraId="33D415D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57D3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22</w:t>
            </w:r>
          </w:p>
        </w:tc>
        <w:tc>
          <w:tcPr>
            <w:tcW w:w="0" w:type="auto"/>
            <w:tcBorders>
              <w:top w:val="nil"/>
              <w:left w:val="nil"/>
              <w:bottom w:val="nil"/>
              <w:right w:val="nil"/>
            </w:tcBorders>
            <w:shd w:val="clear" w:color="000000" w:fill="FFFFFF"/>
            <w:noWrap/>
            <w:vAlign w:val="center"/>
            <w:hideMark/>
          </w:tcPr>
          <w:p w14:paraId="4667CC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LUANE DE JESUS VIDAL</w:t>
            </w:r>
          </w:p>
        </w:tc>
        <w:tc>
          <w:tcPr>
            <w:tcW w:w="0" w:type="auto"/>
            <w:tcBorders>
              <w:top w:val="nil"/>
              <w:left w:val="nil"/>
              <w:bottom w:val="nil"/>
              <w:right w:val="nil"/>
            </w:tcBorders>
            <w:shd w:val="clear" w:color="000000" w:fill="FFFFFF"/>
            <w:noWrap/>
            <w:vAlign w:val="center"/>
            <w:hideMark/>
          </w:tcPr>
          <w:p w14:paraId="172CB1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07879234519</w:t>
            </w:r>
          </w:p>
        </w:tc>
        <w:tc>
          <w:tcPr>
            <w:tcW w:w="0" w:type="auto"/>
            <w:tcBorders>
              <w:top w:val="nil"/>
              <w:left w:val="nil"/>
              <w:bottom w:val="nil"/>
              <w:right w:val="nil"/>
            </w:tcBorders>
            <w:shd w:val="clear" w:color="000000" w:fill="FFFFFF"/>
            <w:noWrap/>
            <w:vAlign w:val="center"/>
            <w:hideMark/>
          </w:tcPr>
          <w:p w14:paraId="2899D8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61.766,02</w:t>
            </w:r>
          </w:p>
        </w:tc>
        <w:tc>
          <w:tcPr>
            <w:tcW w:w="0" w:type="auto"/>
            <w:tcBorders>
              <w:top w:val="nil"/>
              <w:left w:val="nil"/>
              <w:bottom w:val="nil"/>
              <w:right w:val="nil"/>
            </w:tcBorders>
            <w:shd w:val="clear" w:color="000000" w:fill="FFFFFF"/>
            <w:noWrap/>
            <w:vAlign w:val="center"/>
            <w:hideMark/>
          </w:tcPr>
          <w:p w14:paraId="3107C3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48F3BB8E" w14:textId="77777777" w:rsidTr="00B775FB">
        <w:trPr>
          <w:trHeight w:val="240"/>
        </w:trPr>
        <w:tc>
          <w:tcPr>
            <w:tcW w:w="0" w:type="auto"/>
            <w:tcBorders>
              <w:top w:val="nil"/>
              <w:left w:val="nil"/>
              <w:bottom w:val="nil"/>
              <w:right w:val="nil"/>
            </w:tcBorders>
            <w:shd w:val="clear" w:color="auto" w:fill="auto"/>
            <w:noWrap/>
            <w:vAlign w:val="bottom"/>
            <w:hideMark/>
          </w:tcPr>
          <w:p w14:paraId="37F775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2B6230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QD-C7-LT-04</w:t>
            </w:r>
          </w:p>
        </w:tc>
        <w:tc>
          <w:tcPr>
            <w:tcW w:w="0" w:type="auto"/>
            <w:tcBorders>
              <w:top w:val="nil"/>
              <w:left w:val="nil"/>
              <w:bottom w:val="nil"/>
              <w:right w:val="nil"/>
            </w:tcBorders>
            <w:shd w:val="clear" w:color="000000" w:fill="FFFFFF"/>
            <w:noWrap/>
            <w:vAlign w:val="center"/>
            <w:hideMark/>
          </w:tcPr>
          <w:p w14:paraId="70F4D3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ARAUJO GONCALVES DE SOUZA</w:t>
            </w:r>
          </w:p>
        </w:tc>
        <w:tc>
          <w:tcPr>
            <w:tcW w:w="0" w:type="auto"/>
            <w:tcBorders>
              <w:top w:val="nil"/>
              <w:left w:val="nil"/>
              <w:bottom w:val="nil"/>
              <w:right w:val="nil"/>
            </w:tcBorders>
            <w:shd w:val="clear" w:color="000000" w:fill="FFFFFF"/>
            <w:noWrap/>
            <w:vAlign w:val="center"/>
            <w:hideMark/>
          </w:tcPr>
          <w:p w14:paraId="7B514E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01066945535</w:t>
            </w:r>
          </w:p>
        </w:tc>
        <w:tc>
          <w:tcPr>
            <w:tcW w:w="0" w:type="auto"/>
            <w:tcBorders>
              <w:top w:val="nil"/>
              <w:left w:val="nil"/>
              <w:bottom w:val="nil"/>
              <w:right w:val="nil"/>
            </w:tcBorders>
            <w:shd w:val="clear" w:color="000000" w:fill="FFFFFF"/>
            <w:noWrap/>
            <w:vAlign w:val="center"/>
            <w:hideMark/>
          </w:tcPr>
          <w:p w14:paraId="792B0D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35.259,84</w:t>
            </w:r>
          </w:p>
        </w:tc>
        <w:tc>
          <w:tcPr>
            <w:tcW w:w="0" w:type="auto"/>
            <w:tcBorders>
              <w:top w:val="nil"/>
              <w:left w:val="nil"/>
              <w:bottom w:val="nil"/>
              <w:right w:val="nil"/>
            </w:tcBorders>
            <w:shd w:val="clear" w:color="000000" w:fill="FFFFFF"/>
            <w:noWrap/>
            <w:vAlign w:val="center"/>
            <w:hideMark/>
          </w:tcPr>
          <w:p w14:paraId="03C21D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42E45C92" w14:textId="77777777" w:rsidTr="00B775FB">
        <w:trPr>
          <w:trHeight w:val="240"/>
        </w:trPr>
        <w:tc>
          <w:tcPr>
            <w:tcW w:w="0" w:type="auto"/>
            <w:tcBorders>
              <w:top w:val="nil"/>
              <w:left w:val="nil"/>
              <w:bottom w:val="nil"/>
              <w:right w:val="nil"/>
            </w:tcBorders>
            <w:shd w:val="clear" w:color="auto" w:fill="auto"/>
            <w:noWrap/>
            <w:vAlign w:val="bottom"/>
            <w:hideMark/>
          </w:tcPr>
          <w:p w14:paraId="496F05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43352A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05</w:t>
            </w:r>
          </w:p>
        </w:tc>
        <w:tc>
          <w:tcPr>
            <w:tcW w:w="0" w:type="auto"/>
            <w:tcBorders>
              <w:top w:val="nil"/>
              <w:left w:val="nil"/>
              <w:bottom w:val="nil"/>
              <w:right w:val="nil"/>
            </w:tcBorders>
            <w:shd w:val="clear" w:color="000000" w:fill="FFFFFF"/>
            <w:noWrap/>
            <w:vAlign w:val="center"/>
            <w:hideMark/>
          </w:tcPr>
          <w:p w14:paraId="6999F1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DE ALCANTARA SANTOS</w:t>
            </w:r>
          </w:p>
        </w:tc>
        <w:tc>
          <w:tcPr>
            <w:tcW w:w="0" w:type="auto"/>
            <w:tcBorders>
              <w:top w:val="nil"/>
              <w:left w:val="nil"/>
              <w:bottom w:val="nil"/>
              <w:right w:val="nil"/>
            </w:tcBorders>
            <w:shd w:val="clear" w:color="000000" w:fill="FFFFFF"/>
            <w:noWrap/>
            <w:vAlign w:val="center"/>
            <w:hideMark/>
          </w:tcPr>
          <w:p w14:paraId="51CB48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84685719549</w:t>
            </w:r>
          </w:p>
        </w:tc>
        <w:tc>
          <w:tcPr>
            <w:tcW w:w="0" w:type="auto"/>
            <w:tcBorders>
              <w:top w:val="nil"/>
              <w:left w:val="nil"/>
              <w:bottom w:val="nil"/>
              <w:right w:val="nil"/>
            </w:tcBorders>
            <w:shd w:val="clear" w:color="000000" w:fill="FFFFFF"/>
            <w:noWrap/>
            <w:vAlign w:val="center"/>
            <w:hideMark/>
          </w:tcPr>
          <w:p w14:paraId="7EA296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26.469,00</w:t>
            </w:r>
          </w:p>
        </w:tc>
        <w:tc>
          <w:tcPr>
            <w:tcW w:w="0" w:type="auto"/>
            <w:tcBorders>
              <w:top w:val="nil"/>
              <w:left w:val="nil"/>
              <w:bottom w:val="nil"/>
              <w:right w:val="nil"/>
            </w:tcBorders>
            <w:shd w:val="clear" w:color="000000" w:fill="FFFFFF"/>
            <w:noWrap/>
            <w:vAlign w:val="center"/>
            <w:hideMark/>
          </w:tcPr>
          <w:p w14:paraId="3E6850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4A91AE23" w14:textId="77777777" w:rsidTr="00B775FB">
        <w:trPr>
          <w:trHeight w:val="240"/>
        </w:trPr>
        <w:tc>
          <w:tcPr>
            <w:tcW w:w="0" w:type="auto"/>
            <w:tcBorders>
              <w:top w:val="nil"/>
              <w:left w:val="nil"/>
              <w:bottom w:val="nil"/>
              <w:right w:val="nil"/>
            </w:tcBorders>
            <w:shd w:val="clear" w:color="auto" w:fill="auto"/>
            <w:noWrap/>
            <w:vAlign w:val="bottom"/>
            <w:hideMark/>
          </w:tcPr>
          <w:p w14:paraId="4DC017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5D4D52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QD-O-LT-15</w:t>
            </w:r>
          </w:p>
        </w:tc>
        <w:tc>
          <w:tcPr>
            <w:tcW w:w="0" w:type="auto"/>
            <w:tcBorders>
              <w:top w:val="nil"/>
              <w:left w:val="nil"/>
              <w:bottom w:val="nil"/>
              <w:right w:val="nil"/>
            </w:tcBorders>
            <w:shd w:val="clear" w:color="000000" w:fill="FFFFFF"/>
            <w:noWrap/>
            <w:vAlign w:val="center"/>
            <w:hideMark/>
          </w:tcPr>
          <w:p w14:paraId="7A5691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HENRIQUE ALCANTARA PEREIRA</w:t>
            </w:r>
          </w:p>
        </w:tc>
        <w:tc>
          <w:tcPr>
            <w:tcW w:w="0" w:type="auto"/>
            <w:tcBorders>
              <w:top w:val="nil"/>
              <w:left w:val="nil"/>
              <w:bottom w:val="nil"/>
              <w:right w:val="nil"/>
            </w:tcBorders>
            <w:shd w:val="clear" w:color="000000" w:fill="FFFFFF"/>
            <w:noWrap/>
            <w:vAlign w:val="center"/>
            <w:hideMark/>
          </w:tcPr>
          <w:p w14:paraId="660BEC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03385718503</w:t>
            </w:r>
          </w:p>
        </w:tc>
        <w:tc>
          <w:tcPr>
            <w:tcW w:w="0" w:type="auto"/>
            <w:tcBorders>
              <w:top w:val="nil"/>
              <w:left w:val="nil"/>
              <w:bottom w:val="nil"/>
              <w:right w:val="nil"/>
            </w:tcBorders>
            <w:shd w:val="clear" w:color="000000" w:fill="FFFFFF"/>
            <w:noWrap/>
            <w:vAlign w:val="center"/>
            <w:hideMark/>
          </w:tcPr>
          <w:p w14:paraId="726A6E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47.131,34</w:t>
            </w:r>
          </w:p>
        </w:tc>
        <w:tc>
          <w:tcPr>
            <w:tcW w:w="0" w:type="auto"/>
            <w:tcBorders>
              <w:top w:val="nil"/>
              <w:left w:val="nil"/>
              <w:bottom w:val="nil"/>
              <w:right w:val="nil"/>
            </w:tcBorders>
            <w:shd w:val="clear" w:color="000000" w:fill="FFFFFF"/>
            <w:noWrap/>
            <w:vAlign w:val="center"/>
            <w:hideMark/>
          </w:tcPr>
          <w:p w14:paraId="780DF5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28190AD9" w14:textId="77777777" w:rsidTr="00B775FB">
        <w:trPr>
          <w:trHeight w:val="240"/>
        </w:trPr>
        <w:tc>
          <w:tcPr>
            <w:tcW w:w="0" w:type="auto"/>
            <w:tcBorders>
              <w:top w:val="nil"/>
              <w:left w:val="nil"/>
              <w:bottom w:val="nil"/>
              <w:right w:val="nil"/>
            </w:tcBorders>
            <w:shd w:val="clear" w:color="auto" w:fill="auto"/>
            <w:noWrap/>
            <w:vAlign w:val="bottom"/>
            <w:hideMark/>
          </w:tcPr>
          <w:p w14:paraId="51D24A0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B6FF7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QD-W-LT-10</w:t>
            </w:r>
          </w:p>
        </w:tc>
        <w:tc>
          <w:tcPr>
            <w:tcW w:w="0" w:type="auto"/>
            <w:tcBorders>
              <w:top w:val="nil"/>
              <w:left w:val="nil"/>
              <w:bottom w:val="nil"/>
              <w:right w:val="nil"/>
            </w:tcBorders>
            <w:shd w:val="clear" w:color="000000" w:fill="FFFFFF"/>
            <w:noWrap/>
            <w:vAlign w:val="center"/>
            <w:hideMark/>
          </w:tcPr>
          <w:p w14:paraId="61643E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 SANTOS DE JESUS</w:t>
            </w:r>
          </w:p>
        </w:tc>
        <w:tc>
          <w:tcPr>
            <w:tcW w:w="0" w:type="auto"/>
            <w:tcBorders>
              <w:top w:val="nil"/>
              <w:left w:val="nil"/>
              <w:bottom w:val="nil"/>
              <w:right w:val="nil"/>
            </w:tcBorders>
            <w:shd w:val="clear" w:color="000000" w:fill="FFFFFF"/>
            <w:noWrap/>
            <w:vAlign w:val="center"/>
            <w:hideMark/>
          </w:tcPr>
          <w:p w14:paraId="5DCEE8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58421610520</w:t>
            </w:r>
          </w:p>
        </w:tc>
        <w:tc>
          <w:tcPr>
            <w:tcW w:w="0" w:type="auto"/>
            <w:tcBorders>
              <w:top w:val="nil"/>
              <w:left w:val="nil"/>
              <w:bottom w:val="nil"/>
              <w:right w:val="nil"/>
            </w:tcBorders>
            <w:shd w:val="clear" w:color="000000" w:fill="FFFFFF"/>
            <w:noWrap/>
            <w:vAlign w:val="center"/>
            <w:hideMark/>
          </w:tcPr>
          <w:p w14:paraId="65AF187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094B48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5B838ECE" w14:textId="77777777" w:rsidTr="00B775FB">
        <w:trPr>
          <w:trHeight w:val="240"/>
        </w:trPr>
        <w:tc>
          <w:tcPr>
            <w:tcW w:w="0" w:type="auto"/>
            <w:tcBorders>
              <w:top w:val="nil"/>
              <w:left w:val="nil"/>
              <w:bottom w:val="nil"/>
              <w:right w:val="nil"/>
            </w:tcBorders>
            <w:shd w:val="clear" w:color="auto" w:fill="auto"/>
            <w:noWrap/>
            <w:vAlign w:val="bottom"/>
            <w:hideMark/>
          </w:tcPr>
          <w:p w14:paraId="63C1E9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12E1F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22 LT 03</w:t>
            </w:r>
          </w:p>
        </w:tc>
        <w:tc>
          <w:tcPr>
            <w:tcW w:w="0" w:type="auto"/>
            <w:tcBorders>
              <w:top w:val="nil"/>
              <w:left w:val="nil"/>
              <w:bottom w:val="nil"/>
              <w:right w:val="nil"/>
            </w:tcBorders>
            <w:shd w:val="clear" w:color="000000" w:fill="FFFFFF"/>
            <w:noWrap/>
            <w:vAlign w:val="center"/>
            <w:hideMark/>
          </w:tcPr>
          <w:p w14:paraId="018913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LUCIANA SILVA LISBOA</w:t>
            </w:r>
          </w:p>
        </w:tc>
        <w:tc>
          <w:tcPr>
            <w:tcW w:w="0" w:type="auto"/>
            <w:tcBorders>
              <w:top w:val="nil"/>
              <w:left w:val="nil"/>
              <w:bottom w:val="nil"/>
              <w:right w:val="nil"/>
            </w:tcBorders>
            <w:shd w:val="clear" w:color="000000" w:fill="FFFFFF"/>
            <w:noWrap/>
            <w:vAlign w:val="center"/>
            <w:hideMark/>
          </w:tcPr>
          <w:p w14:paraId="02BD70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01485328535</w:t>
            </w:r>
          </w:p>
        </w:tc>
        <w:tc>
          <w:tcPr>
            <w:tcW w:w="0" w:type="auto"/>
            <w:tcBorders>
              <w:top w:val="nil"/>
              <w:left w:val="nil"/>
              <w:bottom w:val="nil"/>
              <w:right w:val="nil"/>
            </w:tcBorders>
            <w:shd w:val="clear" w:color="000000" w:fill="FFFFFF"/>
            <w:noWrap/>
            <w:vAlign w:val="center"/>
            <w:hideMark/>
          </w:tcPr>
          <w:p w14:paraId="3899C8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59.249,28</w:t>
            </w:r>
          </w:p>
        </w:tc>
        <w:tc>
          <w:tcPr>
            <w:tcW w:w="0" w:type="auto"/>
            <w:tcBorders>
              <w:top w:val="nil"/>
              <w:left w:val="nil"/>
              <w:bottom w:val="nil"/>
              <w:right w:val="nil"/>
            </w:tcBorders>
            <w:shd w:val="clear" w:color="000000" w:fill="FFFFFF"/>
            <w:noWrap/>
            <w:vAlign w:val="center"/>
            <w:hideMark/>
          </w:tcPr>
          <w:p w14:paraId="7EBAB3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42EC777B" w14:textId="77777777" w:rsidTr="00B775FB">
        <w:trPr>
          <w:trHeight w:val="240"/>
        </w:trPr>
        <w:tc>
          <w:tcPr>
            <w:tcW w:w="0" w:type="auto"/>
            <w:tcBorders>
              <w:top w:val="nil"/>
              <w:left w:val="nil"/>
              <w:bottom w:val="nil"/>
              <w:right w:val="nil"/>
            </w:tcBorders>
            <w:shd w:val="clear" w:color="auto" w:fill="auto"/>
            <w:noWrap/>
            <w:vAlign w:val="bottom"/>
            <w:hideMark/>
          </w:tcPr>
          <w:p w14:paraId="610A66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66F9EC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05</w:t>
            </w:r>
          </w:p>
        </w:tc>
        <w:tc>
          <w:tcPr>
            <w:tcW w:w="0" w:type="auto"/>
            <w:tcBorders>
              <w:top w:val="nil"/>
              <w:left w:val="nil"/>
              <w:bottom w:val="nil"/>
              <w:right w:val="nil"/>
            </w:tcBorders>
            <w:shd w:val="clear" w:color="000000" w:fill="FFFFFF"/>
            <w:noWrap/>
            <w:vAlign w:val="center"/>
            <w:hideMark/>
          </w:tcPr>
          <w:p w14:paraId="1CE619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4270AC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778CA0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37.996,50</w:t>
            </w:r>
          </w:p>
        </w:tc>
        <w:tc>
          <w:tcPr>
            <w:tcW w:w="0" w:type="auto"/>
            <w:tcBorders>
              <w:top w:val="nil"/>
              <w:left w:val="nil"/>
              <w:bottom w:val="nil"/>
              <w:right w:val="nil"/>
            </w:tcBorders>
            <w:shd w:val="clear" w:color="000000" w:fill="FFFFFF"/>
            <w:noWrap/>
            <w:vAlign w:val="center"/>
            <w:hideMark/>
          </w:tcPr>
          <w:p w14:paraId="68E561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30DFFE77" w14:textId="77777777" w:rsidTr="00B775FB">
        <w:trPr>
          <w:trHeight w:val="240"/>
        </w:trPr>
        <w:tc>
          <w:tcPr>
            <w:tcW w:w="0" w:type="auto"/>
            <w:tcBorders>
              <w:top w:val="nil"/>
              <w:left w:val="nil"/>
              <w:bottom w:val="nil"/>
              <w:right w:val="nil"/>
            </w:tcBorders>
            <w:shd w:val="clear" w:color="auto" w:fill="auto"/>
            <w:noWrap/>
            <w:vAlign w:val="bottom"/>
            <w:hideMark/>
          </w:tcPr>
          <w:p w14:paraId="04B0845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02D21B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07</w:t>
            </w:r>
          </w:p>
        </w:tc>
        <w:tc>
          <w:tcPr>
            <w:tcW w:w="0" w:type="auto"/>
            <w:tcBorders>
              <w:top w:val="nil"/>
              <w:left w:val="nil"/>
              <w:bottom w:val="nil"/>
              <w:right w:val="nil"/>
            </w:tcBorders>
            <w:shd w:val="clear" w:color="000000" w:fill="FFFFFF"/>
            <w:noWrap/>
            <w:vAlign w:val="center"/>
            <w:hideMark/>
          </w:tcPr>
          <w:p w14:paraId="51864B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DOS SANTOS LIMA</w:t>
            </w:r>
          </w:p>
        </w:tc>
        <w:tc>
          <w:tcPr>
            <w:tcW w:w="0" w:type="auto"/>
            <w:tcBorders>
              <w:top w:val="nil"/>
              <w:left w:val="nil"/>
              <w:bottom w:val="nil"/>
              <w:right w:val="nil"/>
            </w:tcBorders>
            <w:shd w:val="clear" w:color="000000" w:fill="FFFFFF"/>
            <w:noWrap/>
            <w:vAlign w:val="center"/>
            <w:hideMark/>
          </w:tcPr>
          <w:p w14:paraId="2819EF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06679024579</w:t>
            </w:r>
          </w:p>
        </w:tc>
        <w:tc>
          <w:tcPr>
            <w:tcW w:w="0" w:type="auto"/>
            <w:tcBorders>
              <w:top w:val="nil"/>
              <w:left w:val="nil"/>
              <w:bottom w:val="nil"/>
              <w:right w:val="nil"/>
            </w:tcBorders>
            <w:shd w:val="clear" w:color="000000" w:fill="FFFFFF"/>
            <w:noWrap/>
            <w:vAlign w:val="center"/>
            <w:hideMark/>
          </w:tcPr>
          <w:p w14:paraId="0603F1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604778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0B4FD387" w14:textId="77777777" w:rsidTr="00B775FB">
        <w:trPr>
          <w:trHeight w:val="240"/>
        </w:trPr>
        <w:tc>
          <w:tcPr>
            <w:tcW w:w="0" w:type="auto"/>
            <w:tcBorders>
              <w:top w:val="nil"/>
              <w:left w:val="nil"/>
              <w:bottom w:val="nil"/>
              <w:right w:val="nil"/>
            </w:tcBorders>
            <w:shd w:val="clear" w:color="auto" w:fill="auto"/>
            <w:noWrap/>
            <w:vAlign w:val="bottom"/>
            <w:hideMark/>
          </w:tcPr>
          <w:p w14:paraId="1C31EDC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427CB1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QD-P-LT-01</w:t>
            </w:r>
          </w:p>
        </w:tc>
        <w:tc>
          <w:tcPr>
            <w:tcW w:w="0" w:type="auto"/>
            <w:tcBorders>
              <w:top w:val="nil"/>
              <w:left w:val="nil"/>
              <w:bottom w:val="nil"/>
              <w:right w:val="nil"/>
            </w:tcBorders>
            <w:shd w:val="clear" w:color="000000" w:fill="FFFFFF"/>
            <w:noWrap/>
            <w:vAlign w:val="center"/>
            <w:hideMark/>
          </w:tcPr>
          <w:p w14:paraId="44BC22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PEREIRA DA ANUNCIACAO SANTANA</w:t>
            </w:r>
          </w:p>
        </w:tc>
        <w:tc>
          <w:tcPr>
            <w:tcW w:w="0" w:type="auto"/>
            <w:tcBorders>
              <w:top w:val="nil"/>
              <w:left w:val="nil"/>
              <w:bottom w:val="nil"/>
              <w:right w:val="nil"/>
            </w:tcBorders>
            <w:shd w:val="clear" w:color="000000" w:fill="FFFFFF"/>
            <w:noWrap/>
            <w:vAlign w:val="center"/>
            <w:hideMark/>
          </w:tcPr>
          <w:p w14:paraId="0088B1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01957343516</w:t>
            </w:r>
          </w:p>
        </w:tc>
        <w:tc>
          <w:tcPr>
            <w:tcW w:w="0" w:type="auto"/>
            <w:tcBorders>
              <w:top w:val="nil"/>
              <w:left w:val="nil"/>
              <w:bottom w:val="nil"/>
              <w:right w:val="nil"/>
            </w:tcBorders>
            <w:shd w:val="clear" w:color="000000" w:fill="FFFFFF"/>
            <w:noWrap/>
            <w:vAlign w:val="center"/>
            <w:hideMark/>
          </w:tcPr>
          <w:p w14:paraId="170605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63.871,83</w:t>
            </w:r>
          </w:p>
        </w:tc>
        <w:tc>
          <w:tcPr>
            <w:tcW w:w="0" w:type="auto"/>
            <w:tcBorders>
              <w:top w:val="nil"/>
              <w:left w:val="nil"/>
              <w:bottom w:val="nil"/>
              <w:right w:val="nil"/>
            </w:tcBorders>
            <w:shd w:val="clear" w:color="000000" w:fill="FFFFFF"/>
            <w:noWrap/>
            <w:vAlign w:val="center"/>
            <w:hideMark/>
          </w:tcPr>
          <w:p w14:paraId="5D11B4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DC9DF9E" w14:textId="77777777" w:rsidTr="00B775FB">
        <w:trPr>
          <w:trHeight w:val="240"/>
        </w:trPr>
        <w:tc>
          <w:tcPr>
            <w:tcW w:w="0" w:type="auto"/>
            <w:tcBorders>
              <w:top w:val="nil"/>
              <w:left w:val="nil"/>
              <w:bottom w:val="nil"/>
              <w:right w:val="nil"/>
            </w:tcBorders>
            <w:shd w:val="clear" w:color="auto" w:fill="auto"/>
            <w:noWrap/>
            <w:vAlign w:val="bottom"/>
            <w:hideMark/>
          </w:tcPr>
          <w:p w14:paraId="10728C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158310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19 LT 04</w:t>
            </w:r>
          </w:p>
        </w:tc>
        <w:tc>
          <w:tcPr>
            <w:tcW w:w="0" w:type="auto"/>
            <w:tcBorders>
              <w:top w:val="nil"/>
              <w:left w:val="nil"/>
              <w:bottom w:val="nil"/>
              <w:right w:val="nil"/>
            </w:tcBorders>
            <w:shd w:val="clear" w:color="000000" w:fill="FFFFFF"/>
            <w:noWrap/>
            <w:vAlign w:val="center"/>
            <w:hideMark/>
          </w:tcPr>
          <w:p w14:paraId="602216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REINALDO SOARES SANTOS</w:t>
            </w:r>
          </w:p>
        </w:tc>
        <w:tc>
          <w:tcPr>
            <w:tcW w:w="0" w:type="auto"/>
            <w:tcBorders>
              <w:top w:val="nil"/>
              <w:left w:val="nil"/>
              <w:bottom w:val="nil"/>
              <w:right w:val="nil"/>
            </w:tcBorders>
            <w:shd w:val="clear" w:color="000000" w:fill="FFFFFF"/>
            <w:noWrap/>
            <w:vAlign w:val="center"/>
            <w:hideMark/>
          </w:tcPr>
          <w:p w14:paraId="16C726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78019311572</w:t>
            </w:r>
          </w:p>
        </w:tc>
        <w:tc>
          <w:tcPr>
            <w:tcW w:w="0" w:type="auto"/>
            <w:tcBorders>
              <w:top w:val="nil"/>
              <w:left w:val="nil"/>
              <w:bottom w:val="nil"/>
              <w:right w:val="nil"/>
            </w:tcBorders>
            <w:shd w:val="clear" w:color="000000" w:fill="FFFFFF"/>
            <w:noWrap/>
            <w:vAlign w:val="center"/>
            <w:hideMark/>
          </w:tcPr>
          <w:p w14:paraId="712317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65.681,11</w:t>
            </w:r>
          </w:p>
        </w:tc>
        <w:tc>
          <w:tcPr>
            <w:tcW w:w="0" w:type="auto"/>
            <w:tcBorders>
              <w:top w:val="nil"/>
              <w:left w:val="nil"/>
              <w:bottom w:val="nil"/>
              <w:right w:val="nil"/>
            </w:tcBorders>
            <w:shd w:val="clear" w:color="000000" w:fill="FFFFFF"/>
            <w:noWrap/>
            <w:vAlign w:val="center"/>
            <w:hideMark/>
          </w:tcPr>
          <w:p w14:paraId="6A4E6D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C491060" w14:textId="77777777" w:rsidTr="00B775FB">
        <w:trPr>
          <w:trHeight w:val="240"/>
        </w:trPr>
        <w:tc>
          <w:tcPr>
            <w:tcW w:w="0" w:type="auto"/>
            <w:tcBorders>
              <w:top w:val="nil"/>
              <w:left w:val="nil"/>
              <w:bottom w:val="nil"/>
              <w:right w:val="nil"/>
            </w:tcBorders>
            <w:shd w:val="clear" w:color="auto" w:fill="auto"/>
            <w:noWrap/>
            <w:vAlign w:val="bottom"/>
            <w:hideMark/>
          </w:tcPr>
          <w:p w14:paraId="2494A0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4DDD1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QD-D5-LT-17</w:t>
            </w:r>
          </w:p>
        </w:tc>
        <w:tc>
          <w:tcPr>
            <w:tcW w:w="0" w:type="auto"/>
            <w:tcBorders>
              <w:top w:val="nil"/>
              <w:left w:val="nil"/>
              <w:bottom w:val="nil"/>
              <w:right w:val="nil"/>
            </w:tcBorders>
            <w:shd w:val="clear" w:color="000000" w:fill="FFFFFF"/>
            <w:noWrap/>
            <w:vAlign w:val="center"/>
            <w:hideMark/>
          </w:tcPr>
          <w:p w14:paraId="7CB7F9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RODRIGUES NOGUEIRA</w:t>
            </w:r>
          </w:p>
        </w:tc>
        <w:tc>
          <w:tcPr>
            <w:tcW w:w="0" w:type="auto"/>
            <w:tcBorders>
              <w:top w:val="nil"/>
              <w:left w:val="nil"/>
              <w:bottom w:val="nil"/>
              <w:right w:val="nil"/>
            </w:tcBorders>
            <w:shd w:val="clear" w:color="000000" w:fill="FFFFFF"/>
            <w:noWrap/>
            <w:vAlign w:val="center"/>
            <w:hideMark/>
          </w:tcPr>
          <w:p w14:paraId="38E3A3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03594034500</w:t>
            </w:r>
          </w:p>
        </w:tc>
        <w:tc>
          <w:tcPr>
            <w:tcW w:w="0" w:type="auto"/>
            <w:tcBorders>
              <w:top w:val="nil"/>
              <w:left w:val="nil"/>
              <w:bottom w:val="nil"/>
              <w:right w:val="nil"/>
            </w:tcBorders>
            <w:shd w:val="clear" w:color="000000" w:fill="FFFFFF"/>
            <w:noWrap/>
            <w:vAlign w:val="center"/>
            <w:hideMark/>
          </w:tcPr>
          <w:p w14:paraId="0FF751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46.853,16</w:t>
            </w:r>
          </w:p>
        </w:tc>
        <w:tc>
          <w:tcPr>
            <w:tcW w:w="0" w:type="auto"/>
            <w:tcBorders>
              <w:top w:val="nil"/>
              <w:left w:val="nil"/>
              <w:bottom w:val="nil"/>
              <w:right w:val="nil"/>
            </w:tcBorders>
            <w:shd w:val="clear" w:color="000000" w:fill="FFFFFF"/>
            <w:noWrap/>
            <w:vAlign w:val="center"/>
            <w:hideMark/>
          </w:tcPr>
          <w:p w14:paraId="1E0E0E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64A3843A" w14:textId="77777777" w:rsidTr="00B775FB">
        <w:trPr>
          <w:trHeight w:val="240"/>
        </w:trPr>
        <w:tc>
          <w:tcPr>
            <w:tcW w:w="0" w:type="auto"/>
            <w:tcBorders>
              <w:top w:val="nil"/>
              <w:left w:val="nil"/>
              <w:bottom w:val="nil"/>
              <w:right w:val="nil"/>
            </w:tcBorders>
            <w:shd w:val="clear" w:color="auto" w:fill="auto"/>
            <w:noWrap/>
            <w:vAlign w:val="bottom"/>
            <w:hideMark/>
          </w:tcPr>
          <w:p w14:paraId="3A05F4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18223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35</w:t>
            </w:r>
          </w:p>
        </w:tc>
        <w:tc>
          <w:tcPr>
            <w:tcW w:w="0" w:type="auto"/>
            <w:tcBorders>
              <w:top w:val="nil"/>
              <w:left w:val="nil"/>
              <w:bottom w:val="nil"/>
              <w:right w:val="nil"/>
            </w:tcBorders>
            <w:shd w:val="clear" w:color="000000" w:fill="FFFFFF"/>
            <w:noWrap/>
            <w:vAlign w:val="center"/>
            <w:hideMark/>
          </w:tcPr>
          <w:p w14:paraId="48A908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LUCILEIDE SOUZA CHAGAS</w:t>
            </w:r>
          </w:p>
        </w:tc>
        <w:tc>
          <w:tcPr>
            <w:tcW w:w="0" w:type="auto"/>
            <w:tcBorders>
              <w:top w:val="nil"/>
              <w:left w:val="nil"/>
              <w:bottom w:val="nil"/>
              <w:right w:val="nil"/>
            </w:tcBorders>
            <w:shd w:val="clear" w:color="000000" w:fill="FFFFFF"/>
            <w:noWrap/>
            <w:vAlign w:val="center"/>
            <w:hideMark/>
          </w:tcPr>
          <w:p w14:paraId="17C641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82415811572</w:t>
            </w:r>
          </w:p>
        </w:tc>
        <w:tc>
          <w:tcPr>
            <w:tcW w:w="0" w:type="auto"/>
            <w:tcBorders>
              <w:top w:val="nil"/>
              <w:left w:val="nil"/>
              <w:bottom w:val="nil"/>
              <w:right w:val="nil"/>
            </w:tcBorders>
            <w:shd w:val="clear" w:color="000000" w:fill="FFFFFF"/>
            <w:noWrap/>
            <w:vAlign w:val="center"/>
            <w:hideMark/>
          </w:tcPr>
          <w:p w14:paraId="2BD294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50.051,81</w:t>
            </w:r>
          </w:p>
        </w:tc>
        <w:tc>
          <w:tcPr>
            <w:tcW w:w="0" w:type="auto"/>
            <w:tcBorders>
              <w:top w:val="nil"/>
              <w:left w:val="nil"/>
              <w:bottom w:val="nil"/>
              <w:right w:val="nil"/>
            </w:tcBorders>
            <w:shd w:val="clear" w:color="000000" w:fill="FFFFFF"/>
            <w:noWrap/>
            <w:vAlign w:val="center"/>
            <w:hideMark/>
          </w:tcPr>
          <w:p w14:paraId="48A7B3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42B145F5" w14:textId="77777777" w:rsidTr="00B775FB">
        <w:trPr>
          <w:trHeight w:val="240"/>
        </w:trPr>
        <w:tc>
          <w:tcPr>
            <w:tcW w:w="0" w:type="auto"/>
            <w:tcBorders>
              <w:top w:val="nil"/>
              <w:left w:val="nil"/>
              <w:bottom w:val="nil"/>
              <w:right w:val="nil"/>
            </w:tcBorders>
            <w:shd w:val="clear" w:color="auto" w:fill="auto"/>
            <w:noWrap/>
            <w:vAlign w:val="bottom"/>
            <w:hideMark/>
          </w:tcPr>
          <w:p w14:paraId="701483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DFC3A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12</w:t>
            </w:r>
          </w:p>
        </w:tc>
        <w:tc>
          <w:tcPr>
            <w:tcW w:w="0" w:type="auto"/>
            <w:tcBorders>
              <w:top w:val="nil"/>
              <w:left w:val="nil"/>
              <w:bottom w:val="nil"/>
              <w:right w:val="nil"/>
            </w:tcBorders>
            <w:shd w:val="clear" w:color="000000" w:fill="FFFFFF"/>
            <w:noWrap/>
            <w:vAlign w:val="center"/>
            <w:hideMark/>
          </w:tcPr>
          <w:p w14:paraId="306934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LUCILENE DE SANTANA SILVA</w:t>
            </w:r>
          </w:p>
        </w:tc>
        <w:tc>
          <w:tcPr>
            <w:tcW w:w="0" w:type="auto"/>
            <w:tcBorders>
              <w:top w:val="nil"/>
              <w:left w:val="nil"/>
              <w:bottom w:val="nil"/>
              <w:right w:val="nil"/>
            </w:tcBorders>
            <w:shd w:val="clear" w:color="000000" w:fill="FFFFFF"/>
            <w:noWrap/>
            <w:vAlign w:val="center"/>
            <w:hideMark/>
          </w:tcPr>
          <w:p w14:paraId="4F0EE9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05081096555</w:t>
            </w:r>
          </w:p>
        </w:tc>
        <w:tc>
          <w:tcPr>
            <w:tcW w:w="0" w:type="auto"/>
            <w:tcBorders>
              <w:top w:val="nil"/>
              <w:left w:val="nil"/>
              <w:bottom w:val="nil"/>
              <w:right w:val="nil"/>
            </w:tcBorders>
            <w:shd w:val="clear" w:color="000000" w:fill="FFFFFF"/>
            <w:noWrap/>
            <w:vAlign w:val="center"/>
            <w:hideMark/>
          </w:tcPr>
          <w:p w14:paraId="0A3075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27.795,60</w:t>
            </w:r>
          </w:p>
        </w:tc>
        <w:tc>
          <w:tcPr>
            <w:tcW w:w="0" w:type="auto"/>
            <w:tcBorders>
              <w:top w:val="nil"/>
              <w:left w:val="nil"/>
              <w:bottom w:val="nil"/>
              <w:right w:val="nil"/>
            </w:tcBorders>
            <w:shd w:val="clear" w:color="000000" w:fill="FFFFFF"/>
            <w:noWrap/>
            <w:vAlign w:val="center"/>
            <w:hideMark/>
          </w:tcPr>
          <w:p w14:paraId="0011B7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42133A4F" w14:textId="77777777" w:rsidTr="00B775FB">
        <w:trPr>
          <w:trHeight w:val="240"/>
        </w:trPr>
        <w:tc>
          <w:tcPr>
            <w:tcW w:w="0" w:type="auto"/>
            <w:tcBorders>
              <w:top w:val="nil"/>
              <w:left w:val="nil"/>
              <w:bottom w:val="nil"/>
              <w:right w:val="nil"/>
            </w:tcBorders>
            <w:shd w:val="clear" w:color="auto" w:fill="auto"/>
            <w:noWrap/>
            <w:vAlign w:val="bottom"/>
            <w:hideMark/>
          </w:tcPr>
          <w:p w14:paraId="25D5AB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11104A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54</w:t>
            </w:r>
          </w:p>
        </w:tc>
        <w:tc>
          <w:tcPr>
            <w:tcW w:w="0" w:type="auto"/>
            <w:tcBorders>
              <w:top w:val="nil"/>
              <w:left w:val="nil"/>
              <w:bottom w:val="nil"/>
              <w:right w:val="nil"/>
            </w:tcBorders>
            <w:shd w:val="clear" w:color="000000" w:fill="FFFFFF"/>
            <w:noWrap/>
            <w:vAlign w:val="center"/>
            <w:hideMark/>
          </w:tcPr>
          <w:p w14:paraId="391520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LUCIMASIO PEREIRA DOS SANTOS</w:t>
            </w:r>
          </w:p>
        </w:tc>
        <w:tc>
          <w:tcPr>
            <w:tcW w:w="0" w:type="auto"/>
            <w:tcBorders>
              <w:top w:val="nil"/>
              <w:left w:val="nil"/>
              <w:bottom w:val="nil"/>
              <w:right w:val="nil"/>
            </w:tcBorders>
            <w:shd w:val="clear" w:color="000000" w:fill="FFFFFF"/>
            <w:noWrap/>
            <w:vAlign w:val="center"/>
            <w:hideMark/>
          </w:tcPr>
          <w:p w14:paraId="7A8BF5D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00995733503</w:t>
            </w:r>
          </w:p>
        </w:tc>
        <w:tc>
          <w:tcPr>
            <w:tcW w:w="0" w:type="auto"/>
            <w:tcBorders>
              <w:top w:val="nil"/>
              <w:left w:val="nil"/>
              <w:bottom w:val="nil"/>
              <w:right w:val="nil"/>
            </w:tcBorders>
            <w:shd w:val="clear" w:color="000000" w:fill="FFFFFF"/>
            <w:noWrap/>
            <w:vAlign w:val="center"/>
            <w:hideMark/>
          </w:tcPr>
          <w:p w14:paraId="6663D7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70.971,04</w:t>
            </w:r>
          </w:p>
        </w:tc>
        <w:tc>
          <w:tcPr>
            <w:tcW w:w="0" w:type="auto"/>
            <w:tcBorders>
              <w:top w:val="nil"/>
              <w:left w:val="nil"/>
              <w:bottom w:val="nil"/>
              <w:right w:val="nil"/>
            </w:tcBorders>
            <w:shd w:val="clear" w:color="000000" w:fill="FFFFFF"/>
            <w:noWrap/>
            <w:vAlign w:val="center"/>
            <w:hideMark/>
          </w:tcPr>
          <w:p w14:paraId="1F48AC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7A9658DA" w14:textId="77777777" w:rsidTr="00B775FB">
        <w:trPr>
          <w:trHeight w:val="240"/>
        </w:trPr>
        <w:tc>
          <w:tcPr>
            <w:tcW w:w="0" w:type="auto"/>
            <w:tcBorders>
              <w:top w:val="nil"/>
              <w:left w:val="nil"/>
              <w:bottom w:val="nil"/>
              <w:right w:val="nil"/>
            </w:tcBorders>
            <w:shd w:val="clear" w:color="auto" w:fill="auto"/>
            <w:noWrap/>
            <w:vAlign w:val="bottom"/>
            <w:hideMark/>
          </w:tcPr>
          <w:p w14:paraId="76B0CD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77D326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05 LT 18</w:t>
            </w:r>
          </w:p>
        </w:tc>
        <w:tc>
          <w:tcPr>
            <w:tcW w:w="0" w:type="auto"/>
            <w:tcBorders>
              <w:top w:val="nil"/>
              <w:left w:val="nil"/>
              <w:bottom w:val="nil"/>
              <w:right w:val="nil"/>
            </w:tcBorders>
            <w:shd w:val="clear" w:color="000000" w:fill="FFFFFF"/>
            <w:noWrap/>
            <w:vAlign w:val="center"/>
            <w:hideMark/>
          </w:tcPr>
          <w:p w14:paraId="7A7538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LUCINEIDE RODRIGUES DO CARMO</w:t>
            </w:r>
          </w:p>
        </w:tc>
        <w:tc>
          <w:tcPr>
            <w:tcW w:w="0" w:type="auto"/>
            <w:tcBorders>
              <w:top w:val="nil"/>
              <w:left w:val="nil"/>
              <w:bottom w:val="nil"/>
              <w:right w:val="nil"/>
            </w:tcBorders>
            <w:shd w:val="clear" w:color="000000" w:fill="FFFFFF"/>
            <w:noWrap/>
            <w:vAlign w:val="center"/>
            <w:hideMark/>
          </w:tcPr>
          <w:p w14:paraId="7E11D6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18187269553</w:t>
            </w:r>
          </w:p>
        </w:tc>
        <w:tc>
          <w:tcPr>
            <w:tcW w:w="0" w:type="auto"/>
            <w:tcBorders>
              <w:top w:val="nil"/>
              <w:left w:val="nil"/>
              <w:bottom w:val="nil"/>
              <w:right w:val="nil"/>
            </w:tcBorders>
            <w:shd w:val="clear" w:color="000000" w:fill="FFFFFF"/>
            <w:noWrap/>
            <w:vAlign w:val="center"/>
            <w:hideMark/>
          </w:tcPr>
          <w:p w14:paraId="0D69B8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50.869,82</w:t>
            </w:r>
          </w:p>
        </w:tc>
        <w:tc>
          <w:tcPr>
            <w:tcW w:w="0" w:type="auto"/>
            <w:tcBorders>
              <w:top w:val="nil"/>
              <w:left w:val="nil"/>
              <w:bottom w:val="nil"/>
              <w:right w:val="nil"/>
            </w:tcBorders>
            <w:shd w:val="clear" w:color="000000" w:fill="FFFFFF"/>
            <w:noWrap/>
            <w:vAlign w:val="center"/>
            <w:hideMark/>
          </w:tcPr>
          <w:p w14:paraId="2BDDE4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3FC54974" w14:textId="77777777" w:rsidTr="00B775FB">
        <w:trPr>
          <w:trHeight w:val="240"/>
        </w:trPr>
        <w:tc>
          <w:tcPr>
            <w:tcW w:w="0" w:type="auto"/>
            <w:tcBorders>
              <w:top w:val="nil"/>
              <w:left w:val="nil"/>
              <w:bottom w:val="nil"/>
              <w:right w:val="nil"/>
            </w:tcBorders>
            <w:shd w:val="clear" w:color="auto" w:fill="auto"/>
            <w:noWrap/>
            <w:vAlign w:val="bottom"/>
            <w:hideMark/>
          </w:tcPr>
          <w:p w14:paraId="74DB9C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28159D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53</w:t>
            </w:r>
          </w:p>
        </w:tc>
        <w:tc>
          <w:tcPr>
            <w:tcW w:w="0" w:type="auto"/>
            <w:tcBorders>
              <w:top w:val="nil"/>
              <w:left w:val="nil"/>
              <w:bottom w:val="nil"/>
              <w:right w:val="nil"/>
            </w:tcBorders>
            <w:shd w:val="clear" w:color="000000" w:fill="FFFFFF"/>
            <w:noWrap/>
            <w:vAlign w:val="center"/>
            <w:hideMark/>
          </w:tcPr>
          <w:p w14:paraId="6045CB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LUCIO VICTOR SILVA REIS</w:t>
            </w:r>
          </w:p>
        </w:tc>
        <w:tc>
          <w:tcPr>
            <w:tcW w:w="0" w:type="auto"/>
            <w:tcBorders>
              <w:top w:val="nil"/>
              <w:left w:val="nil"/>
              <w:bottom w:val="nil"/>
              <w:right w:val="nil"/>
            </w:tcBorders>
            <w:shd w:val="clear" w:color="000000" w:fill="FFFFFF"/>
            <w:noWrap/>
            <w:vAlign w:val="center"/>
            <w:hideMark/>
          </w:tcPr>
          <w:p w14:paraId="70A634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06057596501</w:t>
            </w:r>
          </w:p>
        </w:tc>
        <w:tc>
          <w:tcPr>
            <w:tcW w:w="0" w:type="auto"/>
            <w:tcBorders>
              <w:top w:val="nil"/>
              <w:left w:val="nil"/>
              <w:bottom w:val="nil"/>
              <w:right w:val="nil"/>
            </w:tcBorders>
            <w:shd w:val="clear" w:color="000000" w:fill="FFFFFF"/>
            <w:noWrap/>
            <w:vAlign w:val="center"/>
            <w:hideMark/>
          </w:tcPr>
          <w:p w14:paraId="3329C1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49.685,72</w:t>
            </w:r>
          </w:p>
        </w:tc>
        <w:tc>
          <w:tcPr>
            <w:tcW w:w="0" w:type="auto"/>
            <w:tcBorders>
              <w:top w:val="nil"/>
              <w:left w:val="nil"/>
              <w:bottom w:val="nil"/>
              <w:right w:val="nil"/>
            </w:tcBorders>
            <w:shd w:val="clear" w:color="000000" w:fill="FFFFFF"/>
            <w:noWrap/>
            <w:vAlign w:val="center"/>
            <w:hideMark/>
          </w:tcPr>
          <w:p w14:paraId="63FEC4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5CF70EF4" w14:textId="77777777" w:rsidTr="00B775FB">
        <w:trPr>
          <w:trHeight w:val="240"/>
        </w:trPr>
        <w:tc>
          <w:tcPr>
            <w:tcW w:w="0" w:type="auto"/>
            <w:tcBorders>
              <w:top w:val="nil"/>
              <w:left w:val="nil"/>
              <w:bottom w:val="nil"/>
              <w:right w:val="nil"/>
            </w:tcBorders>
            <w:shd w:val="clear" w:color="auto" w:fill="auto"/>
            <w:noWrap/>
            <w:vAlign w:val="bottom"/>
            <w:hideMark/>
          </w:tcPr>
          <w:p w14:paraId="0E9FB0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F488B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11</w:t>
            </w:r>
          </w:p>
        </w:tc>
        <w:tc>
          <w:tcPr>
            <w:tcW w:w="0" w:type="auto"/>
            <w:tcBorders>
              <w:top w:val="nil"/>
              <w:left w:val="nil"/>
              <w:bottom w:val="nil"/>
              <w:right w:val="nil"/>
            </w:tcBorders>
            <w:shd w:val="clear" w:color="000000" w:fill="FFFFFF"/>
            <w:noWrap/>
            <w:vAlign w:val="center"/>
            <w:hideMark/>
          </w:tcPr>
          <w:p w14:paraId="3D0B34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LUCIVALDO GONÇALVES BRITO</w:t>
            </w:r>
          </w:p>
        </w:tc>
        <w:tc>
          <w:tcPr>
            <w:tcW w:w="0" w:type="auto"/>
            <w:tcBorders>
              <w:top w:val="nil"/>
              <w:left w:val="nil"/>
              <w:bottom w:val="nil"/>
              <w:right w:val="nil"/>
            </w:tcBorders>
            <w:shd w:val="clear" w:color="000000" w:fill="FFFFFF"/>
            <w:noWrap/>
            <w:vAlign w:val="center"/>
            <w:hideMark/>
          </w:tcPr>
          <w:p w14:paraId="71F4CC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96885068500</w:t>
            </w:r>
          </w:p>
        </w:tc>
        <w:tc>
          <w:tcPr>
            <w:tcW w:w="0" w:type="auto"/>
            <w:tcBorders>
              <w:top w:val="nil"/>
              <w:left w:val="nil"/>
              <w:bottom w:val="nil"/>
              <w:right w:val="nil"/>
            </w:tcBorders>
            <w:shd w:val="clear" w:color="000000" w:fill="FFFFFF"/>
            <w:noWrap/>
            <w:vAlign w:val="center"/>
            <w:hideMark/>
          </w:tcPr>
          <w:p w14:paraId="574E72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56.197,21</w:t>
            </w:r>
          </w:p>
        </w:tc>
        <w:tc>
          <w:tcPr>
            <w:tcW w:w="0" w:type="auto"/>
            <w:tcBorders>
              <w:top w:val="nil"/>
              <w:left w:val="nil"/>
              <w:bottom w:val="nil"/>
              <w:right w:val="nil"/>
            </w:tcBorders>
            <w:shd w:val="clear" w:color="000000" w:fill="FFFFFF"/>
            <w:noWrap/>
            <w:vAlign w:val="center"/>
            <w:hideMark/>
          </w:tcPr>
          <w:p w14:paraId="777EF7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2F5FC483" w14:textId="77777777" w:rsidTr="00B775FB">
        <w:trPr>
          <w:trHeight w:val="240"/>
        </w:trPr>
        <w:tc>
          <w:tcPr>
            <w:tcW w:w="0" w:type="auto"/>
            <w:tcBorders>
              <w:top w:val="nil"/>
              <w:left w:val="nil"/>
              <w:bottom w:val="nil"/>
              <w:right w:val="nil"/>
            </w:tcBorders>
            <w:shd w:val="clear" w:color="auto" w:fill="auto"/>
            <w:noWrap/>
            <w:vAlign w:val="bottom"/>
            <w:hideMark/>
          </w:tcPr>
          <w:p w14:paraId="0D059F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2BCA8A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37</w:t>
            </w:r>
          </w:p>
        </w:tc>
        <w:tc>
          <w:tcPr>
            <w:tcW w:w="0" w:type="auto"/>
            <w:tcBorders>
              <w:top w:val="nil"/>
              <w:left w:val="nil"/>
              <w:bottom w:val="nil"/>
              <w:right w:val="nil"/>
            </w:tcBorders>
            <w:shd w:val="clear" w:color="000000" w:fill="FFFFFF"/>
            <w:noWrap/>
            <w:vAlign w:val="center"/>
            <w:hideMark/>
          </w:tcPr>
          <w:p w14:paraId="14324E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CHARLES SANTOS CARDIM</w:t>
            </w:r>
          </w:p>
        </w:tc>
        <w:tc>
          <w:tcPr>
            <w:tcW w:w="0" w:type="auto"/>
            <w:tcBorders>
              <w:top w:val="nil"/>
              <w:left w:val="nil"/>
              <w:bottom w:val="nil"/>
              <w:right w:val="nil"/>
            </w:tcBorders>
            <w:shd w:val="clear" w:color="000000" w:fill="FFFFFF"/>
            <w:noWrap/>
            <w:vAlign w:val="center"/>
            <w:hideMark/>
          </w:tcPr>
          <w:p w14:paraId="690C2A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03740663537</w:t>
            </w:r>
          </w:p>
        </w:tc>
        <w:tc>
          <w:tcPr>
            <w:tcW w:w="0" w:type="auto"/>
            <w:tcBorders>
              <w:top w:val="nil"/>
              <w:left w:val="nil"/>
              <w:bottom w:val="nil"/>
              <w:right w:val="nil"/>
            </w:tcBorders>
            <w:shd w:val="clear" w:color="000000" w:fill="FFFFFF"/>
            <w:noWrap/>
            <w:vAlign w:val="center"/>
            <w:hideMark/>
          </w:tcPr>
          <w:p w14:paraId="12C1A9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60.200,04</w:t>
            </w:r>
          </w:p>
        </w:tc>
        <w:tc>
          <w:tcPr>
            <w:tcW w:w="0" w:type="auto"/>
            <w:tcBorders>
              <w:top w:val="nil"/>
              <w:left w:val="nil"/>
              <w:bottom w:val="nil"/>
              <w:right w:val="nil"/>
            </w:tcBorders>
            <w:shd w:val="clear" w:color="000000" w:fill="FFFFFF"/>
            <w:noWrap/>
            <w:vAlign w:val="center"/>
            <w:hideMark/>
          </w:tcPr>
          <w:p w14:paraId="2A94F3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2E9C43F7" w14:textId="77777777" w:rsidTr="00B775FB">
        <w:trPr>
          <w:trHeight w:val="240"/>
        </w:trPr>
        <w:tc>
          <w:tcPr>
            <w:tcW w:w="0" w:type="auto"/>
            <w:tcBorders>
              <w:top w:val="nil"/>
              <w:left w:val="nil"/>
              <w:bottom w:val="nil"/>
              <w:right w:val="nil"/>
            </w:tcBorders>
            <w:shd w:val="clear" w:color="auto" w:fill="auto"/>
            <w:noWrap/>
            <w:vAlign w:val="bottom"/>
            <w:hideMark/>
          </w:tcPr>
          <w:p w14:paraId="0802AC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69A0C5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15</w:t>
            </w:r>
          </w:p>
        </w:tc>
        <w:tc>
          <w:tcPr>
            <w:tcW w:w="0" w:type="auto"/>
            <w:tcBorders>
              <w:top w:val="nil"/>
              <w:left w:val="nil"/>
              <w:bottom w:val="nil"/>
              <w:right w:val="nil"/>
            </w:tcBorders>
            <w:shd w:val="clear" w:color="000000" w:fill="FFFFFF"/>
            <w:noWrap/>
            <w:vAlign w:val="center"/>
            <w:hideMark/>
          </w:tcPr>
          <w:p w14:paraId="57CC5E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565260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3159FA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63DCF4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302D37A9" w14:textId="77777777" w:rsidTr="00B775FB">
        <w:trPr>
          <w:trHeight w:val="240"/>
        </w:trPr>
        <w:tc>
          <w:tcPr>
            <w:tcW w:w="0" w:type="auto"/>
            <w:tcBorders>
              <w:top w:val="nil"/>
              <w:left w:val="nil"/>
              <w:bottom w:val="nil"/>
              <w:right w:val="nil"/>
            </w:tcBorders>
            <w:shd w:val="clear" w:color="auto" w:fill="auto"/>
            <w:noWrap/>
            <w:vAlign w:val="bottom"/>
            <w:hideMark/>
          </w:tcPr>
          <w:p w14:paraId="3BE82B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54D6E6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17</w:t>
            </w:r>
          </w:p>
        </w:tc>
        <w:tc>
          <w:tcPr>
            <w:tcW w:w="0" w:type="auto"/>
            <w:tcBorders>
              <w:top w:val="nil"/>
              <w:left w:val="nil"/>
              <w:bottom w:val="nil"/>
              <w:right w:val="nil"/>
            </w:tcBorders>
            <w:shd w:val="clear" w:color="000000" w:fill="FFFFFF"/>
            <w:noWrap/>
            <w:vAlign w:val="center"/>
            <w:hideMark/>
          </w:tcPr>
          <w:p w14:paraId="535526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04C019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58A754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266FF5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763DEAD4" w14:textId="77777777" w:rsidTr="00B775FB">
        <w:trPr>
          <w:trHeight w:val="240"/>
        </w:trPr>
        <w:tc>
          <w:tcPr>
            <w:tcW w:w="0" w:type="auto"/>
            <w:tcBorders>
              <w:top w:val="nil"/>
              <w:left w:val="nil"/>
              <w:bottom w:val="nil"/>
              <w:right w:val="nil"/>
            </w:tcBorders>
            <w:shd w:val="clear" w:color="auto" w:fill="auto"/>
            <w:noWrap/>
            <w:vAlign w:val="bottom"/>
            <w:hideMark/>
          </w:tcPr>
          <w:p w14:paraId="51BD22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FEB80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19</w:t>
            </w:r>
          </w:p>
        </w:tc>
        <w:tc>
          <w:tcPr>
            <w:tcW w:w="0" w:type="auto"/>
            <w:tcBorders>
              <w:top w:val="nil"/>
              <w:left w:val="nil"/>
              <w:bottom w:val="nil"/>
              <w:right w:val="nil"/>
            </w:tcBorders>
            <w:shd w:val="clear" w:color="000000" w:fill="FFFFFF"/>
            <w:noWrap/>
            <w:vAlign w:val="center"/>
            <w:hideMark/>
          </w:tcPr>
          <w:p w14:paraId="68BD3D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FELIPE SIMONASSI</w:t>
            </w:r>
          </w:p>
        </w:tc>
        <w:tc>
          <w:tcPr>
            <w:tcW w:w="0" w:type="auto"/>
            <w:tcBorders>
              <w:top w:val="nil"/>
              <w:left w:val="nil"/>
              <w:bottom w:val="nil"/>
              <w:right w:val="nil"/>
            </w:tcBorders>
            <w:shd w:val="clear" w:color="000000" w:fill="FFFFFF"/>
            <w:noWrap/>
            <w:vAlign w:val="center"/>
            <w:hideMark/>
          </w:tcPr>
          <w:p w14:paraId="3EFF05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01630354589</w:t>
            </w:r>
          </w:p>
        </w:tc>
        <w:tc>
          <w:tcPr>
            <w:tcW w:w="0" w:type="auto"/>
            <w:tcBorders>
              <w:top w:val="nil"/>
              <w:left w:val="nil"/>
              <w:bottom w:val="nil"/>
              <w:right w:val="nil"/>
            </w:tcBorders>
            <w:shd w:val="clear" w:color="000000" w:fill="FFFFFF"/>
            <w:noWrap/>
            <w:vAlign w:val="center"/>
            <w:hideMark/>
          </w:tcPr>
          <w:p w14:paraId="5894E1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62A530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83E576B" w14:textId="77777777" w:rsidTr="00B775FB">
        <w:trPr>
          <w:trHeight w:val="240"/>
        </w:trPr>
        <w:tc>
          <w:tcPr>
            <w:tcW w:w="0" w:type="auto"/>
            <w:tcBorders>
              <w:top w:val="nil"/>
              <w:left w:val="nil"/>
              <w:bottom w:val="nil"/>
              <w:right w:val="nil"/>
            </w:tcBorders>
            <w:shd w:val="clear" w:color="auto" w:fill="auto"/>
            <w:noWrap/>
            <w:vAlign w:val="bottom"/>
            <w:hideMark/>
          </w:tcPr>
          <w:p w14:paraId="4066AEF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3E522A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14</w:t>
            </w:r>
          </w:p>
        </w:tc>
        <w:tc>
          <w:tcPr>
            <w:tcW w:w="0" w:type="auto"/>
            <w:tcBorders>
              <w:top w:val="nil"/>
              <w:left w:val="nil"/>
              <w:bottom w:val="nil"/>
              <w:right w:val="nil"/>
            </w:tcBorders>
            <w:shd w:val="clear" w:color="000000" w:fill="FFFFFF"/>
            <w:noWrap/>
            <w:vAlign w:val="center"/>
            <w:hideMark/>
          </w:tcPr>
          <w:p w14:paraId="71482B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ALBERTO ALVES DOS SANTOS</w:t>
            </w:r>
          </w:p>
        </w:tc>
        <w:tc>
          <w:tcPr>
            <w:tcW w:w="0" w:type="auto"/>
            <w:tcBorders>
              <w:top w:val="nil"/>
              <w:left w:val="nil"/>
              <w:bottom w:val="nil"/>
              <w:right w:val="nil"/>
            </w:tcBorders>
            <w:shd w:val="clear" w:color="000000" w:fill="FFFFFF"/>
            <w:noWrap/>
            <w:vAlign w:val="center"/>
            <w:hideMark/>
          </w:tcPr>
          <w:p w14:paraId="78ABC7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01585078514</w:t>
            </w:r>
          </w:p>
        </w:tc>
        <w:tc>
          <w:tcPr>
            <w:tcW w:w="0" w:type="auto"/>
            <w:tcBorders>
              <w:top w:val="nil"/>
              <w:left w:val="nil"/>
              <w:bottom w:val="nil"/>
              <w:right w:val="nil"/>
            </w:tcBorders>
            <w:shd w:val="clear" w:color="000000" w:fill="FFFFFF"/>
            <w:noWrap/>
            <w:vAlign w:val="center"/>
            <w:hideMark/>
          </w:tcPr>
          <w:p w14:paraId="712038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7C168D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CB728A4" w14:textId="77777777" w:rsidTr="00B775FB">
        <w:trPr>
          <w:trHeight w:val="240"/>
        </w:trPr>
        <w:tc>
          <w:tcPr>
            <w:tcW w:w="0" w:type="auto"/>
            <w:tcBorders>
              <w:top w:val="nil"/>
              <w:left w:val="nil"/>
              <w:bottom w:val="nil"/>
              <w:right w:val="nil"/>
            </w:tcBorders>
            <w:shd w:val="clear" w:color="auto" w:fill="auto"/>
            <w:noWrap/>
            <w:vAlign w:val="bottom"/>
            <w:hideMark/>
          </w:tcPr>
          <w:p w14:paraId="5AAC4C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1EF096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29</w:t>
            </w:r>
          </w:p>
        </w:tc>
        <w:tc>
          <w:tcPr>
            <w:tcW w:w="0" w:type="auto"/>
            <w:tcBorders>
              <w:top w:val="nil"/>
              <w:left w:val="nil"/>
              <w:bottom w:val="nil"/>
              <w:right w:val="nil"/>
            </w:tcBorders>
            <w:shd w:val="clear" w:color="000000" w:fill="FFFFFF"/>
            <w:noWrap/>
            <w:vAlign w:val="center"/>
            <w:hideMark/>
          </w:tcPr>
          <w:p w14:paraId="0EC6CB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CARLOS DE ANDRADE</w:t>
            </w:r>
          </w:p>
        </w:tc>
        <w:tc>
          <w:tcPr>
            <w:tcW w:w="0" w:type="auto"/>
            <w:tcBorders>
              <w:top w:val="nil"/>
              <w:left w:val="nil"/>
              <w:bottom w:val="nil"/>
              <w:right w:val="nil"/>
            </w:tcBorders>
            <w:shd w:val="clear" w:color="000000" w:fill="FFFFFF"/>
            <w:noWrap/>
            <w:vAlign w:val="center"/>
            <w:hideMark/>
          </w:tcPr>
          <w:p w14:paraId="7B6C79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33003270591</w:t>
            </w:r>
          </w:p>
        </w:tc>
        <w:tc>
          <w:tcPr>
            <w:tcW w:w="0" w:type="auto"/>
            <w:tcBorders>
              <w:top w:val="nil"/>
              <w:left w:val="nil"/>
              <w:bottom w:val="nil"/>
              <w:right w:val="nil"/>
            </w:tcBorders>
            <w:shd w:val="clear" w:color="000000" w:fill="FFFFFF"/>
            <w:noWrap/>
            <w:vAlign w:val="center"/>
            <w:hideMark/>
          </w:tcPr>
          <w:p w14:paraId="0B8E3C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6AA0FA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43D0B00E" w14:textId="77777777" w:rsidTr="00B775FB">
        <w:trPr>
          <w:trHeight w:val="240"/>
        </w:trPr>
        <w:tc>
          <w:tcPr>
            <w:tcW w:w="0" w:type="auto"/>
            <w:tcBorders>
              <w:top w:val="nil"/>
              <w:left w:val="nil"/>
              <w:bottom w:val="nil"/>
              <w:right w:val="nil"/>
            </w:tcBorders>
            <w:shd w:val="clear" w:color="auto" w:fill="auto"/>
            <w:noWrap/>
            <w:vAlign w:val="bottom"/>
            <w:hideMark/>
          </w:tcPr>
          <w:p w14:paraId="599EE6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3FEF75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01</w:t>
            </w:r>
          </w:p>
        </w:tc>
        <w:tc>
          <w:tcPr>
            <w:tcW w:w="0" w:type="auto"/>
            <w:tcBorders>
              <w:top w:val="nil"/>
              <w:left w:val="nil"/>
              <w:bottom w:val="nil"/>
              <w:right w:val="nil"/>
            </w:tcBorders>
            <w:shd w:val="clear" w:color="000000" w:fill="FFFFFF"/>
            <w:noWrap/>
            <w:vAlign w:val="center"/>
            <w:hideMark/>
          </w:tcPr>
          <w:p w14:paraId="608BDB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7064B5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628D18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69.102,56</w:t>
            </w:r>
          </w:p>
        </w:tc>
        <w:tc>
          <w:tcPr>
            <w:tcW w:w="0" w:type="auto"/>
            <w:tcBorders>
              <w:top w:val="nil"/>
              <w:left w:val="nil"/>
              <w:bottom w:val="nil"/>
              <w:right w:val="nil"/>
            </w:tcBorders>
            <w:shd w:val="clear" w:color="000000" w:fill="FFFFFF"/>
            <w:noWrap/>
            <w:vAlign w:val="center"/>
            <w:hideMark/>
          </w:tcPr>
          <w:p w14:paraId="59FC6C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01/03/2036</w:t>
            </w:r>
          </w:p>
        </w:tc>
      </w:tr>
      <w:tr w:rsidR="00B775FB" w:rsidRPr="00B775FB" w14:paraId="2F455FF9" w14:textId="77777777" w:rsidTr="00B775FB">
        <w:trPr>
          <w:trHeight w:val="240"/>
        </w:trPr>
        <w:tc>
          <w:tcPr>
            <w:tcW w:w="0" w:type="auto"/>
            <w:tcBorders>
              <w:top w:val="nil"/>
              <w:left w:val="nil"/>
              <w:bottom w:val="nil"/>
              <w:right w:val="nil"/>
            </w:tcBorders>
            <w:shd w:val="clear" w:color="auto" w:fill="auto"/>
            <w:noWrap/>
            <w:vAlign w:val="bottom"/>
            <w:hideMark/>
          </w:tcPr>
          <w:p w14:paraId="37FEF1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A8D96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02</w:t>
            </w:r>
          </w:p>
        </w:tc>
        <w:tc>
          <w:tcPr>
            <w:tcW w:w="0" w:type="auto"/>
            <w:tcBorders>
              <w:top w:val="nil"/>
              <w:left w:val="nil"/>
              <w:bottom w:val="nil"/>
              <w:right w:val="nil"/>
            </w:tcBorders>
            <w:shd w:val="clear" w:color="000000" w:fill="FFFFFF"/>
            <w:noWrap/>
            <w:vAlign w:val="center"/>
            <w:hideMark/>
          </w:tcPr>
          <w:p w14:paraId="34C698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41CDDA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113F80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108.733,98</w:t>
            </w:r>
          </w:p>
        </w:tc>
        <w:tc>
          <w:tcPr>
            <w:tcW w:w="0" w:type="auto"/>
            <w:tcBorders>
              <w:top w:val="nil"/>
              <w:left w:val="nil"/>
              <w:bottom w:val="nil"/>
              <w:right w:val="nil"/>
            </w:tcBorders>
            <w:shd w:val="clear" w:color="000000" w:fill="FFFFFF"/>
            <w:noWrap/>
            <w:vAlign w:val="center"/>
            <w:hideMark/>
          </w:tcPr>
          <w:p w14:paraId="4C27D5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14D9F348" w14:textId="77777777" w:rsidTr="00B775FB">
        <w:trPr>
          <w:trHeight w:val="240"/>
        </w:trPr>
        <w:tc>
          <w:tcPr>
            <w:tcW w:w="0" w:type="auto"/>
            <w:tcBorders>
              <w:top w:val="nil"/>
              <w:left w:val="nil"/>
              <w:bottom w:val="nil"/>
              <w:right w:val="nil"/>
            </w:tcBorders>
            <w:shd w:val="clear" w:color="auto" w:fill="auto"/>
            <w:noWrap/>
            <w:vAlign w:val="bottom"/>
            <w:hideMark/>
          </w:tcPr>
          <w:p w14:paraId="137FAC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240E2F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21</w:t>
            </w:r>
          </w:p>
        </w:tc>
        <w:tc>
          <w:tcPr>
            <w:tcW w:w="0" w:type="auto"/>
            <w:tcBorders>
              <w:top w:val="nil"/>
              <w:left w:val="nil"/>
              <w:bottom w:val="nil"/>
              <w:right w:val="nil"/>
            </w:tcBorders>
            <w:shd w:val="clear" w:color="000000" w:fill="FFFFFF"/>
            <w:noWrap/>
            <w:vAlign w:val="center"/>
            <w:hideMark/>
          </w:tcPr>
          <w:p w14:paraId="4F3F00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CLAUDIO MENDES LEÃO</w:t>
            </w:r>
          </w:p>
        </w:tc>
        <w:tc>
          <w:tcPr>
            <w:tcW w:w="0" w:type="auto"/>
            <w:tcBorders>
              <w:top w:val="nil"/>
              <w:left w:val="nil"/>
              <w:bottom w:val="nil"/>
              <w:right w:val="nil"/>
            </w:tcBorders>
            <w:shd w:val="clear" w:color="000000" w:fill="FFFFFF"/>
            <w:noWrap/>
            <w:vAlign w:val="center"/>
            <w:hideMark/>
          </w:tcPr>
          <w:p w14:paraId="3F042C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89855310500</w:t>
            </w:r>
          </w:p>
        </w:tc>
        <w:tc>
          <w:tcPr>
            <w:tcW w:w="0" w:type="auto"/>
            <w:tcBorders>
              <w:top w:val="nil"/>
              <w:left w:val="nil"/>
              <w:bottom w:val="nil"/>
              <w:right w:val="nil"/>
            </w:tcBorders>
            <w:shd w:val="clear" w:color="000000" w:fill="FFFFFF"/>
            <w:noWrap/>
            <w:vAlign w:val="center"/>
            <w:hideMark/>
          </w:tcPr>
          <w:p w14:paraId="1E22CB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74.263,38</w:t>
            </w:r>
          </w:p>
        </w:tc>
        <w:tc>
          <w:tcPr>
            <w:tcW w:w="0" w:type="auto"/>
            <w:tcBorders>
              <w:top w:val="nil"/>
              <w:left w:val="nil"/>
              <w:bottom w:val="nil"/>
              <w:right w:val="nil"/>
            </w:tcBorders>
            <w:shd w:val="clear" w:color="000000" w:fill="FFFFFF"/>
            <w:noWrap/>
            <w:vAlign w:val="center"/>
            <w:hideMark/>
          </w:tcPr>
          <w:p w14:paraId="37E2DA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FE6DB73" w14:textId="77777777" w:rsidTr="00B775FB">
        <w:trPr>
          <w:trHeight w:val="240"/>
        </w:trPr>
        <w:tc>
          <w:tcPr>
            <w:tcW w:w="0" w:type="auto"/>
            <w:tcBorders>
              <w:top w:val="nil"/>
              <w:left w:val="nil"/>
              <w:bottom w:val="nil"/>
              <w:right w:val="nil"/>
            </w:tcBorders>
            <w:shd w:val="clear" w:color="auto" w:fill="auto"/>
            <w:noWrap/>
            <w:vAlign w:val="bottom"/>
            <w:hideMark/>
          </w:tcPr>
          <w:p w14:paraId="0856C4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03B6CD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10</w:t>
            </w:r>
          </w:p>
        </w:tc>
        <w:tc>
          <w:tcPr>
            <w:tcW w:w="0" w:type="auto"/>
            <w:tcBorders>
              <w:top w:val="nil"/>
              <w:left w:val="nil"/>
              <w:bottom w:val="nil"/>
              <w:right w:val="nil"/>
            </w:tcBorders>
            <w:shd w:val="clear" w:color="000000" w:fill="FFFFFF"/>
            <w:noWrap/>
            <w:vAlign w:val="center"/>
            <w:hideMark/>
          </w:tcPr>
          <w:p w14:paraId="16E4E2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CLAUDIO OLIVEIRA DOS SANTOS</w:t>
            </w:r>
          </w:p>
        </w:tc>
        <w:tc>
          <w:tcPr>
            <w:tcW w:w="0" w:type="auto"/>
            <w:tcBorders>
              <w:top w:val="nil"/>
              <w:left w:val="nil"/>
              <w:bottom w:val="nil"/>
              <w:right w:val="nil"/>
            </w:tcBorders>
            <w:shd w:val="clear" w:color="000000" w:fill="FFFFFF"/>
            <w:noWrap/>
            <w:vAlign w:val="center"/>
            <w:hideMark/>
          </w:tcPr>
          <w:p w14:paraId="65D261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23414480549</w:t>
            </w:r>
          </w:p>
        </w:tc>
        <w:tc>
          <w:tcPr>
            <w:tcW w:w="0" w:type="auto"/>
            <w:tcBorders>
              <w:top w:val="nil"/>
              <w:left w:val="nil"/>
              <w:bottom w:val="nil"/>
              <w:right w:val="nil"/>
            </w:tcBorders>
            <w:shd w:val="clear" w:color="000000" w:fill="FFFFFF"/>
            <w:noWrap/>
            <w:vAlign w:val="center"/>
            <w:hideMark/>
          </w:tcPr>
          <w:p w14:paraId="5304A77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51.189,16</w:t>
            </w:r>
          </w:p>
        </w:tc>
        <w:tc>
          <w:tcPr>
            <w:tcW w:w="0" w:type="auto"/>
            <w:tcBorders>
              <w:top w:val="nil"/>
              <w:left w:val="nil"/>
              <w:bottom w:val="nil"/>
              <w:right w:val="nil"/>
            </w:tcBorders>
            <w:shd w:val="clear" w:color="000000" w:fill="FFFFFF"/>
            <w:noWrap/>
            <w:vAlign w:val="center"/>
            <w:hideMark/>
          </w:tcPr>
          <w:p w14:paraId="7499EB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2ABF3418" w14:textId="77777777" w:rsidTr="00B775FB">
        <w:trPr>
          <w:trHeight w:val="240"/>
        </w:trPr>
        <w:tc>
          <w:tcPr>
            <w:tcW w:w="0" w:type="auto"/>
            <w:tcBorders>
              <w:top w:val="nil"/>
              <w:left w:val="nil"/>
              <w:bottom w:val="nil"/>
              <w:right w:val="nil"/>
            </w:tcBorders>
            <w:shd w:val="clear" w:color="auto" w:fill="auto"/>
            <w:noWrap/>
            <w:vAlign w:val="bottom"/>
            <w:hideMark/>
          </w:tcPr>
          <w:p w14:paraId="667D99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7B6666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QD-B7-LT-16</w:t>
            </w:r>
          </w:p>
        </w:tc>
        <w:tc>
          <w:tcPr>
            <w:tcW w:w="0" w:type="auto"/>
            <w:tcBorders>
              <w:top w:val="nil"/>
              <w:left w:val="nil"/>
              <w:bottom w:val="nil"/>
              <w:right w:val="nil"/>
            </w:tcBorders>
            <w:shd w:val="clear" w:color="000000" w:fill="FFFFFF"/>
            <w:noWrap/>
            <w:vAlign w:val="center"/>
            <w:hideMark/>
          </w:tcPr>
          <w:p w14:paraId="2289BF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EDUARDO FRANCISCO TEIXEIRA</w:t>
            </w:r>
          </w:p>
        </w:tc>
        <w:tc>
          <w:tcPr>
            <w:tcW w:w="0" w:type="auto"/>
            <w:tcBorders>
              <w:top w:val="nil"/>
              <w:left w:val="nil"/>
              <w:bottom w:val="nil"/>
              <w:right w:val="nil"/>
            </w:tcBorders>
            <w:shd w:val="clear" w:color="000000" w:fill="FFFFFF"/>
            <w:noWrap/>
            <w:vAlign w:val="center"/>
            <w:hideMark/>
          </w:tcPr>
          <w:p w14:paraId="198EA3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02318925518</w:t>
            </w:r>
          </w:p>
        </w:tc>
        <w:tc>
          <w:tcPr>
            <w:tcW w:w="0" w:type="auto"/>
            <w:tcBorders>
              <w:top w:val="nil"/>
              <w:left w:val="nil"/>
              <w:bottom w:val="nil"/>
              <w:right w:val="nil"/>
            </w:tcBorders>
            <w:shd w:val="clear" w:color="000000" w:fill="FFFFFF"/>
            <w:noWrap/>
            <w:vAlign w:val="center"/>
            <w:hideMark/>
          </w:tcPr>
          <w:p w14:paraId="102496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73.780,26</w:t>
            </w:r>
          </w:p>
        </w:tc>
        <w:tc>
          <w:tcPr>
            <w:tcW w:w="0" w:type="auto"/>
            <w:tcBorders>
              <w:top w:val="nil"/>
              <w:left w:val="nil"/>
              <w:bottom w:val="nil"/>
              <w:right w:val="nil"/>
            </w:tcBorders>
            <w:shd w:val="clear" w:color="000000" w:fill="FFFFFF"/>
            <w:noWrap/>
            <w:vAlign w:val="center"/>
            <w:hideMark/>
          </w:tcPr>
          <w:p w14:paraId="66B78D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9D6811E" w14:textId="77777777" w:rsidTr="00B775FB">
        <w:trPr>
          <w:trHeight w:val="240"/>
        </w:trPr>
        <w:tc>
          <w:tcPr>
            <w:tcW w:w="0" w:type="auto"/>
            <w:tcBorders>
              <w:top w:val="nil"/>
              <w:left w:val="nil"/>
              <w:bottom w:val="nil"/>
              <w:right w:val="nil"/>
            </w:tcBorders>
            <w:shd w:val="clear" w:color="auto" w:fill="auto"/>
            <w:noWrap/>
            <w:vAlign w:val="bottom"/>
            <w:hideMark/>
          </w:tcPr>
          <w:p w14:paraId="043E419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6366A1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QD-D7-LT-06</w:t>
            </w:r>
          </w:p>
        </w:tc>
        <w:tc>
          <w:tcPr>
            <w:tcW w:w="0" w:type="auto"/>
            <w:tcBorders>
              <w:top w:val="nil"/>
              <w:left w:val="nil"/>
              <w:bottom w:val="nil"/>
              <w:right w:val="nil"/>
            </w:tcBorders>
            <w:shd w:val="clear" w:color="000000" w:fill="FFFFFF"/>
            <w:noWrap/>
            <w:vAlign w:val="center"/>
            <w:hideMark/>
          </w:tcPr>
          <w:p w14:paraId="735B44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GONZAGA DOS SANTOS</w:t>
            </w:r>
          </w:p>
        </w:tc>
        <w:tc>
          <w:tcPr>
            <w:tcW w:w="0" w:type="auto"/>
            <w:tcBorders>
              <w:top w:val="nil"/>
              <w:left w:val="nil"/>
              <w:bottom w:val="nil"/>
              <w:right w:val="nil"/>
            </w:tcBorders>
            <w:shd w:val="clear" w:color="000000" w:fill="FFFFFF"/>
            <w:noWrap/>
            <w:vAlign w:val="center"/>
            <w:hideMark/>
          </w:tcPr>
          <w:p w14:paraId="0F69EB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00724628843</w:t>
            </w:r>
          </w:p>
        </w:tc>
        <w:tc>
          <w:tcPr>
            <w:tcW w:w="0" w:type="auto"/>
            <w:tcBorders>
              <w:top w:val="nil"/>
              <w:left w:val="nil"/>
              <w:bottom w:val="nil"/>
              <w:right w:val="nil"/>
            </w:tcBorders>
            <w:shd w:val="clear" w:color="000000" w:fill="FFFFFF"/>
            <w:noWrap/>
            <w:vAlign w:val="center"/>
            <w:hideMark/>
          </w:tcPr>
          <w:p w14:paraId="6D80F3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40.365,81</w:t>
            </w:r>
          </w:p>
        </w:tc>
        <w:tc>
          <w:tcPr>
            <w:tcW w:w="0" w:type="auto"/>
            <w:tcBorders>
              <w:top w:val="nil"/>
              <w:left w:val="nil"/>
              <w:bottom w:val="nil"/>
              <w:right w:val="nil"/>
            </w:tcBorders>
            <w:shd w:val="clear" w:color="000000" w:fill="FFFFFF"/>
            <w:noWrap/>
            <w:vAlign w:val="center"/>
            <w:hideMark/>
          </w:tcPr>
          <w:p w14:paraId="06FBED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03EEB428" w14:textId="77777777" w:rsidTr="00B775FB">
        <w:trPr>
          <w:trHeight w:val="240"/>
        </w:trPr>
        <w:tc>
          <w:tcPr>
            <w:tcW w:w="0" w:type="auto"/>
            <w:tcBorders>
              <w:top w:val="nil"/>
              <w:left w:val="nil"/>
              <w:bottom w:val="nil"/>
              <w:right w:val="nil"/>
            </w:tcBorders>
            <w:shd w:val="clear" w:color="auto" w:fill="auto"/>
            <w:noWrap/>
            <w:vAlign w:val="bottom"/>
            <w:hideMark/>
          </w:tcPr>
          <w:p w14:paraId="052405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1F058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23</w:t>
            </w:r>
          </w:p>
        </w:tc>
        <w:tc>
          <w:tcPr>
            <w:tcW w:w="0" w:type="auto"/>
            <w:tcBorders>
              <w:top w:val="nil"/>
              <w:left w:val="nil"/>
              <w:bottom w:val="nil"/>
              <w:right w:val="nil"/>
            </w:tcBorders>
            <w:shd w:val="clear" w:color="000000" w:fill="FFFFFF"/>
            <w:noWrap/>
            <w:vAlign w:val="center"/>
            <w:hideMark/>
          </w:tcPr>
          <w:p w14:paraId="0C897B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LAZARO DE SOUZA</w:t>
            </w:r>
          </w:p>
        </w:tc>
        <w:tc>
          <w:tcPr>
            <w:tcW w:w="0" w:type="auto"/>
            <w:tcBorders>
              <w:top w:val="nil"/>
              <w:left w:val="nil"/>
              <w:bottom w:val="nil"/>
              <w:right w:val="nil"/>
            </w:tcBorders>
            <w:shd w:val="clear" w:color="000000" w:fill="FFFFFF"/>
            <w:noWrap/>
            <w:vAlign w:val="center"/>
            <w:hideMark/>
          </w:tcPr>
          <w:p w14:paraId="115EDD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81166389553</w:t>
            </w:r>
          </w:p>
        </w:tc>
        <w:tc>
          <w:tcPr>
            <w:tcW w:w="0" w:type="auto"/>
            <w:tcBorders>
              <w:top w:val="nil"/>
              <w:left w:val="nil"/>
              <w:bottom w:val="nil"/>
              <w:right w:val="nil"/>
            </w:tcBorders>
            <w:shd w:val="clear" w:color="000000" w:fill="FFFFFF"/>
            <w:noWrap/>
            <w:vAlign w:val="center"/>
            <w:hideMark/>
          </w:tcPr>
          <w:p w14:paraId="7F6497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54.667,35</w:t>
            </w:r>
          </w:p>
        </w:tc>
        <w:tc>
          <w:tcPr>
            <w:tcW w:w="0" w:type="auto"/>
            <w:tcBorders>
              <w:top w:val="nil"/>
              <w:left w:val="nil"/>
              <w:bottom w:val="nil"/>
              <w:right w:val="nil"/>
            </w:tcBorders>
            <w:shd w:val="clear" w:color="000000" w:fill="FFFFFF"/>
            <w:noWrap/>
            <w:vAlign w:val="center"/>
            <w:hideMark/>
          </w:tcPr>
          <w:p w14:paraId="5127EE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39B96CC3" w14:textId="77777777" w:rsidTr="00B775FB">
        <w:trPr>
          <w:trHeight w:val="240"/>
        </w:trPr>
        <w:tc>
          <w:tcPr>
            <w:tcW w:w="0" w:type="auto"/>
            <w:tcBorders>
              <w:top w:val="nil"/>
              <w:left w:val="nil"/>
              <w:bottom w:val="nil"/>
              <w:right w:val="nil"/>
            </w:tcBorders>
            <w:shd w:val="clear" w:color="auto" w:fill="auto"/>
            <w:noWrap/>
            <w:vAlign w:val="bottom"/>
            <w:hideMark/>
          </w:tcPr>
          <w:p w14:paraId="778219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551476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QD-R-LT-17</w:t>
            </w:r>
          </w:p>
        </w:tc>
        <w:tc>
          <w:tcPr>
            <w:tcW w:w="0" w:type="auto"/>
            <w:tcBorders>
              <w:top w:val="nil"/>
              <w:left w:val="nil"/>
              <w:bottom w:val="nil"/>
              <w:right w:val="nil"/>
            </w:tcBorders>
            <w:shd w:val="clear" w:color="000000" w:fill="FFFFFF"/>
            <w:noWrap/>
            <w:vAlign w:val="center"/>
            <w:hideMark/>
          </w:tcPr>
          <w:p w14:paraId="0D15EB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ROBERTO CARVALHAL DE SOUZA</w:t>
            </w:r>
          </w:p>
        </w:tc>
        <w:tc>
          <w:tcPr>
            <w:tcW w:w="0" w:type="auto"/>
            <w:tcBorders>
              <w:top w:val="nil"/>
              <w:left w:val="nil"/>
              <w:bottom w:val="nil"/>
              <w:right w:val="nil"/>
            </w:tcBorders>
            <w:shd w:val="clear" w:color="000000" w:fill="FFFFFF"/>
            <w:noWrap/>
            <w:vAlign w:val="center"/>
            <w:hideMark/>
          </w:tcPr>
          <w:p w14:paraId="1CFC32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99556677534</w:t>
            </w:r>
          </w:p>
        </w:tc>
        <w:tc>
          <w:tcPr>
            <w:tcW w:w="0" w:type="auto"/>
            <w:tcBorders>
              <w:top w:val="nil"/>
              <w:left w:val="nil"/>
              <w:bottom w:val="nil"/>
              <w:right w:val="nil"/>
            </w:tcBorders>
            <w:shd w:val="clear" w:color="000000" w:fill="FFFFFF"/>
            <w:noWrap/>
            <w:vAlign w:val="center"/>
            <w:hideMark/>
          </w:tcPr>
          <w:p w14:paraId="122F59D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41.332,94</w:t>
            </w:r>
          </w:p>
        </w:tc>
        <w:tc>
          <w:tcPr>
            <w:tcW w:w="0" w:type="auto"/>
            <w:tcBorders>
              <w:top w:val="nil"/>
              <w:left w:val="nil"/>
              <w:bottom w:val="nil"/>
              <w:right w:val="nil"/>
            </w:tcBorders>
            <w:shd w:val="clear" w:color="000000" w:fill="FFFFFF"/>
            <w:noWrap/>
            <w:vAlign w:val="center"/>
            <w:hideMark/>
          </w:tcPr>
          <w:p w14:paraId="3D95DF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A6E8667" w14:textId="77777777" w:rsidTr="00B775FB">
        <w:trPr>
          <w:trHeight w:val="240"/>
        </w:trPr>
        <w:tc>
          <w:tcPr>
            <w:tcW w:w="0" w:type="auto"/>
            <w:tcBorders>
              <w:top w:val="nil"/>
              <w:left w:val="nil"/>
              <w:bottom w:val="nil"/>
              <w:right w:val="nil"/>
            </w:tcBorders>
            <w:shd w:val="clear" w:color="auto" w:fill="auto"/>
            <w:noWrap/>
            <w:vAlign w:val="bottom"/>
            <w:hideMark/>
          </w:tcPr>
          <w:p w14:paraId="198E42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18770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QD-D5-LT-14</w:t>
            </w:r>
          </w:p>
        </w:tc>
        <w:tc>
          <w:tcPr>
            <w:tcW w:w="0" w:type="auto"/>
            <w:tcBorders>
              <w:top w:val="nil"/>
              <w:left w:val="nil"/>
              <w:bottom w:val="nil"/>
              <w:right w:val="nil"/>
            </w:tcBorders>
            <w:shd w:val="clear" w:color="000000" w:fill="FFFFFF"/>
            <w:noWrap/>
            <w:vAlign w:val="center"/>
            <w:hideMark/>
          </w:tcPr>
          <w:p w14:paraId="43FCE1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5775C2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5BBC6A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65.586,51</w:t>
            </w:r>
          </w:p>
        </w:tc>
        <w:tc>
          <w:tcPr>
            <w:tcW w:w="0" w:type="auto"/>
            <w:tcBorders>
              <w:top w:val="nil"/>
              <w:left w:val="nil"/>
              <w:bottom w:val="nil"/>
              <w:right w:val="nil"/>
            </w:tcBorders>
            <w:shd w:val="clear" w:color="000000" w:fill="FFFFFF"/>
            <w:noWrap/>
            <w:vAlign w:val="center"/>
            <w:hideMark/>
          </w:tcPr>
          <w:p w14:paraId="665C35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0AC8AE1F" w14:textId="77777777" w:rsidTr="00B775FB">
        <w:trPr>
          <w:trHeight w:val="240"/>
        </w:trPr>
        <w:tc>
          <w:tcPr>
            <w:tcW w:w="0" w:type="auto"/>
            <w:tcBorders>
              <w:top w:val="nil"/>
              <w:left w:val="nil"/>
              <w:bottom w:val="nil"/>
              <w:right w:val="nil"/>
            </w:tcBorders>
            <w:shd w:val="clear" w:color="auto" w:fill="auto"/>
            <w:noWrap/>
            <w:vAlign w:val="bottom"/>
            <w:hideMark/>
          </w:tcPr>
          <w:p w14:paraId="7D271A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603813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QD-D5-LT-15</w:t>
            </w:r>
          </w:p>
        </w:tc>
        <w:tc>
          <w:tcPr>
            <w:tcW w:w="0" w:type="auto"/>
            <w:tcBorders>
              <w:top w:val="nil"/>
              <w:left w:val="nil"/>
              <w:bottom w:val="nil"/>
              <w:right w:val="nil"/>
            </w:tcBorders>
            <w:shd w:val="clear" w:color="000000" w:fill="FFFFFF"/>
            <w:noWrap/>
            <w:vAlign w:val="center"/>
            <w:hideMark/>
          </w:tcPr>
          <w:p w14:paraId="625010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VAMBERTO OLIVEIRA DIAS</w:t>
            </w:r>
          </w:p>
        </w:tc>
        <w:tc>
          <w:tcPr>
            <w:tcW w:w="0" w:type="auto"/>
            <w:tcBorders>
              <w:top w:val="nil"/>
              <w:left w:val="nil"/>
              <w:bottom w:val="nil"/>
              <w:right w:val="nil"/>
            </w:tcBorders>
            <w:shd w:val="clear" w:color="000000" w:fill="FFFFFF"/>
            <w:noWrap/>
            <w:vAlign w:val="center"/>
            <w:hideMark/>
          </w:tcPr>
          <w:p w14:paraId="3484AFA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40840492553</w:t>
            </w:r>
          </w:p>
        </w:tc>
        <w:tc>
          <w:tcPr>
            <w:tcW w:w="0" w:type="auto"/>
            <w:tcBorders>
              <w:top w:val="nil"/>
              <w:left w:val="nil"/>
              <w:bottom w:val="nil"/>
              <w:right w:val="nil"/>
            </w:tcBorders>
            <w:shd w:val="clear" w:color="000000" w:fill="FFFFFF"/>
            <w:noWrap/>
            <w:vAlign w:val="center"/>
            <w:hideMark/>
          </w:tcPr>
          <w:p w14:paraId="6154110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711D44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37AAEAD3" w14:textId="77777777" w:rsidTr="00B775FB">
        <w:trPr>
          <w:trHeight w:val="240"/>
        </w:trPr>
        <w:tc>
          <w:tcPr>
            <w:tcW w:w="0" w:type="auto"/>
            <w:tcBorders>
              <w:top w:val="nil"/>
              <w:left w:val="nil"/>
              <w:bottom w:val="nil"/>
              <w:right w:val="nil"/>
            </w:tcBorders>
            <w:shd w:val="clear" w:color="auto" w:fill="auto"/>
            <w:noWrap/>
            <w:vAlign w:val="bottom"/>
            <w:hideMark/>
          </w:tcPr>
          <w:p w14:paraId="4FCC97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76DA2B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02</w:t>
            </w:r>
          </w:p>
        </w:tc>
        <w:tc>
          <w:tcPr>
            <w:tcW w:w="0" w:type="auto"/>
            <w:tcBorders>
              <w:top w:val="nil"/>
              <w:left w:val="nil"/>
              <w:bottom w:val="nil"/>
              <w:right w:val="nil"/>
            </w:tcBorders>
            <w:shd w:val="clear" w:color="000000" w:fill="FFFFFF"/>
            <w:noWrap/>
            <w:vAlign w:val="center"/>
            <w:hideMark/>
          </w:tcPr>
          <w:p w14:paraId="2ABD23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LUIZA HELENA FRANCISCA DA SILVA</w:t>
            </w:r>
          </w:p>
        </w:tc>
        <w:tc>
          <w:tcPr>
            <w:tcW w:w="0" w:type="auto"/>
            <w:tcBorders>
              <w:top w:val="nil"/>
              <w:left w:val="nil"/>
              <w:bottom w:val="nil"/>
              <w:right w:val="nil"/>
            </w:tcBorders>
            <w:shd w:val="clear" w:color="000000" w:fill="FFFFFF"/>
            <w:noWrap/>
            <w:vAlign w:val="center"/>
            <w:hideMark/>
          </w:tcPr>
          <w:p w14:paraId="350B04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74489895534</w:t>
            </w:r>
          </w:p>
        </w:tc>
        <w:tc>
          <w:tcPr>
            <w:tcW w:w="0" w:type="auto"/>
            <w:tcBorders>
              <w:top w:val="nil"/>
              <w:left w:val="nil"/>
              <w:bottom w:val="nil"/>
              <w:right w:val="nil"/>
            </w:tcBorders>
            <w:shd w:val="clear" w:color="000000" w:fill="FFFFFF"/>
            <w:noWrap/>
            <w:vAlign w:val="center"/>
            <w:hideMark/>
          </w:tcPr>
          <w:p w14:paraId="02C758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29.317,74</w:t>
            </w:r>
          </w:p>
        </w:tc>
        <w:tc>
          <w:tcPr>
            <w:tcW w:w="0" w:type="auto"/>
            <w:tcBorders>
              <w:top w:val="nil"/>
              <w:left w:val="nil"/>
              <w:bottom w:val="nil"/>
              <w:right w:val="nil"/>
            </w:tcBorders>
            <w:shd w:val="clear" w:color="000000" w:fill="FFFFFF"/>
            <w:noWrap/>
            <w:vAlign w:val="center"/>
            <w:hideMark/>
          </w:tcPr>
          <w:p w14:paraId="34A1A1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06072898" w14:textId="77777777" w:rsidTr="00B775FB">
        <w:trPr>
          <w:trHeight w:val="240"/>
        </w:trPr>
        <w:tc>
          <w:tcPr>
            <w:tcW w:w="0" w:type="auto"/>
            <w:tcBorders>
              <w:top w:val="nil"/>
              <w:left w:val="nil"/>
              <w:bottom w:val="nil"/>
              <w:right w:val="nil"/>
            </w:tcBorders>
            <w:shd w:val="clear" w:color="auto" w:fill="auto"/>
            <w:noWrap/>
            <w:vAlign w:val="bottom"/>
            <w:hideMark/>
          </w:tcPr>
          <w:p w14:paraId="32FF7F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0EC5DD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QD-F-LT-08</w:t>
            </w:r>
          </w:p>
        </w:tc>
        <w:tc>
          <w:tcPr>
            <w:tcW w:w="0" w:type="auto"/>
            <w:tcBorders>
              <w:top w:val="nil"/>
              <w:left w:val="nil"/>
              <w:bottom w:val="nil"/>
              <w:right w:val="nil"/>
            </w:tcBorders>
            <w:shd w:val="clear" w:color="000000" w:fill="FFFFFF"/>
            <w:noWrap/>
            <w:vAlign w:val="center"/>
            <w:hideMark/>
          </w:tcPr>
          <w:p w14:paraId="57BDA2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LUZIA ANDRADE DE CARVALHO SANTOS</w:t>
            </w:r>
          </w:p>
        </w:tc>
        <w:tc>
          <w:tcPr>
            <w:tcW w:w="0" w:type="auto"/>
            <w:tcBorders>
              <w:top w:val="nil"/>
              <w:left w:val="nil"/>
              <w:bottom w:val="nil"/>
              <w:right w:val="nil"/>
            </w:tcBorders>
            <w:shd w:val="clear" w:color="000000" w:fill="FFFFFF"/>
            <w:noWrap/>
            <w:vAlign w:val="center"/>
            <w:hideMark/>
          </w:tcPr>
          <w:p w14:paraId="21176D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00484937596</w:t>
            </w:r>
          </w:p>
        </w:tc>
        <w:tc>
          <w:tcPr>
            <w:tcW w:w="0" w:type="auto"/>
            <w:tcBorders>
              <w:top w:val="nil"/>
              <w:left w:val="nil"/>
              <w:bottom w:val="nil"/>
              <w:right w:val="nil"/>
            </w:tcBorders>
            <w:shd w:val="clear" w:color="000000" w:fill="FFFFFF"/>
            <w:noWrap/>
            <w:vAlign w:val="center"/>
            <w:hideMark/>
          </w:tcPr>
          <w:p w14:paraId="1AC6B0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45.228,10</w:t>
            </w:r>
          </w:p>
        </w:tc>
        <w:tc>
          <w:tcPr>
            <w:tcW w:w="0" w:type="auto"/>
            <w:tcBorders>
              <w:top w:val="nil"/>
              <w:left w:val="nil"/>
              <w:bottom w:val="nil"/>
              <w:right w:val="nil"/>
            </w:tcBorders>
            <w:shd w:val="clear" w:color="000000" w:fill="FFFFFF"/>
            <w:noWrap/>
            <w:vAlign w:val="center"/>
            <w:hideMark/>
          </w:tcPr>
          <w:p w14:paraId="536FE0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2B856DCB" w14:textId="77777777" w:rsidTr="00B775FB">
        <w:trPr>
          <w:trHeight w:val="240"/>
        </w:trPr>
        <w:tc>
          <w:tcPr>
            <w:tcW w:w="0" w:type="auto"/>
            <w:tcBorders>
              <w:top w:val="nil"/>
              <w:left w:val="nil"/>
              <w:bottom w:val="nil"/>
              <w:right w:val="nil"/>
            </w:tcBorders>
            <w:shd w:val="clear" w:color="auto" w:fill="auto"/>
            <w:noWrap/>
            <w:vAlign w:val="bottom"/>
            <w:hideMark/>
          </w:tcPr>
          <w:p w14:paraId="5BAD03B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177576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QD-G-LT-11</w:t>
            </w:r>
          </w:p>
        </w:tc>
        <w:tc>
          <w:tcPr>
            <w:tcW w:w="0" w:type="auto"/>
            <w:tcBorders>
              <w:top w:val="nil"/>
              <w:left w:val="nil"/>
              <w:bottom w:val="nil"/>
              <w:right w:val="nil"/>
            </w:tcBorders>
            <w:shd w:val="clear" w:color="000000" w:fill="FFFFFF"/>
            <w:noWrap/>
            <w:vAlign w:val="center"/>
            <w:hideMark/>
          </w:tcPr>
          <w:p w14:paraId="1050DF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LUZIA BITAR LORDELLO</w:t>
            </w:r>
          </w:p>
        </w:tc>
        <w:tc>
          <w:tcPr>
            <w:tcW w:w="0" w:type="auto"/>
            <w:tcBorders>
              <w:top w:val="nil"/>
              <w:left w:val="nil"/>
              <w:bottom w:val="nil"/>
              <w:right w:val="nil"/>
            </w:tcBorders>
            <w:shd w:val="clear" w:color="000000" w:fill="FFFFFF"/>
            <w:noWrap/>
            <w:vAlign w:val="center"/>
            <w:hideMark/>
          </w:tcPr>
          <w:p w14:paraId="098BBB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03982654530</w:t>
            </w:r>
          </w:p>
        </w:tc>
        <w:tc>
          <w:tcPr>
            <w:tcW w:w="0" w:type="auto"/>
            <w:tcBorders>
              <w:top w:val="nil"/>
              <w:left w:val="nil"/>
              <w:bottom w:val="nil"/>
              <w:right w:val="nil"/>
            </w:tcBorders>
            <w:shd w:val="clear" w:color="000000" w:fill="FFFFFF"/>
            <w:noWrap/>
            <w:vAlign w:val="center"/>
            <w:hideMark/>
          </w:tcPr>
          <w:p w14:paraId="50B4E7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22.588,90</w:t>
            </w:r>
          </w:p>
        </w:tc>
        <w:tc>
          <w:tcPr>
            <w:tcW w:w="0" w:type="auto"/>
            <w:tcBorders>
              <w:top w:val="nil"/>
              <w:left w:val="nil"/>
              <w:bottom w:val="nil"/>
              <w:right w:val="nil"/>
            </w:tcBorders>
            <w:shd w:val="clear" w:color="000000" w:fill="FFFFFF"/>
            <w:noWrap/>
            <w:vAlign w:val="center"/>
            <w:hideMark/>
          </w:tcPr>
          <w:p w14:paraId="4715D4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01/10/2023</w:t>
            </w:r>
          </w:p>
        </w:tc>
      </w:tr>
      <w:tr w:rsidR="00B775FB" w:rsidRPr="00B775FB" w14:paraId="76ACB841" w14:textId="77777777" w:rsidTr="00B775FB">
        <w:trPr>
          <w:trHeight w:val="240"/>
        </w:trPr>
        <w:tc>
          <w:tcPr>
            <w:tcW w:w="0" w:type="auto"/>
            <w:tcBorders>
              <w:top w:val="nil"/>
              <w:left w:val="nil"/>
              <w:bottom w:val="nil"/>
              <w:right w:val="nil"/>
            </w:tcBorders>
            <w:shd w:val="clear" w:color="auto" w:fill="auto"/>
            <w:noWrap/>
            <w:vAlign w:val="bottom"/>
            <w:hideMark/>
          </w:tcPr>
          <w:p w14:paraId="38D1C8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631637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02</w:t>
            </w:r>
          </w:p>
        </w:tc>
        <w:tc>
          <w:tcPr>
            <w:tcW w:w="0" w:type="auto"/>
            <w:tcBorders>
              <w:top w:val="nil"/>
              <w:left w:val="nil"/>
              <w:bottom w:val="nil"/>
              <w:right w:val="nil"/>
            </w:tcBorders>
            <w:shd w:val="clear" w:color="000000" w:fill="FFFFFF"/>
            <w:noWrap/>
            <w:vAlign w:val="center"/>
            <w:hideMark/>
          </w:tcPr>
          <w:p w14:paraId="665D84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LUZINEI EVANGELISTA DO NASCIMENTO</w:t>
            </w:r>
          </w:p>
        </w:tc>
        <w:tc>
          <w:tcPr>
            <w:tcW w:w="0" w:type="auto"/>
            <w:tcBorders>
              <w:top w:val="nil"/>
              <w:left w:val="nil"/>
              <w:bottom w:val="nil"/>
              <w:right w:val="nil"/>
            </w:tcBorders>
            <w:shd w:val="clear" w:color="000000" w:fill="FFFFFF"/>
            <w:noWrap/>
            <w:vAlign w:val="center"/>
            <w:hideMark/>
          </w:tcPr>
          <w:p w14:paraId="2CA739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41254533818</w:t>
            </w:r>
          </w:p>
        </w:tc>
        <w:tc>
          <w:tcPr>
            <w:tcW w:w="0" w:type="auto"/>
            <w:tcBorders>
              <w:top w:val="nil"/>
              <w:left w:val="nil"/>
              <w:bottom w:val="nil"/>
              <w:right w:val="nil"/>
            </w:tcBorders>
            <w:shd w:val="clear" w:color="000000" w:fill="FFFFFF"/>
            <w:noWrap/>
            <w:vAlign w:val="center"/>
            <w:hideMark/>
          </w:tcPr>
          <w:p w14:paraId="26663F8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32.603,62</w:t>
            </w:r>
          </w:p>
        </w:tc>
        <w:tc>
          <w:tcPr>
            <w:tcW w:w="0" w:type="auto"/>
            <w:tcBorders>
              <w:top w:val="nil"/>
              <w:left w:val="nil"/>
              <w:bottom w:val="nil"/>
              <w:right w:val="nil"/>
            </w:tcBorders>
            <w:shd w:val="clear" w:color="000000" w:fill="FFFFFF"/>
            <w:noWrap/>
            <w:vAlign w:val="center"/>
            <w:hideMark/>
          </w:tcPr>
          <w:p w14:paraId="3B9FA5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0C0FDF67" w14:textId="77777777" w:rsidTr="00B775FB">
        <w:trPr>
          <w:trHeight w:val="240"/>
        </w:trPr>
        <w:tc>
          <w:tcPr>
            <w:tcW w:w="0" w:type="auto"/>
            <w:tcBorders>
              <w:top w:val="nil"/>
              <w:left w:val="nil"/>
              <w:bottom w:val="nil"/>
              <w:right w:val="nil"/>
            </w:tcBorders>
            <w:shd w:val="clear" w:color="auto" w:fill="auto"/>
            <w:noWrap/>
            <w:vAlign w:val="bottom"/>
            <w:hideMark/>
          </w:tcPr>
          <w:p w14:paraId="5B2582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491CE5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QD-F-LT-03</w:t>
            </w:r>
          </w:p>
        </w:tc>
        <w:tc>
          <w:tcPr>
            <w:tcW w:w="0" w:type="auto"/>
            <w:tcBorders>
              <w:top w:val="nil"/>
              <w:left w:val="nil"/>
              <w:bottom w:val="nil"/>
              <w:right w:val="nil"/>
            </w:tcBorders>
            <w:shd w:val="clear" w:color="000000" w:fill="FFFFFF"/>
            <w:noWrap/>
            <w:vAlign w:val="center"/>
            <w:hideMark/>
          </w:tcPr>
          <w:p w14:paraId="74941E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715EE7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60E304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034FE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7EF40634" w14:textId="77777777" w:rsidTr="00B775FB">
        <w:trPr>
          <w:trHeight w:val="240"/>
        </w:trPr>
        <w:tc>
          <w:tcPr>
            <w:tcW w:w="0" w:type="auto"/>
            <w:tcBorders>
              <w:top w:val="nil"/>
              <w:left w:val="nil"/>
              <w:bottom w:val="nil"/>
              <w:right w:val="nil"/>
            </w:tcBorders>
            <w:shd w:val="clear" w:color="auto" w:fill="auto"/>
            <w:noWrap/>
            <w:vAlign w:val="bottom"/>
            <w:hideMark/>
          </w:tcPr>
          <w:p w14:paraId="57FA38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354A02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QD-F-LT-05</w:t>
            </w:r>
          </w:p>
        </w:tc>
        <w:tc>
          <w:tcPr>
            <w:tcW w:w="0" w:type="auto"/>
            <w:tcBorders>
              <w:top w:val="nil"/>
              <w:left w:val="nil"/>
              <w:bottom w:val="nil"/>
              <w:right w:val="nil"/>
            </w:tcBorders>
            <w:shd w:val="clear" w:color="000000" w:fill="FFFFFF"/>
            <w:noWrap/>
            <w:vAlign w:val="center"/>
            <w:hideMark/>
          </w:tcPr>
          <w:p w14:paraId="7355D7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3F2BDC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10B1DC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1273C9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B254427" w14:textId="77777777" w:rsidTr="00B775FB">
        <w:trPr>
          <w:trHeight w:val="240"/>
        </w:trPr>
        <w:tc>
          <w:tcPr>
            <w:tcW w:w="0" w:type="auto"/>
            <w:tcBorders>
              <w:top w:val="nil"/>
              <w:left w:val="nil"/>
              <w:bottom w:val="nil"/>
              <w:right w:val="nil"/>
            </w:tcBorders>
            <w:shd w:val="clear" w:color="auto" w:fill="auto"/>
            <w:noWrap/>
            <w:vAlign w:val="bottom"/>
            <w:hideMark/>
          </w:tcPr>
          <w:p w14:paraId="729EF1F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56B5CB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QD-F-LT-07</w:t>
            </w:r>
          </w:p>
        </w:tc>
        <w:tc>
          <w:tcPr>
            <w:tcW w:w="0" w:type="auto"/>
            <w:tcBorders>
              <w:top w:val="nil"/>
              <w:left w:val="nil"/>
              <w:bottom w:val="nil"/>
              <w:right w:val="nil"/>
            </w:tcBorders>
            <w:shd w:val="clear" w:color="000000" w:fill="FFFFFF"/>
            <w:noWrap/>
            <w:vAlign w:val="center"/>
            <w:hideMark/>
          </w:tcPr>
          <w:p w14:paraId="17538D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7B5BF5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11ECD1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451FAC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03148C1D" w14:textId="77777777" w:rsidTr="00B775FB">
        <w:trPr>
          <w:trHeight w:val="240"/>
        </w:trPr>
        <w:tc>
          <w:tcPr>
            <w:tcW w:w="0" w:type="auto"/>
            <w:tcBorders>
              <w:top w:val="nil"/>
              <w:left w:val="nil"/>
              <w:bottom w:val="nil"/>
              <w:right w:val="nil"/>
            </w:tcBorders>
            <w:shd w:val="clear" w:color="auto" w:fill="auto"/>
            <w:noWrap/>
            <w:vAlign w:val="bottom"/>
            <w:hideMark/>
          </w:tcPr>
          <w:p w14:paraId="0FB485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B7176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QD-F-LT-09</w:t>
            </w:r>
          </w:p>
        </w:tc>
        <w:tc>
          <w:tcPr>
            <w:tcW w:w="0" w:type="auto"/>
            <w:tcBorders>
              <w:top w:val="nil"/>
              <w:left w:val="nil"/>
              <w:bottom w:val="nil"/>
              <w:right w:val="nil"/>
            </w:tcBorders>
            <w:shd w:val="clear" w:color="000000" w:fill="FFFFFF"/>
            <w:noWrap/>
            <w:vAlign w:val="center"/>
            <w:hideMark/>
          </w:tcPr>
          <w:p w14:paraId="6ACEB8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MABIA SANTOS REBOUCAS</w:t>
            </w:r>
          </w:p>
        </w:tc>
        <w:tc>
          <w:tcPr>
            <w:tcW w:w="0" w:type="auto"/>
            <w:tcBorders>
              <w:top w:val="nil"/>
              <w:left w:val="nil"/>
              <w:bottom w:val="nil"/>
              <w:right w:val="nil"/>
            </w:tcBorders>
            <w:shd w:val="clear" w:color="000000" w:fill="FFFFFF"/>
            <w:noWrap/>
            <w:vAlign w:val="center"/>
            <w:hideMark/>
          </w:tcPr>
          <w:p w14:paraId="1784C8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03516391529</w:t>
            </w:r>
          </w:p>
        </w:tc>
        <w:tc>
          <w:tcPr>
            <w:tcW w:w="0" w:type="auto"/>
            <w:tcBorders>
              <w:top w:val="nil"/>
              <w:left w:val="nil"/>
              <w:bottom w:val="nil"/>
              <w:right w:val="nil"/>
            </w:tcBorders>
            <w:shd w:val="clear" w:color="000000" w:fill="FFFFFF"/>
            <w:noWrap/>
            <w:vAlign w:val="center"/>
            <w:hideMark/>
          </w:tcPr>
          <w:p w14:paraId="5C140B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80D58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7663E5B" w14:textId="77777777" w:rsidTr="00B775FB">
        <w:trPr>
          <w:trHeight w:val="240"/>
        </w:trPr>
        <w:tc>
          <w:tcPr>
            <w:tcW w:w="0" w:type="auto"/>
            <w:tcBorders>
              <w:top w:val="nil"/>
              <w:left w:val="nil"/>
              <w:bottom w:val="nil"/>
              <w:right w:val="nil"/>
            </w:tcBorders>
            <w:shd w:val="clear" w:color="auto" w:fill="auto"/>
            <w:noWrap/>
            <w:vAlign w:val="bottom"/>
            <w:hideMark/>
          </w:tcPr>
          <w:p w14:paraId="464FED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035C23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45</w:t>
            </w:r>
          </w:p>
        </w:tc>
        <w:tc>
          <w:tcPr>
            <w:tcW w:w="0" w:type="auto"/>
            <w:tcBorders>
              <w:top w:val="nil"/>
              <w:left w:val="nil"/>
              <w:bottom w:val="nil"/>
              <w:right w:val="nil"/>
            </w:tcBorders>
            <w:shd w:val="clear" w:color="000000" w:fill="FFFFFF"/>
            <w:noWrap/>
            <w:vAlign w:val="center"/>
            <w:hideMark/>
          </w:tcPr>
          <w:p w14:paraId="00BA0B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MACALVINI DE SANTANA SANTOS</w:t>
            </w:r>
          </w:p>
        </w:tc>
        <w:tc>
          <w:tcPr>
            <w:tcW w:w="0" w:type="auto"/>
            <w:tcBorders>
              <w:top w:val="nil"/>
              <w:left w:val="nil"/>
              <w:bottom w:val="nil"/>
              <w:right w:val="nil"/>
            </w:tcBorders>
            <w:shd w:val="clear" w:color="000000" w:fill="FFFFFF"/>
            <w:noWrap/>
            <w:vAlign w:val="center"/>
            <w:hideMark/>
          </w:tcPr>
          <w:p w14:paraId="7C4613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04838611544</w:t>
            </w:r>
          </w:p>
        </w:tc>
        <w:tc>
          <w:tcPr>
            <w:tcW w:w="0" w:type="auto"/>
            <w:tcBorders>
              <w:top w:val="nil"/>
              <w:left w:val="nil"/>
              <w:bottom w:val="nil"/>
              <w:right w:val="nil"/>
            </w:tcBorders>
            <w:shd w:val="clear" w:color="000000" w:fill="FFFFFF"/>
            <w:noWrap/>
            <w:vAlign w:val="center"/>
            <w:hideMark/>
          </w:tcPr>
          <w:p w14:paraId="275A03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60.702,76</w:t>
            </w:r>
          </w:p>
        </w:tc>
        <w:tc>
          <w:tcPr>
            <w:tcW w:w="0" w:type="auto"/>
            <w:tcBorders>
              <w:top w:val="nil"/>
              <w:left w:val="nil"/>
              <w:bottom w:val="nil"/>
              <w:right w:val="nil"/>
            </w:tcBorders>
            <w:shd w:val="clear" w:color="000000" w:fill="FFFFFF"/>
            <w:noWrap/>
            <w:vAlign w:val="center"/>
            <w:hideMark/>
          </w:tcPr>
          <w:p w14:paraId="433BC7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3E09D752" w14:textId="77777777" w:rsidTr="00B775FB">
        <w:trPr>
          <w:trHeight w:val="240"/>
        </w:trPr>
        <w:tc>
          <w:tcPr>
            <w:tcW w:w="0" w:type="auto"/>
            <w:tcBorders>
              <w:top w:val="nil"/>
              <w:left w:val="nil"/>
              <w:bottom w:val="nil"/>
              <w:right w:val="nil"/>
            </w:tcBorders>
            <w:shd w:val="clear" w:color="auto" w:fill="auto"/>
            <w:noWrap/>
            <w:vAlign w:val="bottom"/>
            <w:hideMark/>
          </w:tcPr>
          <w:p w14:paraId="587325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546787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19</w:t>
            </w:r>
          </w:p>
        </w:tc>
        <w:tc>
          <w:tcPr>
            <w:tcW w:w="0" w:type="auto"/>
            <w:tcBorders>
              <w:top w:val="nil"/>
              <w:left w:val="nil"/>
              <w:bottom w:val="nil"/>
              <w:right w:val="nil"/>
            </w:tcBorders>
            <w:shd w:val="clear" w:color="000000" w:fill="FFFFFF"/>
            <w:noWrap/>
            <w:vAlign w:val="center"/>
            <w:hideMark/>
          </w:tcPr>
          <w:p w14:paraId="22D913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MAGDA TEREZA OLIVEIRA DANTAS MARCELINO</w:t>
            </w:r>
          </w:p>
        </w:tc>
        <w:tc>
          <w:tcPr>
            <w:tcW w:w="0" w:type="auto"/>
            <w:tcBorders>
              <w:top w:val="nil"/>
              <w:left w:val="nil"/>
              <w:bottom w:val="nil"/>
              <w:right w:val="nil"/>
            </w:tcBorders>
            <w:shd w:val="clear" w:color="000000" w:fill="FFFFFF"/>
            <w:noWrap/>
            <w:vAlign w:val="center"/>
            <w:hideMark/>
          </w:tcPr>
          <w:p w14:paraId="7CC976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40812855515</w:t>
            </w:r>
          </w:p>
        </w:tc>
        <w:tc>
          <w:tcPr>
            <w:tcW w:w="0" w:type="auto"/>
            <w:tcBorders>
              <w:top w:val="nil"/>
              <w:left w:val="nil"/>
              <w:bottom w:val="nil"/>
              <w:right w:val="nil"/>
            </w:tcBorders>
            <w:shd w:val="clear" w:color="000000" w:fill="FFFFFF"/>
            <w:noWrap/>
            <w:vAlign w:val="center"/>
            <w:hideMark/>
          </w:tcPr>
          <w:p w14:paraId="57E585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1B3E3F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35E5D184" w14:textId="77777777" w:rsidTr="00B775FB">
        <w:trPr>
          <w:trHeight w:val="240"/>
        </w:trPr>
        <w:tc>
          <w:tcPr>
            <w:tcW w:w="0" w:type="auto"/>
            <w:tcBorders>
              <w:top w:val="nil"/>
              <w:left w:val="nil"/>
              <w:bottom w:val="nil"/>
              <w:right w:val="nil"/>
            </w:tcBorders>
            <w:shd w:val="clear" w:color="auto" w:fill="auto"/>
            <w:noWrap/>
            <w:vAlign w:val="bottom"/>
            <w:hideMark/>
          </w:tcPr>
          <w:p w14:paraId="1A962C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0E4716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27</w:t>
            </w:r>
          </w:p>
        </w:tc>
        <w:tc>
          <w:tcPr>
            <w:tcW w:w="0" w:type="auto"/>
            <w:tcBorders>
              <w:top w:val="nil"/>
              <w:left w:val="nil"/>
              <w:bottom w:val="nil"/>
              <w:right w:val="nil"/>
            </w:tcBorders>
            <w:shd w:val="clear" w:color="000000" w:fill="FFFFFF"/>
            <w:noWrap/>
            <w:vAlign w:val="center"/>
            <w:hideMark/>
          </w:tcPr>
          <w:p w14:paraId="583DF8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MAGNO DIAS DE CARVALHO</w:t>
            </w:r>
          </w:p>
        </w:tc>
        <w:tc>
          <w:tcPr>
            <w:tcW w:w="0" w:type="auto"/>
            <w:tcBorders>
              <w:top w:val="nil"/>
              <w:left w:val="nil"/>
              <w:bottom w:val="nil"/>
              <w:right w:val="nil"/>
            </w:tcBorders>
            <w:shd w:val="clear" w:color="000000" w:fill="FFFFFF"/>
            <w:noWrap/>
            <w:vAlign w:val="center"/>
            <w:hideMark/>
          </w:tcPr>
          <w:p w14:paraId="5C634C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06839484580</w:t>
            </w:r>
          </w:p>
        </w:tc>
        <w:tc>
          <w:tcPr>
            <w:tcW w:w="0" w:type="auto"/>
            <w:tcBorders>
              <w:top w:val="nil"/>
              <w:left w:val="nil"/>
              <w:bottom w:val="nil"/>
              <w:right w:val="nil"/>
            </w:tcBorders>
            <w:shd w:val="clear" w:color="000000" w:fill="FFFFFF"/>
            <w:noWrap/>
            <w:vAlign w:val="center"/>
            <w:hideMark/>
          </w:tcPr>
          <w:p w14:paraId="6889AC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58.420,27</w:t>
            </w:r>
          </w:p>
        </w:tc>
        <w:tc>
          <w:tcPr>
            <w:tcW w:w="0" w:type="auto"/>
            <w:tcBorders>
              <w:top w:val="nil"/>
              <w:left w:val="nil"/>
              <w:bottom w:val="nil"/>
              <w:right w:val="nil"/>
            </w:tcBorders>
            <w:shd w:val="clear" w:color="000000" w:fill="FFFFFF"/>
            <w:noWrap/>
            <w:vAlign w:val="center"/>
            <w:hideMark/>
          </w:tcPr>
          <w:p w14:paraId="049A7E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35D1B86F" w14:textId="77777777" w:rsidTr="00B775FB">
        <w:trPr>
          <w:trHeight w:val="240"/>
        </w:trPr>
        <w:tc>
          <w:tcPr>
            <w:tcW w:w="0" w:type="auto"/>
            <w:tcBorders>
              <w:top w:val="nil"/>
              <w:left w:val="nil"/>
              <w:bottom w:val="nil"/>
              <w:right w:val="nil"/>
            </w:tcBorders>
            <w:shd w:val="clear" w:color="auto" w:fill="auto"/>
            <w:noWrap/>
            <w:vAlign w:val="bottom"/>
            <w:hideMark/>
          </w:tcPr>
          <w:p w14:paraId="4CA395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3AB527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05</w:t>
            </w:r>
          </w:p>
        </w:tc>
        <w:tc>
          <w:tcPr>
            <w:tcW w:w="0" w:type="auto"/>
            <w:tcBorders>
              <w:top w:val="nil"/>
              <w:left w:val="nil"/>
              <w:bottom w:val="nil"/>
              <w:right w:val="nil"/>
            </w:tcBorders>
            <w:shd w:val="clear" w:color="000000" w:fill="FFFFFF"/>
            <w:noWrap/>
            <w:vAlign w:val="center"/>
            <w:hideMark/>
          </w:tcPr>
          <w:p w14:paraId="52B501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MAIARA PEREIRA FERNANDES</w:t>
            </w:r>
          </w:p>
        </w:tc>
        <w:tc>
          <w:tcPr>
            <w:tcW w:w="0" w:type="auto"/>
            <w:tcBorders>
              <w:top w:val="nil"/>
              <w:left w:val="nil"/>
              <w:bottom w:val="nil"/>
              <w:right w:val="nil"/>
            </w:tcBorders>
            <w:shd w:val="clear" w:color="000000" w:fill="FFFFFF"/>
            <w:noWrap/>
            <w:vAlign w:val="center"/>
            <w:hideMark/>
          </w:tcPr>
          <w:p w14:paraId="04F7C0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06992760556</w:t>
            </w:r>
          </w:p>
        </w:tc>
        <w:tc>
          <w:tcPr>
            <w:tcW w:w="0" w:type="auto"/>
            <w:tcBorders>
              <w:top w:val="nil"/>
              <w:left w:val="nil"/>
              <w:bottom w:val="nil"/>
              <w:right w:val="nil"/>
            </w:tcBorders>
            <w:shd w:val="clear" w:color="000000" w:fill="FFFFFF"/>
            <w:noWrap/>
            <w:vAlign w:val="center"/>
            <w:hideMark/>
          </w:tcPr>
          <w:p w14:paraId="2F9DCC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47.066,02</w:t>
            </w:r>
          </w:p>
        </w:tc>
        <w:tc>
          <w:tcPr>
            <w:tcW w:w="0" w:type="auto"/>
            <w:tcBorders>
              <w:top w:val="nil"/>
              <w:left w:val="nil"/>
              <w:bottom w:val="nil"/>
              <w:right w:val="nil"/>
            </w:tcBorders>
            <w:shd w:val="clear" w:color="000000" w:fill="FFFFFF"/>
            <w:noWrap/>
            <w:vAlign w:val="center"/>
            <w:hideMark/>
          </w:tcPr>
          <w:p w14:paraId="53C489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27AFEE40" w14:textId="77777777" w:rsidTr="00B775FB">
        <w:trPr>
          <w:trHeight w:val="240"/>
        </w:trPr>
        <w:tc>
          <w:tcPr>
            <w:tcW w:w="0" w:type="auto"/>
            <w:tcBorders>
              <w:top w:val="nil"/>
              <w:left w:val="nil"/>
              <w:bottom w:val="nil"/>
              <w:right w:val="nil"/>
            </w:tcBorders>
            <w:shd w:val="clear" w:color="auto" w:fill="auto"/>
            <w:noWrap/>
            <w:vAlign w:val="bottom"/>
            <w:hideMark/>
          </w:tcPr>
          <w:p w14:paraId="499D5A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34B555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23</w:t>
            </w:r>
          </w:p>
        </w:tc>
        <w:tc>
          <w:tcPr>
            <w:tcW w:w="0" w:type="auto"/>
            <w:tcBorders>
              <w:top w:val="nil"/>
              <w:left w:val="nil"/>
              <w:bottom w:val="nil"/>
              <w:right w:val="nil"/>
            </w:tcBorders>
            <w:shd w:val="clear" w:color="000000" w:fill="FFFFFF"/>
            <w:noWrap/>
            <w:vAlign w:val="center"/>
            <w:hideMark/>
          </w:tcPr>
          <w:p w14:paraId="2B95DE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MAICON SILVA DE OLIVEIRA</w:t>
            </w:r>
          </w:p>
        </w:tc>
        <w:tc>
          <w:tcPr>
            <w:tcW w:w="0" w:type="auto"/>
            <w:tcBorders>
              <w:top w:val="nil"/>
              <w:left w:val="nil"/>
              <w:bottom w:val="nil"/>
              <w:right w:val="nil"/>
            </w:tcBorders>
            <w:shd w:val="clear" w:color="000000" w:fill="FFFFFF"/>
            <w:noWrap/>
            <w:vAlign w:val="center"/>
            <w:hideMark/>
          </w:tcPr>
          <w:p w14:paraId="2F72E2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01923709526</w:t>
            </w:r>
          </w:p>
        </w:tc>
        <w:tc>
          <w:tcPr>
            <w:tcW w:w="0" w:type="auto"/>
            <w:tcBorders>
              <w:top w:val="nil"/>
              <w:left w:val="nil"/>
              <w:bottom w:val="nil"/>
              <w:right w:val="nil"/>
            </w:tcBorders>
            <w:shd w:val="clear" w:color="000000" w:fill="FFFFFF"/>
            <w:noWrap/>
            <w:vAlign w:val="center"/>
            <w:hideMark/>
          </w:tcPr>
          <w:p w14:paraId="656EA2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61.191,94</w:t>
            </w:r>
          </w:p>
        </w:tc>
        <w:tc>
          <w:tcPr>
            <w:tcW w:w="0" w:type="auto"/>
            <w:tcBorders>
              <w:top w:val="nil"/>
              <w:left w:val="nil"/>
              <w:bottom w:val="nil"/>
              <w:right w:val="nil"/>
            </w:tcBorders>
            <w:shd w:val="clear" w:color="000000" w:fill="FFFFFF"/>
            <w:noWrap/>
            <w:vAlign w:val="center"/>
            <w:hideMark/>
          </w:tcPr>
          <w:p w14:paraId="60513D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142A6620" w14:textId="77777777" w:rsidTr="00B775FB">
        <w:trPr>
          <w:trHeight w:val="240"/>
        </w:trPr>
        <w:tc>
          <w:tcPr>
            <w:tcW w:w="0" w:type="auto"/>
            <w:tcBorders>
              <w:top w:val="nil"/>
              <w:left w:val="nil"/>
              <w:bottom w:val="nil"/>
              <w:right w:val="nil"/>
            </w:tcBorders>
            <w:shd w:val="clear" w:color="auto" w:fill="auto"/>
            <w:noWrap/>
            <w:vAlign w:val="bottom"/>
            <w:hideMark/>
          </w:tcPr>
          <w:p w14:paraId="2353D5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6242E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QD-B6-LT-07</w:t>
            </w:r>
          </w:p>
        </w:tc>
        <w:tc>
          <w:tcPr>
            <w:tcW w:w="0" w:type="auto"/>
            <w:tcBorders>
              <w:top w:val="nil"/>
              <w:left w:val="nil"/>
              <w:bottom w:val="nil"/>
              <w:right w:val="nil"/>
            </w:tcBorders>
            <w:shd w:val="clear" w:color="000000" w:fill="FFFFFF"/>
            <w:noWrap/>
            <w:vAlign w:val="center"/>
            <w:hideMark/>
          </w:tcPr>
          <w:p w14:paraId="3C7D3F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MAILANE SOUZA COSTA</w:t>
            </w:r>
          </w:p>
        </w:tc>
        <w:tc>
          <w:tcPr>
            <w:tcW w:w="0" w:type="auto"/>
            <w:tcBorders>
              <w:top w:val="nil"/>
              <w:left w:val="nil"/>
              <w:bottom w:val="nil"/>
              <w:right w:val="nil"/>
            </w:tcBorders>
            <w:shd w:val="clear" w:color="000000" w:fill="FFFFFF"/>
            <w:noWrap/>
            <w:vAlign w:val="center"/>
            <w:hideMark/>
          </w:tcPr>
          <w:p w14:paraId="2C0BF8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02877069583</w:t>
            </w:r>
          </w:p>
        </w:tc>
        <w:tc>
          <w:tcPr>
            <w:tcW w:w="0" w:type="auto"/>
            <w:tcBorders>
              <w:top w:val="nil"/>
              <w:left w:val="nil"/>
              <w:bottom w:val="nil"/>
              <w:right w:val="nil"/>
            </w:tcBorders>
            <w:shd w:val="clear" w:color="000000" w:fill="FFFFFF"/>
            <w:noWrap/>
            <w:vAlign w:val="center"/>
            <w:hideMark/>
          </w:tcPr>
          <w:p w14:paraId="624D91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57.315,40</w:t>
            </w:r>
          </w:p>
        </w:tc>
        <w:tc>
          <w:tcPr>
            <w:tcW w:w="0" w:type="auto"/>
            <w:tcBorders>
              <w:top w:val="nil"/>
              <w:left w:val="nil"/>
              <w:bottom w:val="nil"/>
              <w:right w:val="nil"/>
            </w:tcBorders>
            <w:shd w:val="clear" w:color="000000" w:fill="FFFFFF"/>
            <w:noWrap/>
            <w:vAlign w:val="center"/>
            <w:hideMark/>
          </w:tcPr>
          <w:p w14:paraId="54E5EF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53F7ED50" w14:textId="77777777" w:rsidTr="00B775FB">
        <w:trPr>
          <w:trHeight w:val="240"/>
        </w:trPr>
        <w:tc>
          <w:tcPr>
            <w:tcW w:w="0" w:type="auto"/>
            <w:tcBorders>
              <w:top w:val="nil"/>
              <w:left w:val="nil"/>
              <w:bottom w:val="nil"/>
              <w:right w:val="nil"/>
            </w:tcBorders>
            <w:shd w:val="clear" w:color="auto" w:fill="auto"/>
            <w:noWrap/>
            <w:vAlign w:val="bottom"/>
            <w:hideMark/>
          </w:tcPr>
          <w:p w14:paraId="399C8B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45AFF2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44</w:t>
            </w:r>
          </w:p>
        </w:tc>
        <w:tc>
          <w:tcPr>
            <w:tcW w:w="0" w:type="auto"/>
            <w:tcBorders>
              <w:top w:val="nil"/>
              <w:left w:val="nil"/>
              <w:bottom w:val="nil"/>
              <w:right w:val="nil"/>
            </w:tcBorders>
            <w:shd w:val="clear" w:color="000000" w:fill="FFFFFF"/>
            <w:noWrap/>
            <w:vAlign w:val="center"/>
            <w:hideMark/>
          </w:tcPr>
          <w:p w14:paraId="09EAEA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MAÍSA SILVA CONCEIÇÃO</w:t>
            </w:r>
          </w:p>
        </w:tc>
        <w:tc>
          <w:tcPr>
            <w:tcW w:w="0" w:type="auto"/>
            <w:tcBorders>
              <w:top w:val="nil"/>
              <w:left w:val="nil"/>
              <w:bottom w:val="nil"/>
              <w:right w:val="nil"/>
            </w:tcBorders>
            <w:shd w:val="clear" w:color="000000" w:fill="FFFFFF"/>
            <w:noWrap/>
            <w:vAlign w:val="center"/>
            <w:hideMark/>
          </w:tcPr>
          <w:p w14:paraId="142149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05564739574</w:t>
            </w:r>
          </w:p>
        </w:tc>
        <w:tc>
          <w:tcPr>
            <w:tcW w:w="0" w:type="auto"/>
            <w:tcBorders>
              <w:top w:val="nil"/>
              <w:left w:val="nil"/>
              <w:bottom w:val="nil"/>
              <w:right w:val="nil"/>
            </w:tcBorders>
            <w:shd w:val="clear" w:color="000000" w:fill="FFFFFF"/>
            <w:noWrap/>
            <w:vAlign w:val="center"/>
            <w:hideMark/>
          </w:tcPr>
          <w:p w14:paraId="5C1B810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57.275,20</w:t>
            </w:r>
          </w:p>
        </w:tc>
        <w:tc>
          <w:tcPr>
            <w:tcW w:w="0" w:type="auto"/>
            <w:tcBorders>
              <w:top w:val="nil"/>
              <w:left w:val="nil"/>
              <w:bottom w:val="nil"/>
              <w:right w:val="nil"/>
            </w:tcBorders>
            <w:shd w:val="clear" w:color="000000" w:fill="FFFFFF"/>
            <w:noWrap/>
            <w:vAlign w:val="center"/>
            <w:hideMark/>
          </w:tcPr>
          <w:p w14:paraId="26317F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2173AD6F" w14:textId="77777777" w:rsidTr="00B775FB">
        <w:trPr>
          <w:trHeight w:val="240"/>
        </w:trPr>
        <w:tc>
          <w:tcPr>
            <w:tcW w:w="0" w:type="auto"/>
            <w:tcBorders>
              <w:top w:val="nil"/>
              <w:left w:val="nil"/>
              <w:bottom w:val="nil"/>
              <w:right w:val="nil"/>
            </w:tcBorders>
            <w:shd w:val="clear" w:color="auto" w:fill="auto"/>
            <w:noWrap/>
            <w:vAlign w:val="bottom"/>
            <w:hideMark/>
          </w:tcPr>
          <w:p w14:paraId="6957F7C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6EC915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58</w:t>
            </w:r>
          </w:p>
        </w:tc>
        <w:tc>
          <w:tcPr>
            <w:tcW w:w="0" w:type="auto"/>
            <w:tcBorders>
              <w:top w:val="nil"/>
              <w:left w:val="nil"/>
              <w:bottom w:val="nil"/>
              <w:right w:val="nil"/>
            </w:tcBorders>
            <w:shd w:val="clear" w:color="000000" w:fill="FFFFFF"/>
            <w:noWrap/>
            <w:vAlign w:val="center"/>
            <w:hideMark/>
          </w:tcPr>
          <w:p w14:paraId="3337E2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MALENA DOS SANTOS NASCIMENTO</w:t>
            </w:r>
          </w:p>
        </w:tc>
        <w:tc>
          <w:tcPr>
            <w:tcW w:w="0" w:type="auto"/>
            <w:tcBorders>
              <w:top w:val="nil"/>
              <w:left w:val="nil"/>
              <w:bottom w:val="nil"/>
              <w:right w:val="nil"/>
            </w:tcBorders>
            <w:shd w:val="clear" w:color="000000" w:fill="FFFFFF"/>
            <w:noWrap/>
            <w:vAlign w:val="center"/>
            <w:hideMark/>
          </w:tcPr>
          <w:p w14:paraId="020348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07545005511</w:t>
            </w:r>
          </w:p>
        </w:tc>
        <w:tc>
          <w:tcPr>
            <w:tcW w:w="0" w:type="auto"/>
            <w:tcBorders>
              <w:top w:val="nil"/>
              <w:left w:val="nil"/>
              <w:bottom w:val="nil"/>
              <w:right w:val="nil"/>
            </w:tcBorders>
            <w:shd w:val="clear" w:color="000000" w:fill="FFFFFF"/>
            <w:noWrap/>
            <w:vAlign w:val="center"/>
            <w:hideMark/>
          </w:tcPr>
          <w:p w14:paraId="530330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57.232,13</w:t>
            </w:r>
          </w:p>
        </w:tc>
        <w:tc>
          <w:tcPr>
            <w:tcW w:w="0" w:type="auto"/>
            <w:tcBorders>
              <w:top w:val="nil"/>
              <w:left w:val="nil"/>
              <w:bottom w:val="nil"/>
              <w:right w:val="nil"/>
            </w:tcBorders>
            <w:shd w:val="clear" w:color="000000" w:fill="FFFFFF"/>
            <w:noWrap/>
            <w:vAlign w:val="center"/>
            <w:hideMark/>
          </w:tcPr>
          <w:p w14:paraId="3C72F6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1DB45541" w14:textId="77777777" w:rsidTr="00B775FB">
        <w:trPr>
          <w:trHeight w:val="240"/>
        </w:trPr>
        <w:tc>
          <w:tcPr>
            <w:tcW w:w="0" w:type="auto"/>
            <w:tcBorders>
              <w:top w:val="nil"/>
              <w:left w:val="nil"/>
              <w:bottom w:val="nil"/>
              <w:right w:val="nil"/>
            </w:tcBorders>
            <w:shd w:val="clear" w:color="auto" w:fill="auto"/>
            <w:noWrap/>
            <w:vAlign w:val="bottom"/>
            <w:hideMark/>
          </w:tcPr>
          <w:p w14:paraId="6DD138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0E6A4F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01-LT 05</w:t>
            </w:r>
          </w:p>
        </w:tc>
        <w:tc>
          <w:tcPr>
            <w:tcW w:w="0" w:type="auto"/>
            <w:tcBorders>
              <w:top w:val="nil"/>
              <w:left w:val="nil"/>
              <w:bottom w:val="nil"/>
              <w:right w:val="nil"/>
            </w:tcBorders>
            <w:shd w:val="clear" w:color="000000" w:fill="FFFFFF"/>
            <w:noWrap/>
            <w:vAlign w:val="center"/>
            <w:hideMark/>
          </w:tcPr>
          <w:p w14:paraId="1F812D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MANUELA SANTOS DOS SANTOS</w:t>
            </w:r>
          </w:p>
        </w:tc>
        <w:tc>
          <w:tcPr>
            <w:tcW w:w="0" w:type="auto"/>
            <w:tcBorders>
              <w:top w:val="nil"/>
              <w:left w:val="nil"/>
              <w:bottom w:val="nil"/>
              <w:right w:val="nil"/>
            </w:tcBorders>
            <w:shd w:val="clear" w:color="000000" w:fill="FFFFFF"/>
            <w:noWrap/>
            <w:vAlign w:val="center"/>
            <w:hideMark/>
          </w:tcPr>
          <w:p w14:paraId="39A8F7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05519305510</w:t>
            </w:r>
          </w:p>
        </w:tc>
        <w:tc>
          <w:tcPr>
            <w:tcW w:w="0" w:type="auto"/>
            <w:tcBorders>
              <w:top w:val="nil"/>
              <w:left w:val="nil"/>
              <w:bottom w:val="nil"/>
              <w:right w:val="nil"/>
            </w:tcBorders>
            <w:shd w:val="clear" w:color="000000" w:fill="FFFFFF"/>
            <w:noWrap/>
            <w:vAlign w:val="center"/>
            <w:hideMark/>
          </w:tcPr>
          <w:p w14:paraId="222140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85.191,03</w:t>
            </w:r>
          </w:p>
        </w:tc>
        <w:tc>
          <w:tcPr>
            <w:tcW w:w="0" w:type="auto"/>
            <w:tcBorders>
              <w:top w:val="nil"/>
              <w:left w:val="nil"/>
              <w:bottom w:val="nil"/>
              <w:right w:val="nil"/>
            </w:tcBorders>
            <w:shd w:val="clear" w:color="000000" w:fill="FFFFFF"/>
            <w:noWrap/>
            <w:vAlign w:val="center"/>
            <w:hideMark/>
          </w:tcPr>
          <w:p w14:paraId="70C056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5F553F45" w14:textId="77777777" w:rsidTr="00B775FB">
        <w:trPr>
          <w:trHeight w:val="240"/>
        </w:trPr>
        <w:tc>
          <w:tcPr>
            <w:tcW w:w="0" w:type="auto"/>
            <w:tcBorders>
              <w:top w:val="nil"/>
              <w:left w:val="nil"/>
              <w:bottom w:val="nil"/>
              <w:right w:val="nil"/>
            </w:tcBorders>
            <w:shd w:val="clear" w:color="auto" w:fill="auto"/>
            <w:noWrap/>
            <w:vAlign w:val="bottom"/>
            <w:hideMark/>
          </w:tcPr>
          <w:p w14:paraId="2A3753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2788CB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09</w:t>
            </w:r>
          </w:p>
        </w:tc>
        <w:tc>
          <w:tcPr>
            <w:tcW w:w="0" w:type="auto"/>
            <w:tcBorders>
              <w:top w:val="nil"/>
              <w:left w:val="nil"/>
              <w:bottom w:val="nil"/>
              <w:right w:val="nil"/>
            </w:tcBorders>
            <w:shd w:val="clear" w:color="000000" w:fill="FFFFFF"/>
            <w:noWrap/>
            <w:vAlign w:val="center"/>
            <w:hideMark/>
          </w:tcPr>
          <w:p w14:paraId="45FB6D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MARA REGINA NASCIMENTO DA SILVA</w:t>
            </w:r>
          </w:p>
        </w:tc>
        <w:tc>
          <w:tcPr>
            <w:tcW w:w="0" w:type="auto"/>
            <w:tcBorders>
              <w:top w:val="nil"/>
              <w:left w:val="nil"/>
              <w:bottom w:val="nil"/>
              <w:right w:val="nil"/>
            </w:tcBorders>
            <w:shd w:val="clear" w:color="000000" w:fill="FFFFFF"/>
            <w:noWrap/>
            <w:vAlign w:val="center"/>
            <w:hideMark/>
          </w:tcPr>
          <w:p w14:paraId="59B671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00274456583</w:t>
            </w:r>
          </w:p>
        </w:tc>
        <w:tc>
          <w:tcPr>
            <w:tcW w:w="0" w:type="auto"/>
            <w:tcBorders>
              <w:top w:val="nil"/>
              <w:left w:val="nil"/>
              <w:bottom w:val="nil"/>
              <w:right w:val="nil"/>
            </w:tcBorders>
            <w:shd w:val="clear" w:color="000000" w:fill="FFFFFF"/>
            <w:noWrap/>
            <w:vAlign w:val="center"/>
            <w:hideMark/>
          </w:tcPr>
          <w:p w14:paraId="4734B91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55.012,05</w:t>
            </w:r>
          </w:p>
        </w:tc>
        <w:tc>
          <w:tcPr>
            <w:tcW w:w="0" w:type="auto"/>
            <w:tcBorders>
              <w:top w:val="nil"/>
              <w:left w:val="nil"/>
              <w:bottom w:val="nil"/>
              <w:right w:val="nil"/>
            </w:tcBorders>
            <w:shd w:val="clear" w:color="000000" w:fill="FFFFFF"/>
            <w:noWrap/>
            <w:vAlign w:val="center"/>
            <w:hideMark/>
          </w:tcPr>
          <w:p w14:paraId="4CAE8C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BACE952" w14:textId="77777777" w:rsidTr="00B775FB">
        <w:trPr>
          <w:trHeight w:val="240"/>
        </w:trPr>
        <w:tc>
          <w:tcPr>
            <w:tcW w:w="0" w:type="auto"/>
            <w:tcBorders>
              <w:top w:val="nil"/>
              <w:left w:val="nil"/>
              <w:bottom w:val="nil"/>
              <w:right w:val="nil"/>
            </w:tcBorders>
            <w:shd w:val="clear" w:color="auto" w:fill="auto"/>
            <w:noWrap/>
            <w:vAlign w:val="bottom"/>
            <w:hideMark/>
          </w:tcPr>
          <w:p w14:paraId="64692A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319FF5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09</w:t>
            </w:r>
          </w:p>
        </w:tc>
        <w:tc>
          <w:tcPr>
            <w:tcW w:w="0" w:type="auto"/>
            <w:tcBorders>
              <w:top w:val="nil"/>
              <w:left w:val="nil"/>
              <w:bottom w:val="nil"/>
              <w:right w:val="nil"/>
            </w:tcBorders>
            <w:shd w:val="clear" w:color="000000" w:fill="FFFFFF"/>
            <w:noWrap/>
            <w:vAlign w:val="center"/>
            <w:hideMark/>
          </w:tcPr>
          <w:p w14:paraId="609072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 ADSON FIGUEIREDO MATTOS</w:t>
            </w:r>
          </w:p>
        </w:tc>
        <w:tc>
          <w:tcPr>
            <w:tcW w:w="0" w:type="auto"/>
            <w:tcBorders>
              <w:top w:val="nil"/>
              <w:left w:val="nil"/>
              <w:bottom w:val="nil"/>
              <w:right w:val="nil"/>
            </w:tcBorders>
            <w:shd w:val="clear" w:color="000000" w:fill="FFFFFF"/>
            <w:noWrap/>
            <w:vAlign w:val="center"/>
            <w:hideMark/>
          </w:tcPr>
          <w:p w14:paraId="20840D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05099748562</w:t>
            </w:r>
          </w:p>
        </w:tc>
        <w:tc>
          <w:tcPr>
            <w:tcW w:w="0" w:type="auto"/>
            <w:tcBorders>
              <w:top w:val="nil"/>
              <w:left w:val="nil"/>
              <w:bottom w:val="nil"/>
              <w:right w:val="nil"/>
            </w:tcBorders>
            <w:shd w:val="clear" w:color="000000" w:fill="FFFFFF"/>
            <w:noWrap/>
            <w:vAlign w:val="center"/>
            <w:hideMark/>
          </w:tcPr>
          <w:p w14:paraId="05022D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36.295,90</w:t>
            </w:r>
          </w:p>
        </w:tc>
        <w:tc>
          <w:tcPr>
            <w:tcW w:w="0" w:type="auto"/>
            <w:tcBorders>
              <w:top w:val="nil"/>
              <w:left w:val="nil"/>
              <w:bottom w:val="nil"/>
              <w:right w:val="nil"/>
            </w:tcBorders>
            <w:shd w:val="clear" w:color="000000" w:fill="FFFFFF"/>
            <w:noWrap/>
            <w:vAlign w:val="center"/>
            <w:hideMark/>
          </w:tcPr>
          <w:p w14:paraId="3F93FF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74FBC76" w14:textId="77777777" w:rsidTr="00B775FB">
        <w:trPr>
          <w:trHeight w:val="240"/>
        </w:trPr>
        <w:tc>
          <w:tcPr>
            <w:tcW w:w="0" w:type="auto"/>
            <w:tcBorders>
              <w:top w:val="nil"/>
              <w:left w:val="nil"/>
              <w:bottom w:val="nil"/>
              <w:right w:val="nil"/>
            </w:tcBorders>
            <w:shd w:val="clear" w:color="auto" w:fill="auto"/>
            <w:noWrap/>
            <w:vAlign w:val="bottom"/>
            <w:hideMark/>
          </w:tcPr>
          <w:p w14:paraId="237FC6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7FB9D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36</w:t>
            </w:r>
          </w:p>
        </w:tc>
        <w:tc>
          <w:tcPr>
            <w:tcW w:w="0" w:type="auto"/>
            <w:tcBorders>
              <w:top w:val="nil"/>
              <w:left w:val="nil"/>
              <w:bottom w:val="nil"/>
              <w:right w:val="nil"/>
            </w:tcBorders>
            <w:shd w:val="clear" w:color="000000" w:fill="FFFFFF"/>
            <w:noWrap/>
            <w:vAlign w:val="center"/>
            <w:hideMark/>
          </w:tcPr>
          <w:p w14:paraId="0ACD02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75F569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62EE90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751D12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C9E6AB1" w14:textId="77777777" w:rsidTr="00B775FB">
        <w:trPr>
          <w:trHeight w:val="240"/>
        </w:trPr>
        <w:tc>
          <w:tcPr>
            <w:tcW w:w="0" w:type="auto"/>
            <w:tcBorders>
              <w:top w:val="nil"/>
              <w:left w:val="nil"/>
              <w:bottom w:val="nil"/>
              <w:right w:val="nil"/>
            </w:tcBorders>
            <w:shd w:val="clear" w:color="auto" w:fill="auto"/>
            <w:noWrap/>
            <w:vAlign w:val="bottom"/>
            <w:hideMark/>
          </w:tcPr>
          <w:p w14:paraId="48FDF2F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515F41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13</w:t>
            </w:r>
          </w:p>
        </w:tc>
        <w:tc>
          <w:tcPr>
            <w:tcW w:w="0" w:type="auto"/>
            <w:tcBorders>
              <w:top w:val="nil"/>
              <w:left w:val="nil"/>
              <w:bottom w:val="nil"/>
              <w:right w:val="nil"/>
            </w:tcBorders>
            <w:shd w:val="clear" w:color="000000" w:fill="FFFFFF"/>
            <w:noWrap/>
            <w:vAlign w:val="center"/>
            <w:hideMark/>
          </w:tcPr>
          <w:p w14:paraId="4E572B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MARCELINO CARDOSO DE JESUS</w:t>
            </w:r>
          </w:p>
        </w:tc>
        <w:tc>
          <w:tcPr>
            <w:tcW w:w="0" w:type="auto"/>
            <w:tcBorders>
              <w:top w:val="nil"/>
              <w:left w:val="nil"/>
              <w:bottom w:val="nil"/>
              <w:right w:val="nil"/>
            </w:tcBorders>
            <w:shd w:val="clear" w:color="000000" w:fill="FFFFFF"/>
            <w:noWrap/>
            <w:vAlign w:val="center"/>
            <w:hideMark/>
          </w:tcPr>
          <w:p w14:paraId="0133C6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26617412591</w:t>
            </w:r>
          </w:p>
        </w:tc>
        <w:tc>
          <w:tcPr>
            <w:tcW w:w="0" w:type="auto"/>
            <w:tcBorders>
              <w:top w:val="nil"/>
              <w:left w:val="nil"/>
              <w:bottom w:val="nil"/>
              <w:right w:val="nil"/>
            </w:tcBorders>
            <w:shd w:val="clear" w:color="000000" w:fill="FFFFFF"/>
            <w:noWrap/>
            <w:vAlign w:val="center"/>
            <w:hideMark/>
          </w:tcPr>
          <w:p w14:paraId="3A63FA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28973A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A168ABF" w14:textId="77777777" w:rsidTr="00B775FB">
        <w:trPr>
          <w:trHeight w:val="240"/>
        </w:trPr>
        <w:tc>
          <w:tcPr>
            <w:tcW w:w="0" w:type="auto"/>
            <w:tcBorders>
              <w:top w:val="nil"/>
              <w:left w:val="nil"/>
              <w:bottom w:val="nil"/>
              <w:right w:val="nil"/>
            </w:tcBorders>
            <w:shd w:val="clear" w:color="auto" w:fill="auto"/>
            <w:noWrap/>
            <w:vAlign w:val="bottom"/>
            <w:hideMark/>
          </w:tcPr>
          <w:p w14:paraId="746FEC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D2DE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33</w:t>
            </w:r>
          </w:p>
        </w:tc>
        <w:tc>
          <w:tcPr>
            <w:tcW w:w="0" w:type="auto"/>
            <w:tcBorders>
              <w:top w:val="nil"/>
              <w:left w:val="nil"/>
              <w:bottom w:val="nil"/>
              <w:right w:val="nil"/>
            </w:tcBorders>
            <w:shd w:val="clear" w:color="000000" w:fill="FFFFFF"/>
            <w:noWrap/>
            <w:vAlign w:val="center"/>
            <w:hideMark/>
          </w:tcPr>
          <w:p w14:paraId="28B92E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DE JESUS ALMEIDA</w:t>
            </w:r>
          </w:p>
        </w:tc>
        <w:tc>
          <w:tcPr>
            <w:tcW w:w="0" w:type="auto"/>
            <w:tcBorders>
              <w:top w:val="nil"/>
              <w:left w:val="nil"/>
              <w:bottom w:val="nil"/>
              <w:right w:val="nil"/>
            </w:tcBorders>
            <w:shd w:val="clear" w:color="000000" w:fill="FFFFFF"/>
            <w:noWrap/>
            <w:vAlign w:val="center"/>
            <w:hideMark/>
          </w:tcPr>
          <w:p w14:paraId="632732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02015750517</w:t>
            </w:r>
          </w:p>
        </w:tc>
        <w:tc>
          <w:tcPr>
            <w:tcW w:w="0" w:type="auto"/>
            <w:tcBorders>
              <w:top w:val="nil"/>
              <w:left w:val="nil"/>
              <w:bottom w:val="nil"/>
              <w:right w:val="nil"/>
            </w:tcBorders>
            <w:shd w:val="clear" w:color="000000" w:fill="FFFFFF"/>
            <w:noWrap/>
            <w:vAlign w:val="center"/>
            <w:hideMark/>
          </w:tcPr>
          <w:p w14:paraId="71C3C4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70.441,91</w:t>
            </w:r>
          </w:p>
        </w:tc>
        <w:tc>
          <w:tcPr>
            <w:tcW w:w="0" w:type="auto"/>
            <w:tcBorders>
              <w:top w:val="nil"/>
              <w:left w:val="nil"/>
              <w:bottom w:val="nil"/>
              <w:right w:val="nil"/>
            </w:tcBorders>
            <w:shd w:val="clear" w:color="000000" w:fill="FFFFFF"/>
            <w:noWrap/>
            <w:vAlign w:val="center"/>
            <w:hideMark/>
          </w:tcPr>
          <w:p w14:paraId="7E4D64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364CDA40" w14:textId="77777777" w:rsidTr="00B775FB">
        <w:trPr>
          <w:trHeight w:val="240"/>
        </w:trPr>
        <w:tc>
          <w:tcPr>
            <w:tcW w:w="0" w:type="auto"/>
            <w:tcBorders>
              <w:top w:val="nil"/>
              <w:left w:val="nil"/>
              <w:bottom w:val="nil"/>
              <w:right w:val="nil"/>
            </w:tcBorders>
            <w:shd w:val="clear" w:color="auto" w:fill="auto"/>
            <w:noWrap/>
            <w:vAlign w:val="bottom"/>
            <w:hideMark/>
          </w:tcPr>
          <w:p w14:paraId="4DD5BD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1BCF96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17</w:t>
            </w:r>
          </w:p>
        </w:tc>
        <w:tc>
          <w:tcPr>
            <w:tcW w:w="0" w:type="auto"/>
            <w:tcBorders>
              <w:top w:val="nil"/>
              <w:left w:val="nil"/>
              <w:bottom w:val="nil"/>
              <w:right w:val="nil"/>
            </w:tcBorders>
            <w:shd w:val="clear" w:color="000000" w:fill="FFFFFF"/>
            <w:noWrap/>
            <w:vAlign w:val="center"/>
            <w:hideMark/>
          </w:tcPr>
          <w:p w14:paraId="05DABD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DE JESUS SANTOS</w:t>
            </w:r>
          </w:p>
        </w:tc>
        <w:tc>
          <w:tcPr>
            <w:tcW w:w="0" w:type="auto"/>
            <w:tcBorders>
              <w:top w:val="nil"/>
              <w:left w:val="nil"/>
              <w:bottom w:val="nil"/>
              <w:right w:val="nil"/>
            </w:tcBorders>
            <w:shd w:val="clear" w:color="000000" w:fill="FFFFFF"/>
            <w:noWrap/>
            <w:vAlign w:val="center"/>
            <w:hideMark/>
          </w:tcPr>
          <w:p w14:paraId="33A1DA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03420865538</w:t>
            </w:r>
          </w:p>
        </w:tc>
        <w:tc>
          <w:tcPr>
            <w:tcW w:w="0" w:type="auto"/>
            <w:tcBorders>
              <w:top w:val="nil"/>
              <w:left w:val="nil"/>
              <w:bottom w:val="nil"/>
              <w:right w:val="nil"/>
            </w:tcBorders>
            <w:shd w:val="clear" w:color="000000" w:fill="FFFFFF"/>
            <w:noWrap/>
            <w:vAlign w:val="center"/>
            <w:hideMark/>
          </w:tcPr>
          <w:p w14:paraId="63384F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52.376,93</w:t>
            </w:r>
          </w:p>
        </w:tc>
        <w:tc>
          <w:tcPr>
            <w:tcW w:w="0" w:type="auto"/>
            <w:tcBorders>
              <w:top w:val="nil"/>
              <w:left w:val="nil"/>
              <w:bottom w:val="nil"/>
              <w:right w:val="nil"/>
            </w:tcBorders>
            <w:shd w:val="clear" w:color="000000" w:fill="FFFFFF"/>
            <w:noWrap/>
            <w:vAlign w:val="center"/>
            <w:hideMark/>
          </w:tcPr>
          <w:p w14:paraId="024F46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5C49AD13" w14:textId="77777777" w:rsidTr="00B775FB">
        <w:trPr>
          <w:trHeight w:val="240"/>
        </w:trPr>
        <w:tc>
          <w:tcPr>
            <w:tcW w:w="0" w:type="auto"/>
            <w:tcBorders>
              <w:top w:val="nil"/>
              <w:left w:val="nil"/>
              <w:bottom w:val="nil"/>
              <w:right w:val="nil"/>
            </w:tcBorders>
            <w:shd w:val="clear" w:color="auto" w:fill="auto"/>
            <w:noWrap/>
            <w:vAlign w:val="bottom"/>
            <w:hideMark/>
          </w:tcPr>
          <w:p w14:paraId="3D5D944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4A0D6B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QD-M-LT-25</w:t>
            </w:r>
          </w:p>
        </w:tc>
        <w:tc>
          <w:tcPr>
            <w:tcW w:w="0" w:type="auto"/>
            <w:tcBorders>
              <w:top w:val="nil"/>
              <w:left w:val="nil"/>
              <w:bottom w:val="nil"/>
              <w:right w:val="nil"/>
            </w:tcBorders>
            <w:shd w:val="clear" w:color="000000" w:fill="FFFFFF"/>
            <w:noWrap/>
            <w:vAlign w:val="center"/>
            <w:hideMark/>
          </w:tcPr>
          <w:p w14:paraId="7FE726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GALVAO DA SILVA</w:t>
            </w:r>
          </w:p>
        </w:tc>
        <w:tc>
          <w:tcPr>
            <w:tcW w:w="0" w:type="auto"/>
            <w:tcBorders>
              <w:top w:val="nil"/>
              <w:left w:val="nil"/>
              <w:bottom w:val="nil"/>
              <w:right w:val="nil"/>
            </w:tcBorders>
            <w:shd w:val="clear" w:color="000000" w:fill="FFFFFF"/>
            <w:noWrap/>
            <w:vAlign w:val="center"/>
            <w:hideMark/>
          </w:tcPr>
          <w:p w14:paraId="61CB57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03480238556</w:t>
            </w:r>
          </w:p>
        </w:tc>
        <w:tc>
          <w:tcPr>
            <w:tcW w:w="0" w:type="auto"/>
            <w:tcBorders>
              <w:top w:val="nil"/>
              <w:left w:val="nil"/>
              <w:bottom w:val="nil"/>
              <w:right w:val="nil"/>
            </w:tcBorders>
            <w:shd w:val="clear" w:color="000000" w:fill="FFFFFF"/>
            <w:noWrap/>
            <w:vAlign w:val="center"/>
            <w:hideMark/>
          </w:tcPr>
          <w:p w14:paraId="50E250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11.315,52</w:t>
            </w:r>
          </w:p>
        </w:tc>
        <w:tc>
          <w:tcPr>
            <w:tcW w:w="0" w:type="auto"/>
            <w:tcBorders>
              <w:top w:val="nil"/>
              <w:left w:val="nil"/>
              <w:bottom w:val="nil"/>
              <w:right w:val="nil"/>
            </w:tcBorders>
            <w:shd w:val="clear" w:color="000000" w:fill="FFFFFF"/>
            <w:noWrap/>
            <w:vAlign w:val="center"/>
            <w:hideMark/>
          </w:tcPr>
          <w:p w14:paraId="15403B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01/10/2021</w:t>
            </w:r>
          </w:p>
        </w:tc>
      </w:tr>
      <w:tr w:rsidR="00B775FB" w:rsidRPr="00B775FB" w14:paraId="4AB8F23B" w14:textId="77777777" w:rsidTr="00B775FB">
        <w:trPr>
          <w:trHeight w:val="240"/>
        </w:trPr>
        <w:tc>
          <w:tcPr>
            <w:tcW w:w="0" w:type="auto"/>
            <w:tcBorders>
              <w:top w:val="nil"/>
              <w:left w:val="nil"/>
              <w:bottom w:val="nil"/>
              <w:right w:val="nil"/>
            </w:tcBorders>
            <w:shd w:val="clear" w:color="auto" w:fill="auto"/>
            <w:noWrap/>
            <w:vAlign w:val="bottom"/>
            <w:hideMark/>
          </w:tcPr>
          <w:p w14:paraId="1181A8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361C38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A-LT 17</w:t>
            </w:r>
          </w:p>
        </w:tc>
        <w:tc>
          <w:tcPr>
            <w:tcW w:w="0" w:type="auto"/>
            <w:tcBorders>
              <w:top w:val="nil"/>
              <w:left w:val="nil"/>
              <w:bottom w:val="nil"/>
              <w:right w:val="nil"/>
            </w:tcBorders>
            <w:shd w:val="clear" w:color="000000" w:fill="FFFFFF"/>
            <w:noWrap/>
            <w:vAlign w:val="center"/>
            <w:hideMark/>
          </w:tcPr>
          <w:p w14:paraId="73B74F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MARCIA REGINA LINO DE JESUS</w:t>
            </w:r>
          </w:p>
        </w:tc>
        <w:tc>
          <w:tcPr>
            <w:tcW w:w="0" w:type="auto"/>
            <w:tcBorders>
              <w:top w:val="nil"/>
              <w:left w:val="nil"/>
              <w:bottom w:val="nil"/>
              <w:right w:val="nil"/>
            </w:tcBorders>
            <w:shd w:val="clear" w:color="000000" w:fill="FFFFFF"/>
            <w:noWrap/>
            <w:vAlign w:val="center"/>
            <w:hideMark/>
          </w:tcPr>
          <w:p w14:paraId="5A7623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65482379515</w:t>
            </w:r>
          </w:p>
        </w:tc>
        <w:tc>
          <w:tcPr>
            <w:tcW w:w="0" w:type="auto"/>
            <w:tcBorders>
              <w:top w:val="nil"/>
              <w:left w:val="nil"/>
              <w:bottom w:val="nil"/>
              <w:right w:val="nil"/>
            </w:tcBorders>
            <w:shd w:val="clear" w:color="000000" w:fill="FFFFFF"/>
            <w:noWrap/>
            <w:vAlign w:val="center"/>
            <w:hideMark/>
          </w:tcPr>
          <w:p w14:paraId="012FAF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1D75C9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05C031E7" w14:textId="77777777" w:rsidTr="00B775FB">
        <w:trPr>
          <w:trHeight w:val="240"/>
        </w:trPr>
        <w:tc>
          <w:tcPr>
            <w:tcW w:w="0" w:type="auto"/>
            <w:tcBorders>
              <w:top w:val="nil"/>
              <w:left w:val="nil"/>
              <w:bottom w:val="nil"/>
              <w:right w:val="nil"/>
            </w:tcBorders>
            <w:shd w:val="clear" w:color="auto" w:fill="auto"/>
            <w:noWrap/>
            <w:vAlign w:val="bottom"/>
            <w:hideMark/>
          </w:tcPr>
          <w:p w14:paraId="3431A3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6F5C3F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03</w:t>
            </w:r>
          </w:p>
        </w:tc>
        <w:tc>
          <w:tcPr>
            <w:tcW w:w="0" w:type="auto"/>
            <w:tcBorders>
              <w:top w:val="nil"/>
              <w:left w:val="nil"/>
              <w:bottom w:val="nil"/>
              <w:right w:val="nil"/>
            </w:tcBorders>
            <w:shd w:val="clear" w:color="000000" w:fill="FFFFFF"/>
            <w:noWrap/>
            <w:vAlign w:val="center"/>
            <w:hideMark/>
          </w:tcPr>
          <w:p w14:paraId="410769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MARCIEL OLIVEIRA NOVAIS</w:t>
            </w:r>
          </w:p>
        </w:tc>
        <w:tc>
          <w:tcPr>
            <w:tcW w:w="0" w:type="auto"/>
            <w:tcBorders>
              <w:top w:val="nil"/>
              <w:left w:val="nil"/>
              <w:bottom w:val="nil"/>
              <w:right w:val="nil"/>
            </w:tcBorders>
            <w:shd w:val="clear" w:color="000000" w:fill="FFFFFF"/>
            <w:noWrap/>
            <w:vAlign w:val="center"/>
            <w:hideMark/>
          </w:tcPr>
          <w:p w14:paraId="54735D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85960240505</w:t>
            </w:r>
          </w:p>
        </w:tc>
        <w:tc>
          <w:tcPr>
            <w:tcW w:w="0" w:type="auto"/>
            <w:tcBorders>
              <w:top w:val="nil"/>
              <w:left w:val="nil"/>
              <w:bottom w:val="nil"/>
              <w:right w:val="nil"/>
            </w:tcBorders>
            <w:shd w:val="clear" w:color="000000" w:fill="FFFFFF"/>
            <w:noWrap/>
            <w:vAlign w:val="center"/>
            <w:hideMark/>
          </w:tcPr>
          <w:p w14:paraId="68D6EA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17FDFC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7FA82C3B" w14:textId="77777777" w:rsidTr="00B775FB">
        <w:trPr>
          <w:trHeight w:val="240"/>
        </w:trPr>
        <w:tc>
          <w:tcPr>
            <w:tcW w:w="0" w:type="auto"/>
            <w:tcBorders>
              <w:top w:val="nil"/>
              <w:left w:val="nil"/>
              <w:bottom w:val="nil"/>
              <w:right w:val="nil"/>
            </w:tcBorders>
            <w:shd w:val="clear" w:color="auto" w:fill="auto"/>
            <w:noWrap/>
            <w:vAlign w:val="bottom"/>
            <w:hideMark/>
          </w:tcPr>
          <w:p w14:paraId="39471F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788E18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QD-L-LT-06</w:t>
            </w:r>
          </w:p>
        </w:tc>
        <w:tc>
          <w:tcPr>
            <w:tcW w:w="0" w:type="auto"/>
            <w:tcBorders>
              <w:top w:val="nil"/>
              <w:left w:val="nil"/>
              <w:bottom w:val="nil"/>
              <w:right w:val="nil"/>
            </w:tcBorders>
            <w:shd w:val="clear" w:color="000000" w:fill="FFFFFF"/>
            <w:noWrap/>
            <w:vAlign w:val="center"/>
            <w:hideMark/>
          </w:tcPr>
          <w:p w14:paraId="7E50C5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ARAUJO DOS SANTOS</w:t>
            </w:r>
          </w:p>
        </w:tc>
        <w:tc>
          <w:tcPr>
            <w:tcW w:w="0" w:type="auto"/>
            <w:tcBorders>
              <w:top w:val="nil"/>
              <w:left w:val="nil"/>
              <w:bottom w:val="nil"/>
              <w:right w:val="nil"/>
            </w:tcBorders>
            <w:shd w:val="clear" w:color="000000" w:fill="FFFFFF"/>
            <w:noWrap/>
            <w:vAlign w:val="center"/>
            <w:hideMark/>
          </w:tcPr>
          <w:p w14:paraId="7BBB1E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01446467570</w:t>
            </w:r>
          </w:p>
        </w:tc>
        <w:tc>
          <w:tcPr>
            <w:tcW w:w="0" w:type="auto"/>
            <w:tcBorders>
              <w:top w:val="nil"/>
              <w:left w:val="nil"/>
              <w:bottom w:val="nil"/>
              <w:right w:val="nil"/>
            </w:tcBorders>
            <w:shd w:val="clear" w:color="000000" w:fill="FFFFFF"/>
            <w:noWrap/>
            <w:vAlign w:val="center"/>
            <w:hideMark/>
          </w:tcPr>
          <w:p w14:paraId="548D69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49.797,92</w:t>
            </w:r>
          </w:p>
        </w:tc>
        <w:tc>
          <w:tcPr>
            <w:tcW w:w="0" w:type="auto"/>
            <w:tcBorders>
              <w:top w:val="nil"/>
              <w:left w:val="nil"/>
              <w:bottom w:val="nil"/>
              <w:right w:val="nil"/>
            </w:tcBorders>
            <w:shd w:val="clear" w:color="000000" w:fill="FFFFFF"/>
            <w:noWrap/>
            <w:vAlign w:val="center"/>
            <w:hideMark/>
          </w:tcPr>
          <w:p w14:paraId="500C37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01/12/2029</w:t>
            </w:r>
          </w:p>
        </w:tc>
      </w:tr>
      <w:tr w:rsidR="00B775FB" w:rsidRPr="00B775FB" w14:paraId="3D75D0E7" w14:textId="77777777" w:rsidTr="00B775FB">
        <w:trPr>
          <w:trHeight w:val="240"/>
        </w:trPr>
        <w:tc>
          <w:tcPr>
            <w:tcW w:w="0" w:type="auto"/>
            <w:tcBorders>
              <w:top w:val="nil"/>
              <w:left w:val="nil"/>
              <w:bottom w:val="nil"/>
              <w:right w:val="nil"/>
            </w:tcBorders>
            <w:shd w:val="clear" w:color="auto" w:fill="auto"/>
            <w:noWrap/>
            <w:vAlign w:val="bottom"/>
            <w:hideMark/>
          </w:tcPr>
          <w:p w14:paraId="71B5DD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68EF15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12</w:t>
            </w:r>
          </w:p>
        </w:tc>
        <w:tc>
          <w:tcPr>
            <w:tcW w:w="0" w:type="auto"/>
            <w:tcBorders>
              <w:top w:val="nil"/>
              <w:left w:val="nil"/>
              <w:bottom w:val="nil"/>
              <w:right w:val="nil"/>
            </w:tcBorders>
            <w:shd w:val="clear" w:color="000000" w:fill="FFFFFF"/>
            <w:noWrap/>
            <w:vAlign w:val="center"/>
            <w:hideMark/>
          </w:tcPr>
          <w:p w14:paraId="371F0D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HENRIQUE GOMES CEZAR</w:t>
            </w:r>
          </w:p>
        </w:tc>
        <w:tc>
          <w:tcPr>
            <w:tcW w:w="0" w:type="auto"/>
            <w:tcBorders>
              <w:top w:val="nil"/>
              <w:left w:val="nil"/>
              <w:bottom w:val="nil"/>
              <w:right w:val="nil"/>
            </w:tcBorders>
            <w:shd w:val="clear" w:color="000000" w:fill="FFFFFF"/>
            <w:noWrap/>
            <w:vAlign w:val="center"/>
            <w:hideMark/>
          </w:tcPr>
          <w:p w14:paraId="3D4379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26789407804</w:t>
            </w:r>
          </w:p>
        </w:tc>
        <w:tc>
          <w:tcPr>
            <w:tcW w:w="0" w:type="auto"/>
            <w:tcBorders>
              <w:top w:val="nil"/>
              <w:left w:val="nil"/>
              <w:bottom w:val="nil"/>
              <w:right w:val="nil"/>
            </w:tcBorders>
            <w:shd w:val="clear" w:color="000000" w:fill="FFFFFF"/>
            <w:noWrap/>
            <w:vAlign w:val="center"/>
            <w:hideMark/>
          </w:tcPr>
          <w:p w14:paraId="608966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28.530,48</w:t>
            </w:r>
          </w:p>
        </w:tc>
        <w:tc>
          <w:tcPr>
            <w:tcW w:w="0" w:type="auto"/>
            <w:tcBorders>
              <w:top w:val="nil"/>
              <w:left w:val="nil"/>
              <w:bottom w:val="nil"/>
              <w:right w:val="nil"/>
            </w:tcBorders>
            <w:shd w:val="clear" w:color="000000" w:fill="FFFFFF"/>
            <w:noWrap/>
            <w:vAlign w:val="center"/>
            <w:hideMark/>
          </w:tcPr>
          <w:p w14:paraId="1228AC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28482D78" w14:textId="77777777" w:rsidTr="00B775FB">
        <w:trPr>
          <w:trHeight w:val="240"/>
        </w:trPr>
        <w:tc>
          <w:tcPr>
            <w:tcW w:w="0" w:type="auto"/>
            <w:tcBorders>
              <w:top w:val="nil"/>
              <w:left w:val="nil"/>
              <w:bottom w:val="nil"/>
              <w:right w:val="nil"/>
            </w:tcBorders>
            <w:shd w:val="clear" w:color="auto" w:fill="auto"/>
            <w:noWrap/>
            <w:vAlign w:val="bottom"/>
            <w:hideMark/>
          </w:tcPr>
          <w:p w14:paraId="6BDBF6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707EED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02</w:t>
            </w:r>
          </w:p>
        </w:tc>
        <w:tc>
          <w:tcPr>
            <w:tcW w:w="0" w:type="auto"/>
            <w:tcBorders>
              <w:top w:val="nil"/>
              <w:left w:val="nil"/>
              <w:bottom w:val="nil"/>
              <w:right w:val="nil"/>
            </w:tcBorders>
            <w:shd w:val="clear" w:color="000000" w:fill="FFFFFF"/>
            <w:noWrap/>
            <w:vAlign w:val="center"/>
            <w:hideMark/>
          </w:tcPr>
          <w:p w14:paraId="506BA9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JOSE FERREIRA DOS SANTOS</w:t>
            </w:r>
          </w:p>
        </w:tc>
        <w:tc>
          <w:tcPr>
            <w:tcW w:w="0" w:type="auto"/>
            <w:tcBorders>
              <w:top w:val="nil"/>
              <w:left w:val="nil"/>
              <w:bottom w:val="nil"/>
              <w:right w:val="nil"/>
            </w:tcBorders>
            <w:shd w:val="clear" w:color="000000" w:fill="FFFFFF"/>
            <w:noWrap/>
            <w:vAlign w:val="center"/>
            <w:hideMark/>
          </w:tcPr>
          <w:p w14:paraId="4D6432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99539063515</w:t>
            </w:r>
          </w:p>
        </w:tc>
        <w:tc>
          <w:tcPr>
            <w:tcW w:w="0" w:type="auto"/>
            <w:tcBorders>
              <w:top w:val="nil"/>
              <w:left w:val="nil"/>
              <w:bottom w:val="nil"/>
              <w:right w:val="nil"/>
            </w:tcBorders>
            <w:shd w:val="clear" w:color="000000" w:fill="FFFFFF"/>
            <w:noWrap/>
            <w:vAlign w:val="center"/>
            <w:hideMark/>
          </w:tcPr>
          <w:p w14:paraId="17F948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54.870,71</w:t>
            </w:r>
          </w:p>
        </w:tc>
        <w:tc>
          <w:tcPr>
            <w:tcW w:w="0" w:type="auto"/>
            <w:tcBorders>
              <w:top w:val="nil"/>
              <w:left w:val="nil"/>
              <w:bottom w:val="nil"/>
              <w:right w:val="nil"/>
            </w:tcBorders>
            <w:shd w:val="clear" w:color="000000" w:fill="FFFFFF"/>
            <w:noWrap/>
            <w:vAlign w:val="center"/>
            <w:hideMark/>
          </w:tcPr>
          <w:p w14:paraId="5150EA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6097A65F" w14:textId="77777777" w:rsidTr="00B775FB">
        <w:trPr>
          <w:trHeight w:val="240"/>
        </w:trPr>
        <w:tc>
          <w:tcPr>
            <w:tcW w:w="0" w:type="auto"/>
            <w:tcBorders>
              <w:top w:val="nil"/>
              <w:left w:val="nil"/>
              <w:bottom w:val="nil"/>
              <w:right w:val="nil"/>
            </w:tcBorders>
            <w:shd w:val="clear" w:color="auto" w:fill="auto"/>
            <w:noWrap/>
            <w:vAlign w:val="bottom"/>
            <w:hideMark/>
          </w:tcPr>
          <w:p w14:paraId="74050B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09D66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56</w:t>
            </w:r>
          </w:p>
        </w:tc>
        <w:tc>
          <w:tcPr>
            <w:tcW w:w="0" w:type="auto"/>
            <w:tcBorders>
              <w:top w:val="nil"/>
              <w:left w:val="nil"/>
              <w:bottom w:val="nil"/>
              <w:right w:val="nil"/>
            </w:tcBorders>
            <w:shd w:val="clear" w:color="000000" w:fill="FFFFFF"/>
            <w:noWrap/>
            <w:vAlign w:val="center"/>
            <w:hideMark/>
          </w:tcPr>
          <w:p w14:paraId="315F07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NONATO DA ANUNCIAÇÃO</w:t>
            </w:r>
          </w:p>
        </w:tc>
        <w:tc>
          <w:tcPr>
            <w:tcW w:w="0" w:type="auto"/>
            <w:tcBorders>
              <w:top w:val="nil"/>
              <w:left w:val="nil"/>
              <w:bottom w:val="nil"/>
              <w:right w:val="nil"/>
            </w:tcBorders>
            <w:shd w:val="clear" w:color="000000" w:fill="FFFFFF"/>
            <w:noWrap/>
            <w:vAlign w:val="center"/>
            <w:hideMark/>
          </w:tcPr>
          <w:p w14:paraId="25BF3D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02123841552</w:t>
            </w:r>
          </w:p>
        </w:tc>
        <w:tc>
          <w:tcPr>
            <w:tcW w:w="0" w:type="auto"/>
            <w:tcBorders>
              <w:top w:val="nil"/>
              <w:left w:val="nil"/>
              <w:bottom w:val="nil"/>
              <w:right w:val="nil"/>
            </w:tcBorders>
            <w:shd w:val="clear" w:color="000000" w:fill="FFFFFF"/>
            <w:noWrap/>
            <w:vAlign w:val="center"/>
            <w:hideMark/>
          </w:tcPr>
          <w:p w14:paraId="34A464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90.804,48</w:t>
            </w:r>
          </w:p>
        </w:tc>
        <w:tc>
          <w:tcPr>
            <w:tcW w:w="0" w:type="auto"/>
            <w:tcBorders>
              <w:top w:val="nil"/>
              <w:left w:val="nil"/>
              <w:bottom w:val="nil"/>
              <w:right w:val="nil"/>
            </w:tcBorders>
            <w:shd w:val="clear" w:color="000000" w:fill="FFFFFF"/>
            <w:noWrap/>
            <w:vAlign w:val="center"/>
            <w:hideMark/>
          </w:tcPr>
          <w:p w14:paraId="21AC0D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AEEDEBD" w14:textId="77777777" w:rsidTr="00B775FB">
        <w:trPr>
          <w:trHeight w:val="240"/>
        </w:trPr>
        <w:tc>
          <w:tcPr>
            <w:tcW w:w="0" w:type="auto"/>
            <w:tcBorders>
              <w:top w:val="nil"/>
              <w:left w:val="nil"/>
              <w:bottom w:val="nil"/>
              <w:right w:val="nil"/>
            </w:tcBorders>
            <w:shd w:val="clear" w:color="auto" w:fill="auto"/>
            <w:noWrap/>
            <w:vAlign w:val="bottom"/>
            <w:hideMark/>
          </w:tcPr>
          <w:p w14:paraId="34D66E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214BC1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16</w:t>
            </w:r>
          </w:p>
        </w:tc>
        <w:tc>
          <w:tcPr>
            <w:tcW w:w="0" w:type="auto"/>
            <w:tcBorders>
              <w:top w:val="nil"/>
              <w:left w:val="nil"/>
              <w:bottom w:val="nil"/>
              <w:right w:val="nil"/>
            </w:tcBorders>
            <w:shd w:val="clear" w:color="000000" w:fill="FFFFFF"/>
            <w:noWrap/>
            <w:vAlign w:val="center"/>
            <w:hideMark/>
          </w:tcPr>
          <w:p w14:paraId="724954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SANTOS SODRE</w:t>
            </w:r>
          </w:p>
        </w:tc>
        <w:tc>
          <w:tcPr>
            <w:tcW w:w="0" w:type="auto"/>
            <w:tcBorders>
              <w:top w:val="nil"/>
              <w:left w:val="nil"/>
              <w:bottom w:val="nil"/>
              <w:right w:val="nil"/>
            </w:tcBorders>
            <w:shd w:val="clear" w:color="000000" w:fill="FFFFFF"/>
            <w:noWrap/>
            <w:vAlign w:val="center"/>
            <w:hideMark/>
          </w:tcPr>
          <w:p w14:paraId="02352E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98625330568</w:t>
            </w:r>
          </w:p>
        </w:tc>
        <w:tc>
          <w:tcPr>
            <w:tcW w:w="0" w:type="auto"/>
            <w:tcBorders>
              <w:top w:val="nil"/>
              <w:left w:val="nil"/>
              <w:bottom w:val="nil"/>
              <w:right w:val="nil"/>
            </w:tcBorders>
            <w:shd w:val="clear" w:color="000000" w:fill="FFFFFF"/>
            <w:noWrap/>
            <w:vAlign w:val="center"/>
            <w:hideMark/>
          </w:tcPr>
          <w:p w14:paraId="4D5413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2D85A3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F2F1FA5" w14:textId="77777777" w:rsidTr="00B775FB">
        <w:trPr>
          <w:trHeight w:val="240"/>
        </w:trPr>
        <w:tc>
          <w:tcPr>
            <w:tcW w:w="0" w:type="auto"/>
            <w:tcBorders>
              <w:top w:val="nil"/>
              <w:left w:val="nil"/>
              <w:bottom w:val="nil"/>
              <w:right w:val="nil"/>
            </w:tcBorders>
            <w:shd w:val="clear" w:color="auto" w:fill="auto"/>
            <w:noWrap/>
            <w:vAlign w:val="bottom"/>
            <w:hideMark/>
          </w:tcPr>
          <w:p w14:paraId="38E3ED7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B1A1B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09</w:t>
            </w:r>
          </w:p>
        </w:tc>
        <w:tc>
          <w:tcPr>
            <w:tcW w:w="0" w:type="auto"/>
            <w:tcBorders>
              <w:top w:val="nil"/>
              <w:left w:val="nil"/>
              <w:bottom w:val="nil"/>
              <w:right w:val="nil"/>
            </w:tcBorders>
            <w:shd w:val="clear" w:color="000000" w:fill="FFFFFF"/>
            <w:noWrap/>
            <w:vAlign w:val="center"/>
            <w:hideMark/>
          </w:tcPr>
          <w:p w14:paraId="53A51B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CORDEIRO DOS SANTOS</w:t>
            </w:r>
          </w:p>
        </w:tc>
        <w:tc>
          <w:tcPr>
            <w:tcW w:w="0" w:type="auto"/>
            <w:tcBorders>
              <w:top w:val="nil"/>
              <w:left w:val="nil"/>
              <w:bottom w:val="nil"/>
              <w:right w:val="nil"/>
            </w:tcBorders>
            <w:shd w:val="clear" w:color="000000" w:fill="FFFFFF"/>
            <w:noWrap/>
            <w:vAlign w:val="center"/>
            <w:hideMark/>
          </w:tcPr>
          <w:p w14:paraId="002B8A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04449873556</w:t>
            </w:r>
          </w:p>
        </w:tc>
        <w:tc>
          <w:tcPr>
            <w:tcW w:w="0" w:type="auto"/>
            <w:tcBorders>
              <w:top w:val="nil"/>
              <w:left w:val="nil"/>
              <w:bottom w:val="nil"/>
              <w:right w:val="nil"/>
            </w:tcBorders>
            <w:shd w:val="clear" w:color="000000" w:fill="FFFFFF"/>
            <w:noWrap/>
            <w:vAlign w:val="center"/>
            <w:hideMark/>
          </w:tcPr>
          <w:p w14:paraId="217FD63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41.031,20</w:t>
            </w:r>
          </w:p>
        </w:tc>
        <w:tc>
          <w:tcPr>
            <w:tcW w:w="0" w:type="auto"/>
            <w:tcBorders>
              <w:top w:val="nil"/>
              <w:left w:val="nil"/>
              <w:bottom w:val="nil"/>
              <w:right w:val="nil"/>
            </w:tcBorders>
            <w:shd w:val="clear" w:color="000000" w:fill="FFFFFF"/>
            <w:noWrap/>
            <w:vAlign w:val="center"/>
            <w:hideMark/>
          </w:tcPr>
          <w:p w14:paraId="404AC3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3642DE41" w14:textId="77777777" w:rsidTr="00B775FB">
        <w:trPr>
          <w:trHeight w:val="240"/>
        </w:trPr>
        <w:tc>
          <w:tcPr>
            <w:tcW w:w="0" w:type="auto"/>
            <w:tcBorders>
              <w:top w:val="nil"/>
              <w:left w:val="nil"/>
              <w:bottom w:val="nil"/>
              <w:right w:val="nil"/>
            </w:tcBorders>
            <w:shd w:val="clear" w:color="auto" w:fill="auto"/>
            <w:noWrap/>
            <w:vAlign w:val="bottom"/>
            <w:hideMark/>
          </w:tcPr>
          <w:p w14:paraId="1DDDC5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FF066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04</w:t>
            </w:r>
          </w:p>
        </w:tc>
        <w:tc>
          <w:tcPr>
            <w:tcW w:w="0" w:type="auto"/>
            <w:tcBorders>
              <w:top w:val="nil"/>
              <w:left w:val="nil"/>
              <w:bottom w:val="nil"/>
              <w:right w:val="nil"/>
            </w:tcBorders>
            <w:shd w:val="clear" w:color="000000" w:fill="FFFFFF"/>
            <w:noWrap/>
            <w:vAlign w:val="center"/>
            <w:hideMark/>
          </w:tcPr>
          <w:p w14:paraId="2488B5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FLOR DE SANTANA</w:t>
            </w:r>
          </w:p>
        </w:tc>
        <w:tc>
          <w:tcPr>
            <w:tcW w:w="0" w:type="auto"/>
            <w:tcBorders>
              <w:top w:val="nil"/>
              <w:left w:val="nil"/>
              <w:bottom w:val="nil"/>
              <w:right w:val="nil"/>
            </w:tcBorders>
            <w:shd w:val="clear" w:color="000000" w:fill="FFFFFF"/>
            <w:noWrap/>
            <w:vAlign w:val="center"/>
            <w:hideMark/>
          </w:tcPr>
          <w:p w14:paraId="2B969E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05065919569</w:t>
            </w:r>
          </w:p>
        </w:tc>
        <w:tc>
          <w:tcPr>
            <w:tcW w:w="0" w:type="auto"/>
            <w:tcBorders>
              <w:top w:val="nil"/>
              <w:left w:val="nil"/>
              <w:bottom w:val="nil"/>
              <w:right w:val="nil"/>
            </w:tcBorders>
            <w:shd w:val="clear" w:color="000000" w:fill="FFFFFF"/>
            <w:noWrap/>
            <w:vAlign w:val="center"/>
            <w:hideMark/>
          </w:tcPr>
          <w:p w14:paraId="4C59A1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38.392,50</w:t>
            </w:r>
          </w:p>
        </w:tc>
        <w:tc>
          <w:tcPr>
            <w:tcW w:w="0" w:type="auto"/>
            <w:tcBorders>
              <w:top w:val="nil"/>
              <w:left w:val="nil"/>
              <w:bottom w:val="nil"/>
              <w:right w:val="nil"/>
            </w:tcBorders>
            <w:shd w:val="clear" w:color="000000" w:fill="FFFFFF"/>
            <w:noWrap/>
            <w:vAlign w:val="center"/>
            <w:hideMark/>
          </w:tcPr>
          <w:p w14:paraId="25868F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029E1B11" w14:textId="77777777" w:rsidTr="00B775FB">
        <w:trPr>
          <w:trHeight w:val="240"/>
        </w:trPr>
        <w:tc>
          <w:tcPr>
            <w:tcW w:w="0" w:type="auto"/>
            <w:tcBorders>
              <w:top w:val="nil"/>
              <w:left w:val="nil"/>
              <w:bottom w:val="nil"/>
              <w:right w:val="nil"/>
            </w:tcBorders>
            <w:shd w:val="clear" w:color="auto" w:fill="auto"/>
            <w:noWrap/>
            <w:vAlign w:val="bottom"/>
            <w:hideMark/>
          </w:tcPr>
          <w:p w14:paraId="3E5527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63D922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QD-Z-LT-10</w:t>
            </w:r>
          </w:p>
        </w:tc>
        <w:tc>
          <w:tcPr>
            <w:tcW w:w="0" w:type="auto"/>
            <w:tcBorders>
              <w:top w:val="nil"/>
              <w:left w:val="nil"/>
              <w:bottom w:val="nil"/>
              <w:right w:val="nil"/>
            </w:tcBorders>
            <w:shd w:val="clear" w:color="000000" w:fill="FFFFFF"/>
            <w:noWrap/>
            <w:vAlign w:val="center"/>
            <w:hideMark/>
          </w:tcPr>
          <w:p w14:paraId="1C153E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SANTOS BARRETO</w:t>
            </w:r>
          </w:p>
        </w:tc>
        <w:tc>
          <w:tcPr>
            <w:tcW w:w="0" w:type="auto"/>
            <w:tcBorders>
              <w:top w:val="nil"/>
              <w:left w:val="nil"/>
              <w:bottom w:val="nil"/>
              <w:right w:val="nil"/>
            </w:tcBorders>
            <w:shd w:val="clear" w:color="000000" w:fill="FFFFFF"/>
            <w:noWrap/>
            <w:vAlign w:val="center"/>
            <w:hideMark/>
          </w:tcPr>
          <w:p w14:paraId="761E43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95237402534</w:t>
            </w:r>
          </w:p>
        </w:tc>
        <w:tc>
          <w:tcPr>
            <w:tcW w:w="0" w:type="auto"/>
            <w:tcBorders>
              <w:top w:val="nil"/>
              <w:left w:val="nil"/>
              <w:bottom w:val="nil"/>
              <w:right w:val="nil"/>
            </w:tcBorders>
            <w:shd w:val="clear" w:color="000000" w:fill="FFFFFF"/>
            <w:noWrap/>
            <w:vAlign w:val="center"/>
            <w:hideMark/>
          </w:tcPr>
          <w:p w14:paraId="020EA7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43.820,16</w:t>
            </w:r>
          </w:p>
        </w:tc>
        <w:tc>
          <w:tcPr>
            <w:tcW w:w="0" w:type="auto"/>
            <w:tcBorders>
              <w:top w:val="nil"/>
              <w:left w:val="nil"/>
              <w:bottom w:val="nil"/>
              <w:right w:val="nil"/>
            </w:tcBorders>
            <w:shd w:val="clear" w:color="000000" w:fill="FFFFFF"/>
            <w:noWrap/>
            <w:vAlign w:val="center"/>
            <w:hideMark/>
          </w:tcPr>
          <w:p w14:paraId="073475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A527879" w14:textId="77777777" w:rsidTr="00B775FB">
        <w:trPr>
          <w:trHeight w:val="240"/>
        </w:trPr>
        <w:tc>
          <w:tcPr>
            <w:tcW w:w="0" w:type="auto"/>
            <w:tcBorders>
              <w:top w:val="nil"/>
              <w:left w:val="nil"/>
              <w:bottom w:val="nil"/>
              <w:right w:val="nil"/>
            </w:tcBorders>
            <w:shd w:val="clear" w:color="auto" w:fill="auto"/>
            <w:noWrap/>
            <w:vAlign w:val="bottom"/>
            <w:hideMark/>
          </w:tcPr>
          <w:p w14:paraId="068104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1E8C04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42</w:t>
            </w:r>
          </w:p>
        </w:tc>
        <w:tc>
          <w:tcPr>
            <w:tcW w:w="0" w:type="auto"/>
            <w:tcBorders>
              <w:top w:val="nil"/>
              <w:left w:val="nil"/>
              <w:bottom w:val="nil"/>
              <w:right w:val="nil"/>
            </w:tcBorders>
            <w:shd w:val="clear" w:color="000000" w:fill="FFFFFF"/>
            <w:noWrap/>
            <w:vAlign w:val="center"/>
            <w:hideMark/>
          </w:tcPr>
          <w:p w14:paraId="7C8F23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SILVA DORIA</w:t>
            </w:r>
          </w:p>
        </w:tc>
        <w:tc>
          <w:tcPr>
            <w:tcW w:w="0" w:type="auto"/>
            <w:tcBorders>
              <w:top w:val="nil"/>
              <w:left w:val="nil"/>
              <w:bottom w:val="nil"/>
              <w:right w:val="nil"/>
            </w:tcBorders>
            <w:shd w:val="clear" w:color="000000" w:fill="FFFFFF"/>
            <w:noWrap/>
            <w:vAlign w:val="center"/>
            <w:hideMark/>
          </w:tcPr>
          <w:p w14:paraId="1A6302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66930723568</w:t>
            </w:r>
          </w:p>
        </w:tc>
        <w:tc>
          <w:tcPr>
            <w:tcW w:w="0" w:type="auto"/>
            <w:tcBorders>
              <w:top w:val="nil"/>
              <w:left w:val="nil"/>
              <w:bottom w:val="nil"/>
              <w:right w:val="nil"/>
            </w:tcBorders>
            <w:shd w:val="clear" w:color="000000" w:fill="FFFFFF"/>
            <w:noWrap/>
            <w:vAlign w:val="center"/>
            <w:hideMark/>
          </w:tcPr>
          <w:p w14:paraId="637651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55.920,26</w:t>
            </w:r>
          </w:p>
        </w:tc>
        <w:tc>
          <w:tcPr>
            <w:tcW w:w="0" w:type="auto"/>
            <w:tcBorders>
              <w:top w:val="nil"/>
              <w:left w:val="nil"/>
              <w:bottom w:val="nil"/>
              <w:right w:val="nil"/>
            </w:tcBorders>
            <w:shd w:val="clear" w:color="000000" w:fill="FFFFFF"/>
            <w:noWrap/>
            <w:vAlign w:val="center"/>
            <w:hideMark/>
          </w:tcPr>
          <w:p w14:paraId="4D344B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4D666D5B" w14:textId="77777777" w:rsidTr="00B775FB">
        <w:trPr>
          <w:trHeight w:val="240"/>
        </w:trPr>
        <w:tc>
          <w:tcPr>
            <w:tcW w:w="0" w:type="auto"/>
            <w:tcBorders>
              <w:top w:val="nil"/>
              <w:left w:val="nil"/>
              <w:bottom w:val="nil"/>
              <w:right w:val="nil"/>
            </w:tcBorders>
            <w:shd w:val="clear" w:color="auto" w:fill="auto"/>
            <w:noWrap/>
            <w:vAlign w:val="bottom"/>
            <w:hideMark/>
          </w:tcPr>
          <w:p w14:paraId="78E4B9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9BDE8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QD-A2-LT-03</w:t>
            </w:r>
          </w:p>
        </w:tc>
        <w:tc>
          <w:tcPr>
            <w:tcW w:w="0" w:type="auto"/>
            <w:tcBorders>
              <w:top w:val="nil"/>
              <w:left w:val="nil"/>
              <w:bottom w:val="nil"/>
              <w:right w:val="nil"/>
            </w:tcBorders>
            <w:shd w:val="clear" w:color="000000" w:fill="FFFFFF"/>
            <w:noWrap/>
            <w:vAlign w:val="center"/>
            <w:hideMark/>
          </w:tcPr>
          <w:p w14:paraId="059EBE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35FDD5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65FD8C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4B105A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05F7EAA4" w14:textId="77777777" w:rsidTr="00B775FB">
        <w:trPr>
          <w:trHeight w:val="240"/>
        </w:trPr>
        <w:tc>
          <w:tcPr>
            <w:tcW w:w="0" w:type="auto"/>
            <w:tcBorders>
              <w:top w:val="nil"/>
              <w:left w:val="nil"/>
              <w:bottom w:val="nil"/>
              <w:right w:val="nil"/>
            </w:tcBorders>
            <w:shd w:val="clear" w:color="auto" w:fill="auto"/>
            <w:noWrap/>
            <w:vAlign w:val="bottom"/>
            <w:hideMark/>
          </w:tcPr>
          <w:p w14:paraId="6D7E2D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1C9BC1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QD-A2-LT-05</w:t>
            </w:r>
          </w:p>
        </w:tc>
        <w:tc>
          <w:tcPr>
            <w:tcW w:w="0" w:type="auto"/>
            <w:tcBorders>
              <w:top w:val="nil"/>
              <w:left w:val="nil"/>
              <w:bottom w:val="nil"/>
              <w:right w:val="nil"/>
            </w:tcBorders>
            <w:shd w:val="clear" w:color="000000" w:fill="FFFFFF"/>
            <w:noWrap/>
            <w:vAlign w:val="center"/>
            <w:hideMark/>
          </w:tcPr>
          <w:p w14:paraId="1E699A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AURELIO SANTOS ANDRADE</w:t>
            </w:r>
          </w:p>
        </w:tc>
        <w:tc>
          <w:tcPr>
            <w:tcW w:w="0" w:type="auto"/>
            <w:tcBorders>
              <w:top w:val="nil"/>
              <w:left w:val="nil"/>
              <w:bottom w:val="nil"/>
              <w:right w:val="nil"/>
            </w:tcBorders>
            <w:shd w:val="clear" w:color="000000" w:fill="FFFFFF"/>
            <w:noWrap/>
            <w:vAlign w:val="center"/>
            <w:hideMark/>
          </w:tcPr>
          <w:p w14:paraId="5458D8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90245024549</w:t>
            </w:r>
          </w:p>
        </w:tc>
        <w:tc>
          <w:tcPr>
            <w:tcW w:w="0" w:type="auto"/>
            <w:tcBorders>
              <w:top w:val="nil"/>
              <w:left w:val="nil"/>
              <w:bottom w:val="nil"/>
              <w:right w:val="nil"/>
            </w:tcBorders>
            <w:shd w:val="clear" w:color="000000" w:fill="FFFFFF"/>
            <w:noWrap/>
            <w:vAlign w:val="center"/>
            <w:hideMark/>
          </w:tcPr>
          <w:p w14:paraId="6F6708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34.943,70</w:t>
            </w:r>
          </w:p>
        </w:tc>
        <w:tc>
          <w:tcPr>
            <w:tcW w:w="0" w:type="auto"/>
            <w:tcBorders>
              <w:top w:val="nil"/>
              <w:left w:val="nil"/>
              <w:bottom w:val="nil"/>
              <w:right w:val="nil"/>
            </w:tcBorders>
            <w:shd w:val="clear" w:color="000000" w:fill="FFFFFF"/>
            <w:noWrap/>
            <w:vAlign w:val="center"/>
            <w:hideMark/>
          </w:tcPr>
          <w:p w14:paraId="5EB94E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44C0A9B7" w14:textId="77777777" w:rsidTr="00B775FB">
        <w:trPr>
          <w:trHeight w:val="240"/>
        </w:trPr>
        <w:tc>
          <w:tcPr>
            <w:tcW w:w="0" w:type="auto"/>
            <w:tcBorders>
              <w:top w:val="nil"/>
              <w:left w:val="nil"/>
              <w:bottom w:val="nil"/>
              <w:right w:val="nil"/>
            </w:tcBorders>
            <w:shd w:val="clear" w:color="auto" w:fill="auto"/>
            <w:noWrap/>
            <w:vAlign w:val="bottom"/>
            <w:hideMark/>
          </w:tcPr>
          <w:p w14:paraId="12F139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4B282B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20</w:t>
            </w:r>
          </w:p>
        </w:tc>
        <w:tc>
          <w:tcPr>
            <w:tcW w:w="0" w:type="auto"/>
            <w:tcBorders>
              <w:top w:val="nil"/>
              <w:left w:val="nil"/>
              <w:bottom w:val="nil"/>
              <w:right w:val="nil"/>
            </w:tcBorders>
            <w:shd w:val="clear" w:color="000000" w:fill="FFFFFF"/>
            <w:noWrap/>
            <w:vAlign w:val="center"/>
            <w:hideMark/>
          </w:tcPr>
          <w:p w14:paraId="5F1224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DIVINO VIEIRA DA SILVA</w:t>
            </w:r>
          </w:p>
        </w:tc>
        <w:tc>
          <w:tcPr>
            <w:tcW w:w="0" w:type="auto"/>
            <w:tcBorders>
              <w:top w:val="nil"/>
              <w:left w:val="nil"/>
              <w:bottom w:val="nil"/>
              <w:right w:val="nil"/>
            </w:tcBorders>
            <w:shd w:val="clear" w:color="000000" w:fill="FFFFFF"/>
            <w:noWrap/>
            <w:vAlign w:val="center"/>
            <w:hideMark/>
          </w:tcPr>
          <w:p w14:paraId="5601DD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93411278153</w:t>
            </w:r>
          </w:p>
        </w:tc>
        <w:tc>
          <w:tcPr>
            <w:tcW w:w="0" w:type="auto"/>
            <w:tcBorders>
              <w:top w:val="nil"/>
              <w:left w:val="nil"/>
              <w:bottom w:val="nil"/>
              <w:right w:val="nil"/>
            </w:tcBorders>
            <w:shd w:val="clear" w:color="000000" w:fill="FFFFFF"/>
            <w:noWrap/>
            <w:vAlign w:val="center"/>
            <w:hideMark/>
          </w:tcPr>
          <w:p w14:paraId="20A263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10D133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4E62578" w14:textId="77777777" w:rsidTr="00B775FB">
        <w:trPr>
          <w:trHeight w:val="240"/>
        </w:trPr>
        <w:tc>
          <w:tcPr>
            <w:tcW w:w="0" w:type="auto"/>
            <w:tcBorders>
              <w:top w:val="nil"/>
              <w:left w:val="nil"/>
              <w:bottom w:val="nil"/>
              <w:right w:val="nil"/>
            </w:tcBorders>
            <w:shd w:val="clear" w:color="auto" w:fill="auto"/>
            <w:noWrap/>
            <w:vAlign w:val="bottom"/>
            <w:hideMark/>
          </w:tcPr>
          <w:p w14:paraId="2E3B9C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00053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47</w:t>
            </w:r>
          </w:p>
        </w:tc>
        <w:tc>
          <w:tcPr>
            <w:tcW w:w="0" w:type="auto"/>
            <w:tcBorders>
              <w:top w:val="nil"/>
              <w:left w:val="nil"/>
              <w:bottom w:val="nil"/>
              <w:right w:val="nil"/>
            </w:tcBorders>
            <w:shd w:val="clear" w:color="000000" w:fill="FFFFFF"/>
            <w:noWrap/>
            <w:vAlign w:val="center"/>
            <w:hideMark/>
          </w:tcPr>
          <w:p w14:paraId="67882F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HENRIQUE DA SILVA LOPES</w:t>
            </w:r>
          </w:p>
        </w:tc>
        <w:tc>
          <w:tcPr>
            <w:tcW w:w="0" w:type="auto"/>
            <w:tcBorders>
              <w:top w:val="nil"/>
              <w:left w:val="nil"/>
              <w:bottom w:val="nil"/>
              <w:right w:val="nil"/>
            </w:tcBorders>
            <w:shd w:val="clear" w:color="000000" w:fill="FFFFFF"/>
            <w:noWrap/>
            <w:vAlign w:val="center"/>
            <w:hideMark/>
          </w:tcPr>
          <w:p w14:paraId="6E897D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06054804510</w:t>
            </w:r>
          </w:p>
        </w:tc>
        <w:tc>
          <w:tcPr>
            <w:tcW w:w="0" w:type="auto"/>
            <w:tcBorders>
              <w:top w:val="nil"/>
              <w:left w:val="nil"/>
              <w:bottom w:val="nil"/>
              <w:right w:val="nil"/>
            </w:tcBorders>
            <w:shd w:val="clear" w:color="000000" w:fill="FFFFFF"/>
            <w:noWrap/>
            <w:vAlign w:val="center"/>
            <w:hideMark/>
          </w:tcPr>
          <w:p w14:paraId="2B97A3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737399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69BBE8E" w14:textId="77777777" w:rsidTr="00B775FB">
        <w:trPr>
          <w:trHeight w:val="240"/>
        </w:trPr>
        <w:tc>
          <w:tcPr>
            <w:tcW w:w="0" w:type="auto"/>
            <w:tcBorders>
              <w:top w:val="nil"/>
              <w:left w:val="nil"/>
              <w:bottom w:val="nil"/>
              <w:right w:val="nil"/>
            </w:tcBorders>
            <w:shd w:val="clear" w:color="auto" w:fill="auto"/>
            <w:noWrap/>
            <w:vAlign w:val="bottom"/>
            <w:hideMark/>
          </w:tcPr>
          <w:p w14:paraId="7C3841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154669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08</w:t>
            </w:r>
          </w:p>
        </w:tc>
        <w:tc>
          <w:tcPr>
            <w:tcW w:w="0" w:type="auto"/>
            <w:tcBorders>
              <w:top w:val="nil"/>
              <w:left w:val="nil"/>
              <w:bottom w:val="nil"/>
              <w:right w:val="nil"/>
            </w:tcBorders>
            <w:shd w:val="clear" w:color="000000" w:fill="FFFFFF"/>
            <w:noWrap/>
            <w:vAlign w:val="center"/>
            <w:hideMark/>
          </w:tcPr>
          <w:p w14:paraId="4953FB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JHONATA COSTA DE MATOS</w:t>
            </w:r>
          </w:p>
        </w:tc>
        <w:tc>
          <w:tcPr>
            <w:tcW w:w="0" w:type="auto"/>
            <w:tcBorders>
              <w:top w:val="nil"/>
              <w:left w:val="nil"/>
              <w:bottom w:val="nil"/>
              <w:right w:val="nil"/>
            </w:tcBorders>
            <w:shd w:val="clear" w:color="000000" w:fill="FFFFFF"/>
            <w:noWrap/>
            <w:vAlign w:val="center"/>
            <w:hideMark/>
          </w:tcPr>
          <w:p w14:paraId="35ED47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08274212576</w:t>
            </w:r>
          </w:p>
        </w:tc>
        <w:tc>
          <w:tcPr>
            <w:tcW w:w="0" w:type="auto"/>
            <w:tcBorders>
              <w:top w:val="nil"/>
              <w:left w:val="nil"/>
              <w:bottom w:val="nil"/>
              <w:right w:val="nil"/>
            </w:tcBorders>
            <w:shd w:val="clear" w:color="000000" w:fill="FFFFFF"/>
            <w:noWrap/>
            <w:vAlign w:val="center"/>
            <w:hideMark/>
          </w:tcPr>
          <w:p w14:paraId="6AD6D1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35.599,65</w:t>
            </w:r>
          </w:p>
        </w:tc>
        <w:tc>
          <w:tcPr>
            <w:tcW w:w="0" w:type="auto"/>
            <w:tcBorders>
              <w:top w:val="nil"/>
              <w:left w:val="nil"/>
              <w:bottom w:val="nil"/>
              <w:right w:val="nil"/>
            </w:tcBorders>
            <w:shd w:val="clear" w:color="000000" w:fill="FFFFFF"/>
            <w:noWrap/>
            <w:vAlign w:val="center"/>
            <w:hideMark/>
          </w:tcPr>
          <w:p w14:paraId="4E419F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5A2A3593" w14:textId="77777777" w:rsidTr="00B775FB">
        <w:trPr>
          <w:trHeight w:val="240"/>
        </w:trPr>
        <w:tc>
          <w:tcPr>
            <w:tcW w:w="0" w:type="auto"/>
            <w:tcBorders>
              <w:top w:val="nil"/>
              <w:left w:val="nil"/>
              <w:bottom w:val="nil"/>
              <w:right w:val="nil"/>
            </w:tcBorders>
            <w:shd w:val="clear" w:color="auto" w:fill="auto"/>
            <w:noWrap/>
            <w:vAlign w:val="bottom"/>
            <w:hideMark/>
          </w:tcPr>
          <w:p w14:paraId="5FEA33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36D75C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10</w:t>
            </w:r>
          </w:p>
        </w:tc>
        <w:tc>
          <w:tcPr>
            <w:tcW w:w="0" w:type="auto"/>
            <w:tcBorders>
              <w:top w:val="nil"/>
              <w:left w:val="nil"/>
              <w:bottom w:val="nil"/>
              <w:right w:val="nil"/>
            </w:tcBorders>
            <w:shd w:val="clear" w:color="000000" w:fill="FFFFFF"/>
            <w:noWrap/>
            <w:vAlign w:val="center"/>
            <w:hideMark/>
          </w:tcPr>
          <w:p w14:paraId="7F0B0E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LIMA DE SOUSA FILHO</w:t>
            </w:r>
          </w:p>
        </w:tc>
        <w:tc>
          <w:tcPr>
            <w:tcW w:w="0" w:type="auto"/>
            <w:tcBorders>
              <w:top w:val="nil"/>
              <w:left w:val="nil"/>
              <w:bottom w:val="nil"/>
              <w:right w:val="nil"/>
            </w:tcBorders>
            <w:shd w:val="clear" w:color="000000" w:fill="FFFFFF"/>
            <w:noWrap/>
            <w:vAlign w:val="center"/>
            <w:hideMark/>
          </w:tcPr>
          <w:p w14:paraId="662C7A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03285564598</w:t>
            </w:r>
          </w:p>
        </w:tc>
        <w:tc>
          <w:tcPr>
            <w:tcW w:w="0" w:type="auto"/>
            <w:tcBorders>
              <w:top w:val="nil"/>
              <w:left w:val="nil"/>
              <w:bottom w:val="nil"/>
              <w:right w:val="nil"/>
            </w:tcBorders>
            <w:shd w:val="clear" w:color="000000" w:fill="FFFFFF"/>
            <w:noWrap/>
            <w:vAlign w:val="center"/>
            <w:hideMark/>
          </w:tcPr>
          <w:p w14:paraId="5367D8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51.344,64</w:t>
            </w:r>
          </w:p>
        </w:tc>
        <w:tc>
          <w:tcPr>
            <w:tcW w:w="0" w:type="auto"/>
            <w:tcBorders>
              <w:top w:val="nil"/>
              <w:left w:val="nil"/>
              <w:bottom w:val="nil"/>
              <w:right w:val="nil"/>
            </w:tcBorders>
            <w:shd w:val="clear" w:color="000000" w:fill="FFFFFF"/>
            <w:noWrap/>
            <w:vAlign w:val="center"/>
            <w:hideMark/>
          </w:tcPr>
          <w:p w14:paraId="51E506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566D91C1" w14:textId="77777777" w:rsidTr="00B775FB">
        <w:trPr>
          <w:trHeight w:val="240"/>
        </w:trPr>
        <w:tc>
          <w:tcPr>
            <w:tcW w:w="0" w:type="auto"/>
            <w:tcBorders>
              <w:top w:val="nil"/>
              <w:left w:val="nil"/>
              <w:bottom w:val="nil"/>
              <w:right w:val="nil"/>
            </w:tcBorders>
            <w:shd w:val="clear" w:color="auto" w:fill="auto"/>
            <w:noWrap/>
            <w:vAlign w:val="bottom"/>
            <w:hideMark/>
          </w:tcPr>
          <w:p w14:paraId="20562A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24B147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C-LT 13</w:t>
            </w:r>
          </w:p>
        </w:tc>
        <w:tc>
          <w:tcPr>
            <w:tcW w:w="0" w:type="auto"/>
            <w:tcBorders>
              <w:top w:val="nil"/>
              <w:left w:val="nil"/>
              <w:bottom w:val="nil"/>
              <w:right w:val="nil"/>
            </w:tcBorders>
            <w:shd w:val="clear" w:color="000000" w:fill="FFFFFF"/>
            <w:noWrap/>
            <w:vAlign w:val="center"/>
            <w:hideMark/>
          </w:tcPr>
          <w:p w14:paraId="4013F3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PEREIRA DE OLIVEIRA</w:t>
            </w:r>
          </w:p>
        </w:tc>
        <w:tc>
          <w:tcPr>
            <w:tcW w:w="0" w:type="auto"/>
            <w:tcBorders>
              <w:top w:val="nil"/>
              <w:left w:val="nil"/>
              <w:bottom w:val="nil"/>
              <w:right w:val="nil"/>
            </w:tcBorders>
            <w:shd w:val="clear" w:color="000000" w:fill="FFFFFF"/>
            <w:noWrap/>
            <w:vAlign w:val="center"/>
            <w:hideMark/>
          </w:tcPr>
          <w:p w14:paraId="5865BD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07804365551</w:t>
            </w:r>
          </w:p>
        </w:tc>
        <w:tc>
          <w:tcPr>
            <w:tcW w:w="0" w:type="auto"/>
            <w:tcBorders>
              <w:top w:val="nil"/>
              <w:left w:val="nil"/>
              <w:bottom w:val="nil"/>
              <w:right w:val="nil"/>
            </w:tcBorders>
            <w:shd w:val="clear" w:color="000000" w:fill="FFFFFF"/>
            <w:noWrap/>
            <w:vAlign w:val="center"/>
            <w:hideMark/>
          </w:tcPr>
          <w:p w14:paraId="522C46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35.680,32</w:t>
            </w:r>
          </w:p>
        </w:tc>
        <w:tc>
          <w:tcPr>
            <w:tcW w:w="0" w:type="auto"/>
            <w:tcBorders>
              <w:top w:val="nil"/>
              <w:left w:val="nil"/>
              <w:bottom w:val="nil"/>
              <w:right w:val="nil"/>
            </w:tcBorders>
            <w:shd w:val="clear" w:color="000000" w:fill="FFFFFF"/>
            <w:noWrap/>
            <w:vAlign w:val="center"/>
            <w:hideMark/>
          </w:tcPr>
          <w:p w14:paraId="0786B8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7C1401C3" w14:textId="77777777" w:rsidTr="00B775FB">
        <w:trPr>
          <w:trHeight w:val="240"/>
        </w:trPr>
        <w:tc>
          <w:tcPr>
            <w:tcW w:w="0" w:type="auto"/>
            <w:tcBorders>
              <w:top w:val="nil"/>
              <w:left w:val="nil"/>
              <w:bottom w:val="nil"/>
              <w:right w:val="nil"/>
            </w:tcBorders>
            <w:shd w:val="clear" w:color="auto" w:fill="auto"/>
            <w:noWrap/>
            <w:vAlign w:val="bottom"/>
            <w:hideMark/>
          </w:tcPr>
          <w:p w14:paraId="447D72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AA0C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17</w:t>
            </w:r>
          </w:p>
        </w:tc>
        <w:tc>
          <w:tcPr>
            <w:tcW w:w="0" w:type="auto"/>
            <w:tcBorders>
              <w:top w:val="nil"/>
              <w:left w:val="nil"/>
              <w:bottom w:val="nil"/>
              <w:right w:val="nil"/>
            </w:tcBorders>
            <w:shd w:val="clear" w:color="000000" w:fill="FFFFFF"/>
            <w:noWrap/>
            <w:vAlign w:val="center"/>
            <w:hideMark/>
          </w:tcPr>
          <w:p w14:paraId="65B11E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RAMOS DE SOUZA</w:t>
            </w:r>
          </w:p>
        </w:tc>
        <w:tc>
          <w:tcPr>
            <w:tcW w:w="0" w:type="auto"/>
            <w:tcBorders>
              <w:top w:val="nil"/>
              <w:left w:val="nil"/>
              <w:bottom w:val="nil"/>
              <w:right w:val="nil"/>
            </w:tcBorders>
            <w:shd w:val="clear" w:color="000000" w:fill="FFFFFF"/>
            <w:noWrap/>
            <w:vAlign w:val="center"/>
            <w:hideMark/>
          </w:tcPr>
          <w:p w14:paraId="56F279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02869273576</w:t>
            </w:r>
          </w:p>
        </w:tc>
        <w:tc>
          <w:tcPr>
            <w:tcW w:w="0" w:type="auto"/>
            <w:tcBorders>
              <w:top w:val="nil"/>
              <w:left w:val="nil"/>
              <w:bottom w:val="nil"/>
              <w:right w:val="nil"/>
            </w:tcBorders>
            <w:shd w:val="clear" w:color="000000" w:fill="FFFFFF"/>
            <w:noWrap/>
            <w:vAlign w:val="center"/>
            <w:hideMark/>
          </w:tcPr>
          <w:p w14:paraId="2F3DA5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29.200,92</w:t>
            </w:r>
          </w:p>
        </w:tc>
        <w:tc>
          <w:tcPr>
            <w:tcW w:w="0" w:type="auto"/>
            <w:tcBorders>
              <w:top w:val="nil"/>
              <w:left w:val="nil"/>
              <w:bottom w:val="nil"/>
              <w:right w:val="nil"/>
            </w:tcBorders>
            <w:shd w:val="clear" w:color="000000" w:fill="FFFFFF"/>
            <w:noWrap/>
            <w:vAlign w:val="center"/>
            <w:hideMark/>
          </w:tcPr>
          <w:p w14:paraId="6AF60B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147D0ED" w14:textId="77777777" w:rsidTr="00B775FB">
        <w:trPr>
          <w:trHeight w:val="240"/>
        </w:trPr>
        <w:tc>
          <w:tcPr>
            <w:tcW w:w="0" w:type="auto"/>
            <w:tcBorders>
              <w:top w:val="nil"/>
              <w:left w:val="nil"/>
              <w:bottom w:val="nil"/>
              <w:right w:val="nil"/>
            </w:tcBorders>
            <w:shd w:val="clear" w:color="auto" w:fill="auto"/>
            <w:noWrap/>
            <w:vAlign w:val="bottom"/>
            <w:hideMark/>
          </w:tcPr>
          <w:p w14:paraId="26948D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C0B04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QD-D3-LT-15</w:t>
            </w:r>
          </w:p>
        </w:tc>
        <w:tc>
          <w:tcPr>
            <w:tcW w:w="0" w:type="auto"/>
            <w:tcBorders>
              <w:top w:val="nil"/>
              <w:left w:val="nil"/>
              <w:bottom w:val="nil"/>
              <w:right w:val="nil"/>
            </w:tcBorders>
            <w:shd w:val="clear" w:color="000000" w:fill="FFFFFF"/>
            <w:noWrap/>
            <w:vAlign w:val="center"/>
            <w:hideMark/>
          </w:tcPr>
          <w:p w14:paraId="3DAE06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ROBERTO DIAS DE MATOS</w:t>
            </w:r>
          </w:p>
        </w:tc>
        <w:tc>
          <w:tcPr>
            <w:tcW w:w="0" w:type="auto"/>
            <w:tcBorders>
              <w:top w:val="nil"/>
              <w:left w:val="nil"/>
              <w:bottom w:val="nil"/>
              <w:right w:val="nil"/>
            </w:tcBorders>
            <w:shd w:val="clear" w:color="000000" w:fill="FFFFFF"/>
            <w:noWrap/>
            <w:vAlign w:val="center"/>
            <w:hideMark/>
          </w:tcPr>
          <w:p w14:paraId="584114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49735586568</w:t>
            </w:r>
          </w:p>
        </w:tc>
        <w:tc>
          <w:tcPr>
            <w:tcW w:w="0" w:type="auto"/>
            <w:tcBorders>
              <w:top w:val="nil"/>
              <w:left w:val="nil"/>
              <w:bottom w:val="nil"/>
              <w:right w:val="nil"/>
            </w:tcBorders>
            <w:shd w:val="clear" w:color="000000" w:fill="FFFFFF"/>
            <w:noWrap/>
            <w:vAlign w:val="center"/>
            <w:hideMark/>
          </w:tcPr>
          <w:p w14:paraId="53CF51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65.178,56</w:t>
            </w:r>
          </w:p>
        </w:tc>
        <w:tc>
          <w:tcPr>
            <w:tcW w:w="0" w:type="auto"/>
            <w:tcBorders>
              <w:top w:val="nil"/>
              <w:left w:val="nil"/>
              <w:bottom w:val="nil"/>
              <w:right w:val="nil"/>
            </w:tcBorders>
            <w:shd w:val="clear" w:color="000000" w:fill="FFFFFF"/>
            <w:noWrap/>
            <w:vAlign w:val="center"/>
            <w:hideMark/>
          </w:tcPr>
          <w:p w14:paraId="537883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64C4DDB4" w14:textId="77777777" w:rsidTr="00B775FB">
        <w:trPr>
          <w:trHeight w:val="240"/>
        </w:trPr>
        <w:tc>
          <w:tcPr>
            <w:tcW w:w="0" w:type="auto"/>
            <w:tcBorders>
              <w:top w:val="nil"/>
              <w:left w:val="nil"/>
              <w:bottom w:val="nil"/>
              <w:right w:val="nil"/>
            </w:tcBorders>
            <w:shd w:val="clear" w:color="auto" w:fill="auto"/>
            <w:noWrap/>
            <w:vAlign w:val="bottom"/>
            <w:hideMark/>
          </w:tcPr>
          <w:p w14:paraId="4B26FA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1548C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53</w:t>
            </w:r>
          </w:p>
        </w:tc>
        <w:tc>
          <w:tcPr>
            <w:tcW w:w="0" w:type="auto"/>
            <w:tcBorders>
              <w:top w:val="nil"/>
              <w:left w:val="nil"/>
              <w:bottom w:val="nil"/>
              <w:right w:val="nil"/>
            </w:tcBorders>
            <w:shd w:val="clear" w:color="000000" w:fill="FFFFFF"/>
            <w:noWrap/>
            <w:vAlign w:val="center"/>
            <w:hideMark/>
          </w:tcPr>
          <w:p w14:paraId="13AE90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RODRIGUES NASCIMENTO</w:t>
            </w:r>
          </w:p>
        </w:tc>
        <w:tc>
          <w:tcPr>
            <w:tcW w:w="0" w:type="auto"/>
            <w:tcBorders>
              <w:top w:val="nil"/>
              <w:left w:val="nil"/>
              <w:bottom w:val="nil"/>
              <w:right w:val="nil"/>
            </w:tcBorders>
            <w:shd w:val="clear" w:color="000000" w:fill="FFFFFF"/>
            <w:noWrap/>
            <w:vAlign w:val="center"/>
            <w:hideMark/>
          </w:tcPr>
          <w:p w14:paraId="2AEE22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05748802597</w:t>
            </w:r>
          </w:p>
        </w:tc>
        <w:tc>
          <w:tcPr>
            <w:tcW w:w="0" w:type="auto"/>
            <w:tcBorders>
              <w:top w:val="nil"/>
              <w:left w:val="nil"/>
              <w:bottom w:val="nil"/>
              <w:right w:val="nil"/>
            </w:tcBorders>
            <w:shd w:val="clear" w:color="000000" w:fill="FFFFFF"/>
            <w:noWrap/>
            <w:vAlign w:val="center"/>
            <w:hideMark/>
          </w:tcPr>
          <w:p w14:paraId="0CA069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60.967,37</w:t>
            </w:r>
          </w:p>
        </w:tc>
        <w:tc>
          <w:tcPr>
            <w:tcW w:w="0" w:type="auto"/>
            <w:tcBorders>
              <w:top w:val="nil"/>
              <w:left w:val="nil"/>
              <w:bottom w:val="nil"/>
              <w:right w:val="nil"/>
            </w:tcBorders>
            <w:shd w:val="clear" w:color="000000" w:fill="FFFFFF"/>
            <w:noWrap/>
            <w:vAlign w:val="center"/>
            <w:hideMark/>
          </w:tcPr>
          <w:p w14:paraId="00F8D3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4CB4CD6F" w14:textId="77777777" w:rsidTr="00B775FB">
        <w:trPr>
          <w:trHeight w:val="240"/>
        </w:trPr>
        <w:tc>
          <w:tcPr>
            <w:tcW w:w="0" w:type="auto"/>
            <w:tcBorders>
              <w:top w:val="nil"/>
              <w:left w:val="nil"/>
              <w:bottom w:val="nil"/>
              <w:right w:val="nil"/>
            </w:tcBorders>
            <w:shd w:val="clear" w:color="auto" w:fill="auto"/>
            <w:noWrap/>
            <w:vAlign w:val="bottom"/>
            <w:hideMark/>
          </w:tcPr>
          <w:p w14:paraId="6F7A2F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3D825F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35</w:t>
            </w:r>
          </w:p>
        </w:tc>
        <w:tc>
          <w:tcPr>
            <w:tcW w:w="0" w:type="auto"/>
            <w:tcBorders>
              <w:top w:val="nil"/>
              <w:left w:val="nil"/>
              <w:bottom w:val="nil"/>
              <w:right w:val="nil"/>
            </w:tcBorders>
            <w:shd w:val="clear" w:color="000000" w:fill="FFFFFF"/>
            <w:noWrap/>
            <w:vAlign w:val="center"/>
            <w:hideMark/>
          </w:tcPr>
          <w:p w14:paraId="4D8634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308F0E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7B23BF3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60.526,85</w:t>
            </w:r>
          </w:p>
        </w:tc>
        <w:tc>
          <w:tcPr>
            <w:tcW w:w="0" w:type="auto"/>
            <w:tcBorders>
              <w:top w:val="nil"/>
              <w:left w:val="nil"/>
              <w:bottom w:val="nil"/>
              <w:right w:val="nil"/>
            </w:tcBorders>
            <w:shd w:val="clear" w:color="000000" w:fill="FFFFFF"/>
            <w:noWrap/>
            <w:vAlign w:val="center"/>
            <w:hideMark/>
          </w:tcPr>
          <w:p w14:paraId="256C74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174E7778" w14:textId="77777777" w:rsidTr="00B775FB">
        <w:trPr>
          <w:trHeight w:val="240"/>
        </w:trPr>
        <w:tc>
          <w:tcPr>
            <w:tcW w:w="0" w:type="auto"/>
            <w:tcBorders>
              <w:top w:val="nil"/>
              <w:left w:val="nil"/>
              <w:bottom w:val="nil"/>
              <w:right w:val="nil"/>
            </w:tcBorders>
            <w:shd w:val="clear" w:color="auto" w:fill="auto"/>
            <w:noWrap/>
            <w:vAlign w:val="bottom"/>
            <w:hideMark/>
          </w:tcPr>
          <w:p w14:paraId="4F3A03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FAFA4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37</w:t>
            </w:r>
          </w:p>
        </w:tc>
        <w:tc>
          <w:tcPr>
            <w:tcW w:w="0" w:type="auto"/>
            <w:tcBorders>
              <w:top w:val="nil"/>
              <w:left w:val="nil"/>
              <w:bottom w:val="nil"/>
              <w:right w:val="nil"/>
            </w:tcBorders>
            <w:shd w:val="clear" w:color="000000" w:fill="FFFFFF"/>
            <w:noWrap/>
            <w:vAlign w:val="center"/>
            <w:hideMark/>
          </w:tcPr>
          <w:p w14:paraId="104EB5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RONNEY DE SOUZA FALCÃO</w:t>
            </w:r>
          </w:p>
        </w:tc>
        <w:tc>
          <w:tcPr>
            <w:tcW w:w="0" w:type="auto"/>
            <w:tcBorders>
              <w:top w:val="nil"/>
              <w:left w:val="nil"/>
              <w:bottom w:val="nil"/>
              <w:right w:val="nil"/>
            </w:tcBorders>
            <w:shd w:val="clear" w:color="000000" w:fill="FFFFFF"/>
            <w:noWrap/>
            <w:vAlign w:val="center"/>
            <w:hideMark/>
          </w:tcPr>
          <w:p w14:paraId="3696EC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64538370568</w:t>
            </w:r>
          </w:p>
        </w:tc>
        <w:tc>
          <w:tcPr>
            <w:tcW w:w="0" w:type="auto"/>
            <w:tcBorders>
              <w:top w:val="nil"/>
              <w:left w:val="nil"/>
              <w:bottom w:val="nil"/>
              <w:right w:val="nil"/>
            </w:tcBorders>
            <w:shd w:val="clear" w:color="000000" w:fill="FFFFFF"/>
            <w:noWrap/>
            <w:vAlign w:val="center"/>
            <w:hideMark/>
          </w:tcPr>
          <w:p w14:paraId="570D68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61.785,94</w:t>
            </w:r>
          </w:p>
        </w:tc>
        <w:tc>
          <w:tcPr>
            <w:tcW w:w="0" w:type="auto"/>
            <w:tcBorders>
              <w:top w:val="nil"/>
              <w:left w:val="nil"/>
              <w:bottom w:val="nil"/>
              <w:right w:val="nil"/>
            </w:tcBorders>
            <w:shd w:val="clear" w:color="000000" w:fill="FFFFFF"/>
            <w:noWrap/>
            <w:vAlign w:val="center"/>
            <w:hideMark/>
          </w:tcPr>
          <w:p w14:paraId="387FBB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37DA06D" w14:textId="77777777" w:rsidTr="00B775FB">
        <w:trPr>
          <w:trHeight w:val="240"/>
        </w:trPr>
        <w:tc>
          <w:tcPr>
            <w:tcW w:w="0" w:type="auto"/>
            <w:tcBorders>
              <w:top w:val="nil"/>
              <w:left w:val="nil"/>
              <w:bottom w:val="nil"/>
              <w:right w:val="nil"/>
            </w:tcBorders>
            <w:shd w:val="clear" w:color="auto" w:fill="auto"/>
            <w:noWrap/>
            <w:vAlign w:val="bottom"/>
            <w:hideMark/>
          </w:tcPr>
          <w:p w14:paraId="3849F7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8B66E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QD-B5-LT-03</w:t>
            </w:r>
          </w:p>
        </w:tc>
        <w:tc>
          <w:tcPr>
            <w:tcW w:w="0" w:type="auto"/>
            <w:tcBorders>
              <w:top w:val="nil"/>
              <w:left w:val="nil"/>
              <w:bottom w:val="nil"/>
              <w:right w:val="nil"/>
            </w:tcBorders>
            <w:shd w:val="clear" w:color="000000" w:fill="FFFFFF"/>
            <w:noWrap/>
            <w:vAlign w:val="center"/>
            <w:hideMark/>
          </w:tcPr>
          <w:p w14:paraId="59B6BA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SANTOS DO ROSARIO</w:t>
            </w:r>
          </w:p>
        </w:tc>
        <w:tc>
          <w:tcPr>
            <w:tcW w:w="0" w:type="auto"/>
            <w:tcBorders>
              <w:top w:val="nil"/>
              <w:left w:val="nil"/>
              <w:bottom w:val="nil"/>
              <w:right w:val="nil"/>
            </w:tcBorders>
            <w:shd w:val="clear" w:color="000000" w:fill="FFFFFF"/>
            <w:noWrap/>
            <w:vAlign w:val="center"/>
            <w:hideMark/>
          </w:tcPr>
          <w:p w14:paraId="522C83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58021515520</w:t>
            </w:r>
          </w:p>
        </w:tc>
        <w:tc>
          <w:tcPr>
            <w:tcW w:w="0" w:type="auto"/>
            <w:tcBorders>
              <w:top w:val="nil"/>
              <w:left w:val="nil"/>
              <w:bottom w:val="nil"/>
              <w:right w:val="nil"/>
            </w:tcBorders>
            <w:shd w:val="clear" w:color="000000" w:fill="FFFFFF"/>
            <w:noWrap/>
            <w:vAlign w:val="center"/>
            <w:hideMark/>
          </w:tcPr>
          <w:p w14:paraId="10B471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12.286,08</w:t>
            </w:r>
          </w:p>
        </w:tc>
        <w:tc>
          <w:tcPr>
            <w:tcW w:w="0" w:type="auto"/>
            <w:tcBorders>
              <w:top w:val="nil"/>
              <w:left w:val="nil"/>
              <w:bottom w:val="nil"/>
              <w:right w:val="nil"/>
            </w:tcBorders>
            <w:shd w:val="clear" w:color="000000" w:fill="FFFFFF"/>
            <w:noWrap/>
            <w:vAlign w:val="center"/>
            <w:hideMark/>
          </w:tcPr>
          <w:p w14:paraId="756AF6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01/10/2022</w:t>
            </w:r>
          </w:p>
        </w:tc>
      </w:tr>
      <w:tr w:rsidR="00B775FB" w:rsidRPr="00B775FB" w14:paraId="689B1B89" w14:textId="77777777" w:rsidTr="00B775FB">
        <w:trPr>
          <w:trHeight w:val="240"/>
        </w:trPr>
        <w:tc>
          <w:tcPr>
            <w:tcW w:w="0" w:type="auto"/>
            <w:tcBorders>
              <w:top w:val="nil"/>
              <w:left w:val="nil"/>
              <w:bottom w:val="nil"/>
              <w:right w:val="nil"/>
            </w:tcBorders>
            <w:shd w:val="clear" w:color="auto" w:fill="auto"/>
            <w:noWrap/>
            <w:vAlign w:val="bottom"/>
            <w:hideMark/>
          </w:tcPr>
          <w:p w14:paraId="258038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431034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QD-M-LT-26</w:t>
            </w:r>
          </w:p>
        </w:tc>
        <w:tc>
          <w:tcPr>
            <w:tcW w:w="0" w:type="auto"/>
            <w:tcBorders>
              <w:top w:val="nil"/>
              <w:left w:val="nil"/>
              <w:bottom w:val="nil"/>
              <w:right w:val="nil"/>
            </w:tcBorders>
            <w:shd w:val="clear" w:color="000000" w:fill="FFFFFF"/>
            <w:noWrap/>
            <w:vAlign w:val="center"/>
            <w:hideMark/>
          </w:tcPr>
          <w:p w14:paraId="5FB7B0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MARCUS VENICIUS OLIVEIRA BONINA COSTA</w:t>
            </w:r>
          </w:p>
        </w:tc>
        <w:tc>
          <w:tcPr>
            <w:tcW w:w="0" w:type="auto"/>
            <w:tcBorders>
              <w:top w:val="nil"/>
              <w:left w:val="nil"/>
              <w:bottom w:val="nil"/>
              <w:right w:val="nil"/>
            </w:tcBorders>
            <w:shd w:val="clear" w:color="000000" w:fill="FFFFFF"/>
            <w:noWrap/>
            <w:vAlign w:val="center"/>
            <w:hideMark/>
          </w:tcPr>
          <w:p w14:paraId="2507AB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80912796553</w:t>
            </w:r>
          </w:p>
        </w:tc>
        <w:tc>
          <w:tcPr>
            <w:tcW w:w="0" w:type="auto"/>
            <w:tcBorders>
              <w:top w:val="nil"/>
              <w:left w:val="nil"/>
              <w:bottom w:val="nil"/>
              <w:right w:val="nil"/>
            </w:tcBorders>
            <w:shd w:val="clear" w:color="000000" w:fill="FFFFFF"/>
            <w:noWrap/>
            <w:vAlign w:val="center"/>
            <w:hideMark/>
          </w:tcPr>
          <w:p w14:paraId="324D27B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52.660,41</w:t>
            </w:r>
          </w:p>
        </w:tc>
        <w:tc>
          <w:tcPr>
            <w:tcW w:w="0" w:type="auto"/>
            <w:tcBorders>
              <w:top w:val="nil"/>
              <w:left w:val="nil"/>
              <w:bottom w:val="nil"/>
              <w:right w:val="nil"/>
            </w:tcBorders>
            <w:shd w:val="clear" w:color="000000" w:fill="FFFFFF"/>
            <w:noWrap/>
            <w:vAlign w:val="center"/>
            <w:hideMark/>
          </w:tcPr>
          <w:p w14:paraId="54F8D1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3E30ED03" w14:textId="77777777" w:rsidTr="00B775FB">
        <w:trPr>
          <w:trHeight w:val="240"/>
        </w:trPr>
        <w:tc>
          <w:tcPr>
            <w:tcW w:w="0" w:type="auto"/>
            <w:tcBorders>
              <w:top w:val="nil"/>
              <w:left w:val="nil"/>
              <w:bottom w:val="nil"/>
              <w:right w:val="nil"/>
            </w:tcBorders>
            <w:shd w:val="clear" w:color="auto" w:fill="auto"/>
            <w:noWrap/>
            <w:vAlign w:val="bottom"/>
            <w:hideMark/>
          </w:tcPr>
          <w:p w14:paraId="217C42D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71C22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45</w:t>
            </w:r>
          </w:p>
        </w:tc>
        <w:tc>
          <w:tcPr>
            <w:tcW w:w="0" w:type="auto"/>
            <w:tcBorders>
              <w:top w:val="nil"/>
              <w:left w:val="nil"/>
              <w:bottom w:val="nil"/>
              <w:right w:val="nil"/>
            </w:tcBorders>
            <w:shd w:val="clear" w:color="000000" w:fill="FFFFFF"/>
            <w:noWrap/>
            <w:vAlign w:val="center"/>
            <w:hideMark/>
          </w:tcPr>
          <w:p w14:paraId="4D7466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MARGARIDA ZILAR MENDES DOS REIS SANTOS</w:t>
            </w:r>
          </w:p>
        </w:tc>
        <w:tc>
          <w:tcPr>
            <w:tcW w:w="0" w:type="auto"/>
            <w:tcBorders>
              <w:top w:val="nil"/>
              <w:left w:val="nil"/>
              <w:bottom w:val="nil"/>
              <w:right w:val="nil"/>
            </w:tcBorders>
            <w:shd w:val="clear" w:color="000000" w:fill="FFFFFF"/>
            <w:noWrap/>
            <w:vAlign w:val="center"/>
            <w:hideMark/>
          </w:tcPr>
          <w:p w14:paraId="05982F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01205163816</w:t>
            </w:r>
          </w:p>
        </w:tc>
        <w:tc>
          <w:tcPr>
            <w:tcW w:w="0" w:type="auto"/>
            <w:tcBorders>
              <w:top w:val="nil"/>
              <w:left w:val="nil"/>
              <w:bottom w:val="nil"/>
              <w:right w:val="nil"/>
            </w:tcBorders>
            <w:shd w:val="clear" w:color="000000" w:fill="FFFFFF"/>
            <w:noWrap/>
            <w:vAlign w:val="center"/>
            <w:hideMark/>
          </w:tcPr>
          <w:p w14:paraId="3A7330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58.219,57</w:t>
            </w:r>
          </w:p>
        </w:tc>
        <w:tc>
          <w:tcPr>
            <w:tcW w:w="0" w:type="auto"/>
            <w:tcBorders>
              <w:top w:val="nil"/>
              <w:left w:val="nil"/>
              <w:bottom w:val="nil"/>
              <w:right w:val="nil"/>
            </w:tcBorders>
            <w:shd w:val="clear" w:color="000000" w:fill="FFFFFF"/>
            <w:noWrap/>
            <w:vAlign w:val="center"/>
            <w:hideMark/>
          </w:tcPr>
          <w:p w14:paraId="702107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44D252D" w14:textId="77777777" w:rsidTr="00B775FB">
        <w:trPr>
          <w:trHeight w:val="240"/>
        </w:trPr>
        <w:tc>
          <w:tcPr>
            <w:tcW w:w="0" w:type="auto"/>
            <w:tcBorders>
              <w:top w:val="nil"/>
              <w:left w:val="nil"/>
              <w:bottom w:val="nil"/>
              <w:right w:val="nil"/>
            </w:tcBorders>
            <w:shd w:val="clear" w:color="auto" w:fill="auto"/>
            <w:noWrap/>
            <w:vAlign w:val="bottom"/>
            <w:hideMark/>
          </w:tcPr>
          <w:p w14:paraId="760172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309317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T-LT 07</w:t>
            </w:r>
          </w:p>
        </w:tc>
        <w:tc>
          <w:tcPr>
            <w:tcW w:w="0" w:type="auto"/>
            <w:tcBorders>
              <w:top w:val="nil"/>
              <w:left w:val="nil"/>
              <w:bottom w:val="nil"/>
              <w:right w:val="nil"/>
            </w:tcBorders>
            <w:shd w:val="clear" w:color="000000" w:fill="FFFFFF"/>
            <w:noWrap/>
            <w:vAlign w:val="center"/>
            <w:hideMark/>
          </w:tcPr>
          <w:p w14:paraId="15F5C8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APARECIDA DOS SANTOS</w:t>
            </w:r>
          </w:p>
        </w:tc>
        <w:tc>
          <w:tcPr>
            <w:tcW w:w="0" w:type="auto"/>
            <w:tcBorders>
              <w:top w:val="nil"/>
              <w:left w:val="nil"/>
              <w:bottom w:val="nil"/>
              <w:right w:val="nil"/>
            </w:tcBorders>
            <w:shd w:val="clear" w:color="000000" w:fill="FFFFFF"/>
            <w:noWrap/>
            <w:vAlign w:val="center"/>
            <w:hideMark/>
          </w:tcPr>
          <w:p w14:paraId="111A8B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52358810525</w:t>
            </w:r>
          </w:p>
        </w:tc>
        <w:tc>
          <w:tcPr>
            <w:tcW w:w="0" w:type="auto"/>
            <w:tcBorders>
              <w:top w:val="nil"/>
              <w:left w:val="nil"/>
              <w:bottom w:val="nil"/>
              <w:right w:val="nil"/>
            </w:tcBorders>
            <w:shd w:val="clear" w:color="000000" w:fill="FFFFFF"/>
            <w:noWrap/>
            <w:vAlign w:val="center"/>
            <w:hideMark/>
          </w:tcPr>
          <w:p w14:paraId="425571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31.116,80</w:t>
            </w:r>
          </w:p>
        </w:tc>
        <w:tc>
          <w:tcPr>
            <w:tcW w:w="0" w:type="auto"/>
            <w:tcBorders>
              <w:top w:val="nil"/>
              <w:left w:val="nil"/>
              <w:bottom w:val="nil"/>
              <w:right w:val="nil"/>
            </w:tcBorders>
            <w:shd w:val="clear" w:color="000000" w:fill="FFFFFF"/>
            <w:noWrap/>
            <w:vAlign w:val="center"/>
            <w:hideMark/>
          </w:tcPr>
          <w:p w14:paraId="62FAA3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21B31486" w14:textId="77777777" w:rsidTr="00B775FB">
        <w:trPr>
          <w:trHeight w:val="240"/>
        </w:trPr>
        <w:tc>
          <w:tcPr>
            <w:tcW w:w="0" w:type="auto"/>
            <w:tcBorders>
              <w:top w:val="nil"/>
              <w:left w:val="nil"/>
              <w:bottom w:val="nil"/>
              <w:right w:val="nil"/>
            </w:tcBorders>
            <w:shd w:val="clear" w:color="auto" w:fill="auto"/>
            <w:noWrap/>
            <w:vAlign w:val="bottom"/>
            <w:hideMark/>
          </w:tcPr>
          <w:p w14:paraId="5E97FCD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07CAFD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72</w:t>
            </w:r>
          </w:p>
        </w:tc>
        <w:tc>
          <w:tcPr>
            <w:tcW w:w="0" w:type="auto"/>
            <w:tcBorders>
              <w:top w:val="nil"/>
              <w:left w:val="nil"/>
              <w:bottom w:val="nil"/>
              <w:right w:val="nil"/>
            </w:tcBorders>
            <w:shd w:val="clear" w:color="000000" w:fill="FFFFFF"/>
            <w:noWrap/>
            <w:vAlign w:val="center"/>
            <w:hideMark/>
          </w:tcPr>
          <w:p w14:paraId="1169F3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CRISTINA MAIA DA SILVA</w:t>
            </w:r>
          </w:p>
        </w:tc>
        <w:tc>
          <w:tcPr>
            <w:tcW w:w="0" w:type="auto"/>
            <w:tcBorders>
              <w:top w:val="nil"/>
              <w:left w:val="nil"/>
              <w:bottom w:val="nil"/>
              <w:right w:val="nil"/>
            </w:tcBorders>
            <w:shd w:val="clear" w:color="000000" w:fill="FFFFFF"/>
            <w:noWrap/>
            <w:vAlign w:val="center"/>
            <w:hideMark/>
          </w:tcPr>
          <w:p w14:paraId="28B338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65838475587</w:t>
            </w:r>
          </w:p>
        </w:tc>
        <w:tc>
          <w:tcPr>
            <w:tcW w:w="0" w:type="auto"/>
            <w:tcBorders>
              <w:top w:val="nil"/>
              <w:left w:val="nil"/>
              <w:bottom w:val="nil"/>
              <w:right w:val="nil"/>
            </w:tcBorders>
            <w:shd w:val="clear" w:color="000000" w:fill="FFFFFF"/>
            <w:noWrap/>
            <w:vAlign w:val="center"/>
            <w:hideMark/>
          </w:tcPr>
          <w:p w14:paraId="7E7B4E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51.342,72</w:t>
            </w:r>
          </w:p>
        </w:tc>
        <w:tc>
          <w:tcPr>
            <w:tcW w:w="0" w:type="auto"/>
            <w:tcBorders>
              <w:top w:val="nil"/>
              <w:left w:val="nil"/>
              <w:bottom w:val="nil"/>
              <w:right w:val="nil"/>
            </w:tcBorders>
            <w:shd w:val="clear" w:color="000000" w:fill="FFFFFF"/>
            <w:noWrap/>
            <w:vAlign w:val="center"/>
            <w:hideMark/>
          </w:tcPr>
          <w:p w14:paraId="5B9296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4166E882" w14:textId="77777777" w:rsidTr="00B775FB">
        <w:trPr>
          <w:trHeight w:val="240"/>
        </w:trPr>
        <w:tc>
          <w:tcPr>
            <w:tcW w:w="0" w:type="auto"/>
            <w:tcBorders>
              <w:top w:val="nil"/>
              <w:left w:val="nil"/>
              <w:bottom w:val="nil"/>
              <w:right w:val="nil"/>
            </w:tcBorders>
            <w:shd w:val="clear" w:color="auto" w:fill="auto"/>
            <w:noWrap/>
            <w:vAlign w:val="bottom"/>
            <w:hideMark/>
          </w:tcPr>
          <w:p w14:paraId="6E2729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6F7F58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01</w:t>
            </w:r>
          </w:p>
        </w:tc>
        <w:tc>
          <w:tcPr>
            <w:tcW w:w="0" w:type="auto"/>
            <w:tcBorders>
              <w:top w:val="nil"/>
              <w:left w:val="nil"/>
              <w:bottom w:val="nil"/>
              <w:right w:val="nil"/>
            </w:tcBorders>
            <w:shd w:val="clear" w:color="000000" w:fill="FFFFFF"/>
            <w:noWrap/>
            <w:vAlign w:val="center"/>
            <w:hideMark/>
          </w:tcPr>
          <w:p w14:paraId="0380D6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GRAÇAS CARDOSO DOS SANTOS</w:t>
            </w:r>
          </w:p>
        </w:tc>
        <w:tc>
          <w:tcPr>
            <w:tcW w:w="0" w:type="auto"/>
            <w:tcBorders>
              <w:top w:val="nil"/>
              <w:left w:val="nil"/>
              <w:bottom w:val="nil"/>
              <w:right w:val="nil"/>
            </w:tcBorders>
            <w:shd w:val="clear" w:color="000000" w:fill="FFFFFF"/>
            <w:noWrap/>
            <w:vAlign w:val="center"/>
            <w:hideMark/>
          </w:tcPr>
          <w:p w14:paraId="00C2F8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78907489572</w:t>
            </w:r>
          </w:p>
        </w:tc>
        <w:tc>
          <w:tcPr>
            <w:tcW w:w="0" w:type="auto"/>
            <w:tcBorders>
              <w:top w:val="nil"/>
              <w:left w:val="nil"/>
              <w:bottom w:val="nil"/>
              <w:right w:val="nil"/>
            </w:tcBorders>
            <w:shd w:val="clear" w:color="000000" w:fill="FFFFFF"/>
            <w:noWrap/>
            <w:vAlign w:val="center"/>
            <w:hideMark/>
          </w:tcPr>
          <w:p w14:paraId="52D09A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43.246,50</w:t>
            </w:r>
          </w:p>
        </w:tc>
        <w:tc>
          <w:tcPr>
            <w:tcW w:w="0" w:type="auto"/>
            <w:tcBorders>
              <w:top w:val="nil"/>
              <w:left w:val="nil"/>
              <w:bottom w:val="nil"/>
              <w:right w:val="nil"/>
            </w:tcBorders>
            <w:shd w:val="clear" w:color="000000" w:fill="FFFFFF"/>
            <w:noWrap/>
            <w:vAlign w:val="center"/>
            <w:hideMark/>
          </w:tcPr>
          <w:p w14:paraId="27C811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5AF0DF9D" w14:textId="77777777" w:rsidTr="00B775FB">
        <w:trPr>
          <w:trHeight w:val="240"/>
        </w:trPr>
        <w:tc>
          <w:tcPr>
            <w:tcW w:w="0" w:type="auto"/>
            <w:tcBorders>
              <w:top w:val="nil"/>
              <w:left w:val="nil"/>
              <w:bottom w:val="nil"/>
              <w:right w:val="nil"/>
            </w:tcBorders>
            <w:shd w:val="clear" w:color="auto" w:fill="auto"/>
            <w:noWrap/>
            <w:vAlign w:val="bottom"/>
            <w:hideMark/>
          </w:tcPr>
          <w:p w14:paraId="23F295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C63D3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66</w:t>
            </w:r>
          </w:p>
        </w:tc>
        <w:tc>
          <w:tcPr>
            <w:tcW w:w="0" w:type="auto"/>
            <w:tcBorders>
              <w:top w:val="nil"/>
              <w:left w:val="nil"/>
              <w:bottom w:val="nil"/>
              <w:right w:val="nil"/>
            </w:tcBorders>
            <w:shd w:val="clear" w:color="000000" w:fill="FFFFFF"/>
            <w:noWrap/>
            <w:vAlign w:val="center"/>
            <w:hideMark/>
          </w:tcPr>
          <w:p w14:paraId="0CBB79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GRAÇAS DA SILVA BRANDÃO</w:t>
            </w:r>
          </w:p>
        </w:tc>
        <w:tc>
          <w:tcPr>
            <w:tcW w:w="0" w:type="auto"/>
            <w:tcBorders>
              <w:top w:val="nil"/>
              <w:left w:val="nil"/>
              <w:bottom w:val="nil"/>
              <w:right w:val="nil"/>
            </w:tcBorders>
            <w:shd w:val="clear" w:color="000000" w:fill="FFFFFF"/>
            <w:noWrap/>
            <w:vAlign w:val="center"/>
            <w:hideMark/>
          </w:tcPr>
          <w:p w14:paraId="0F1F90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64694232568</w:t>
            </w:r>
          </w:p>
        </w:tc>
        <w:tc>
          <w:tcPr>
            <w:tcW w:w="0" w:type="auto"/>
            <w:tcBorders>
              <w:top w:val="nil"/>
              <w:left w:val="nil"/>
              <w:bottom w:val="nil"/>
              <w:right w:val="nil"/>
            </w:tcBorders>
            <w:shd w:val="clear" w:color="000000" w:fill="FFFFFF"/>
            <w:noWrap/>
            <w:vAlign w:val="center"/>
            <w:hideMark/>
          </w:tcPr>
          <w:p w14:paraId="490517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113.695,44</w:t>
            </w:r>
          </w:p>
        </w:tc>
        <w:tc>
          <w:tcPr>
            <w:tcW w:w="0" w:type="auto"/>
            <w:tcBorders>
              <w:top w:val="nil"/>
              <w:left w:val="nil"/>
              <w:bottom w:val="nil"/>
              <w:right w:val="nil"/>
            </w:tcBorders>
            <w:shd w:val="clear" w:color="000000" w:fill="FFFFFF"/>
            <w:noWrap/>
            <w:vAlign w:val="center"/>
            <w:hideMark/>
          </w:tcPr>
          <w:p w14:paraId="6351FA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0DD1B11D" w14:textId="77777777" w:rsidTr="00B775FB">
        <w:trPr>
          <w:trHeight w:val="240"/>
        </w:trPr>
        <w:tc>
          <w:tcPr>
            <w:tcW w:w="0" w:type="auto"/>
            <w:tcBorders>
              <w:top w:val="nil"/>
              <w:left w:val="nil"/>
              <w:bottom w:val="nil"/>
              <w:right w:val="nil"/>
            </w:tcBorders>
            <w:shd w:val="clear" w:color="auto" w:fill="auto"/>
            <w:noWrap/>
            <w:vAlign w:val="bottom"/>
            <w:hideMark/>
          </w:tcPr>
          <w:p w14:paraId="65BF6F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2206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QD-B3-LT-14</w:t>
            </w:r>
          </w:p>
        </w:tc>
        <w:tc>
          <w:tcPr>
            <w:tcW w:w="0" w:type="auto"/>
            <w:tcBorders>
              <w:top w:val="nil"/>
              <w:left w:val="nil"/>
              <w:bottom w:val="nil"/>
              <w:right w:val="nil"/>
            </w:tcBorders>
            <w:shd w:val="clear" w:color="000000" w:fill="FFFFFF"/>
            <w:noWrap/>
            <w:vAlign w:val="center"/>
            <w:hideMark/>
          </w:tcPr>
          <w:p w14:paraId="40520A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GRACAS DEL REI COSTA</w:t>
            </w:r>
          </w:p>
        </w:tc>
        <w:tc>
          <w:tcPr>
            <w:tcW w:w="0" w:type="auto"/>
            <w:tcBorders>
              <w:top w:val="nil"/>
              <w:left w:val="nil"/>
              <w:bottom w:val="nil"/>
              <w:right w:val="nil"/>
            </w:tcBorders>
            <w:shd w:val="clear" w:color="000000" w:fill="FFFFFF"/>
            <w:noWrap/>
            <w:vAlign w:val="center"/>
            <w:hideMark/>
          </w:tcPr>
          <w:p w14:paraId="26796E4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70855544520</w:t>
            </w:r>
          </w:p>
        </w:tc>
        <w:tc>
          <w:tcPr>
            <w:tcW w:w="0" w:type="auto"/>
            <w:tcBorders>
              <w:top w:val="nil"/>
              <w:left w:val="nil"/>
              <w:bottom w:val="nil"/>
              <w:right w:val="nil"/>
            </w:tcBorders>
            <w:shd w:val="clear" w:color="000000" w:fill="FFFFFF"/>
            <w:noWrap/>
            <w:vAlign w:val="center"/>
            <w:hideMark/>
          </w:tcPr>
          <w:p w14:paraId="1B88674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47.205,49</w:t>
            </w:r>
          </w:p>
        </w:tc>
        <w:tc>
          <w:tcPr>
            <w:tcW w:w="0" w:type="auto"/>
            <w:tcBorders>
              <w:top w:val="nil"/>
              <w:left w:val="nil"/>
              <w:bottom w:val="nil"/>
              <w:right w:val="nil"/>
            </w:tcBorders>
            <w:shd w:val="clear" w:color="000000" w:fill="FFFFFF"/>
            <w:noWrap/>
            <w:vAlign w:val="center"/>
            <w:hideMark/>
          </w:tcPr>
          <w:p w14:paraId="5AEE94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01/12/2029</w:t>
            </w:r>
          </w:p>
        </w:tc>
      </w:tr>
      <w:tr w:rsidR="00B775FB" w:rsidRPr="00B775FB" w14:paraId="4B323056" w14:textId="77777777" w:rsidTr="00B775FB">
        <w:trPr>
          <w:trHeight w:val="240"/>
        </w:trPr>
        <w:tc>
          <w:tcPr>
            <w:tcW w:w="0" w:type="auto"/>
            <w:tcBorders>
              <w:top w:val="nil"/>
              <w:left w:val="nil"/>
              <w:bottom w:val="nil"/>
              <w:right w:val="nil"/>
            </w:tcBorders>
            <w:shd w:val="clear" w:color="auto" w:fill="auto"/>
            <w:noWrap/>
            <w:vAlign w:val="bottom"/>
            <w:hideMark/>
          </w:tcPr>
          <w:p w14:paraId="40845C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0D614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QD-C-LT-03</w:t>
            </w:r>
          </w:p>
        </w:tc>
        <w:tc>
          <w:tcPr>
            <w:tcW w:w="0" w:type="auto"/>
            <w:tcBorders>
              <w:top w:val="nil"/>
              <w:left w:val="nil"/>
              <w:bottom w:val="nil"/>
              <w:right w:val="nil"/>
            </w:tcBorders>
            <w:shd w:val="clear" w:color="000000" w:fill="FFFFFF"/>
            <w:noWrap/>
            <w:vAlign w:val="center"/>
            <w:hideMark/>
          </w:tcPr>
          <w:p w14:paraId="1FCCDA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10E419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19B633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7DDE10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1F06E50A" w14:textId="77777777" w:rsidTr="00B775FB">
        <w:trPr>
          <w:trHeight w:val="240"/>
        </w:trPr>
        <w:tc>
          <w:tcPr>
            <w:tcW w:w="0" w:type="auto"/>
            <w:tcBorders>
              <w:top w:val="nil"/>
              <w:left w:val="nil"/>
              <w:bottom w:val="nil"/>
              <w:right w:val="nil"/>
            </w:tcBorders>
            <w:shd w:val="clear" w:color="auto" w:fill="auto"/>
            <w:noWrap/>
            <w:vAlign w:val="bottom"/>
            <w:hideMark/>
          </w:tcPr>
          <w:p w14:paraId="5F7520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2B66A6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QD-C-LT-04</w:t>
            </w:r>
          </w:p>
        </w:tc>
        <w:tc>
          <w:tcPr>
            <w:tcW w:w="0" w:type="auto"/>
            <w:tcBorders>
              <w:top w:val="nil"/>
              <w:left w:val="nil"/>
              <w:bottom w:val="nil"/>
              <w:right w:val="nil"/>
            </w:tcBorders>
            <w:shd w:val="clear" w:color="000000" w:fill="FFFFFF"/>
            <w:noWrap/>
            <w:vAlign w:val="center"/>
            <w:hideMark/>
          </w:tcPr>
          <w:p w14:paraId="1C0621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325142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72728B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59.852,52</w:t>
            </w:r>
          </w:p>
        </w:tc>
        <w:tc>
          <w:tcPr>
            <w:tcW w:w="0" w:type="auto"/>
            <w:tcBorders>
              <w:top w:val="nil"/>
              <w:left w:val="nil"/>
              <w:bottom w:val="nil"/>
              <w:right w:val="nil"/>
            </w:tcBorders>
            <w:shd w:val="clear" w:color="000000" w:fill="FFFFFF"/>
            <w:noWrap/>
            <w:vAlign w:val="center"/>
            <w:hideMark/>
          </w:tcPr>
          <w:p w14:paraId="2F4FAF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13AF5F06" w14:textId="77777777" w:rsidTr="00B775FB">
        <w:trPr>
          <w:trHeight w:val="240"/>
        </w:trPr>
        <w:tc>
          <w:tcPr>
            <w:tcW w:w="0" w:type="auto"/>
            <w:tcBorders>
              <w:top w:val="nil"/>
              <w:left w:val="nil"/>
              <w:bottom w:val="nil"/>
              <w:right w:val="nil"/>
            </w:tcBorders>
            <w:shd w:val="clear" w:color="auto" w:fill="auto"/>
            <w:noWrap/>
            <w:vAlign w:val="bottom"/>
            <w:hideMark/>
          </w:tcPr>
          <w:p w14:paraId="668D863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5E623D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QD-C-LT-05</w:t>
            </w:r>
          </w:p>
        </w:tc>
        <w:tc>
          <w:tcPr>
            <w:tcW w:w="0" w:type="auto"/>
            <w:tcBorders>
              <w:top w:val="nil"/>
              <w:left w:val="nil"/>
              <w:bottom w:val="nil"/>
              <w:right w:val="nil"/>
            </w:tcBorders>
            <w:shd w:val="clear" w:color="000000" w:fill="FFFFFF"/>
            <w:noWrap/>
            <w:vAlign w:val="center"/>
            <w:hideMark/>
          </w:tcPr>
          <w:p w14:paraId="79CB07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GRACAS SATURNINO DOS SANTOS</w:t>
            </w:r>
          </w:p>
        </w:tc>
        <w:tc>
          <w:tcPr>
            <w:tcW w:w="0" w:type="auto"/>
            <w:tcBorders>
              <w:top w:val="nil"/>
              <w:left w:val="nil"/>
              <w:bottom w:val="nil"/>
              <w:right w:val="nil"/>
            </w:tcBorders>
            <w:shd w:val="clear" w:color="000000" w:fill="FFFFFF"/>
            <w:noWrap/>
            <w:vAlign w:val="center"/>
            <w:hideMark/>
          </w:tcPr>
          <w:p w14:paraId="7CDC9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38091984553</w:t>
            </w:r>
          </w:p>
        </w:tc>
        <w:tc>
          <w:tcPr>
            <w:tcW w:w="0" w:type="auto"/>
            <w:tcBorders>
              <w:top w:val="nil"/>
              <w:left w:val="nil"/>
              <w:bottom w:val="nil"/>
              <w:right w:val="nil"/>
            </w:tcBorders>
            <w:shd w:val="clear" w:color="000000" w:fill="FFFFFF"/>
            <w:noWrap/>
            <w:vAlign w:val="center"/>
            <w:hideMark/>
          </w:tcPr>
          <w:p w14:paraId="366916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59.853,60</w:t>
            </w:r>
          </w:p>
        </w:tc>
        <w:tc>
          <w:tcPr>
            <w:tcW w:w="0" w:type="auto"/>
            <w:tcBorders>
              <w:top w:val="nil"/>
              <w:left w:val="nil"/>
              <w:bottom w:val="nil"/>
              <w:right w:val="nil"/>
            </w:tcBorders>
            <w:shd w:val="clear" w:color="000000" w:fill="FFFFFF"/>
            <w:noWrap/>
            <w:vAlign w:val="center"/>
            <w:hideMark/>
          </w:tcPr>
          <w:p w14:paraId="7891FD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01/11/2029</w:t>
            </w:r>
          </w:p>
        </w:tc>
      </w:tr>
      <w:tr w:rsidR="00B775FB" w:rsidRPr="00B775FB" w14:paraId="7E104F17" w14:textId="77777777" w:rsidTr="00B775FB">
        <w:trPr>
          <w:trHeight w:val="240"/>
        </w:trPr>
        <w:tc>
          <w:tcPr>
            <w:tcW w:w="0" w:type="auto"/>
            <w:tcBorders>
              <w:top w:val="nil"/>
              <w:left w:val="nil"/>
              <w:bottom w:val="nil"/>
              <w:right w:val="nil"/>
            </w:tcBorders>
            <w:shd w:val="clear" w:color="auto" w:fill="auto"/>
            <w:noWrap/>
            <w:vAlign w:val="bottom"/>
            <w:hideMark/>
          </w:tcPr>
          <w:p w14:paraId="49DD19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4239AF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51</w:t>
            </w:r>
          </w:p>
        </w:tc>
        <w:tc>
          <w:tcPr>
            <w:tcW w:w="0" w:type="auto"/>
            <w:tcBorders>
              <w:top w:val="nil"/>
              <w:left w:val="nil"/>
              <w:bottom w:val="nil"/>
              <w:right w:val="nil"/>
            </w:tcBorders>
            <w:shd w:val="clear" w:color="000000" w:fill="FFFFFF"/>
            <w:noWrap/>
            <w:vAlign w:val="center"/>
            <w:hideMark/>
          </w:tcPr>
          <w:p w14:paraId="3A0930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NEVES TRINDADE DA SILVA</w:t>
            </w:r>
          </w:p>
        </w:tc>
        <w:tc>
          <w:tcPr>
            <w:tcW w:w="0" w:type="auto"/>
            <w:tcBorders>
              <w:top w:val="nil"/>
              <w:left w:val="nil"/>
              <w:bottom w:val="nil"/>
              <w:right w:val="nil"/>
            </w:tcBorders>
            <w:shd w:val="clear" w:color="000000" w:fill="FFFFFF"/>
            <w:noWrap/>
            <w:vAlign w:val="center"/>
            <w:hideMark/>
          </w:tcPr>
          <w:p w14:paraId="0D9EC3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25842617587</w:t>
            </w:r>
          </w:p>
        </w:tc>
        <w:tc>
          <w:tcPr>
            <w:tcW w:w="0" w:type="auto"/>
            <w:tcBorders>
              <w:top w:val="nil"/>
              <w:left w:val="nil"/>
              <w:bottom w:val="nil"/>
              <w:right w:val="nil"/>
            </w:tcBorders>
            <w:shd w:val="clear" w:color="000000" w:fill="FFFFFF"/>
            <w:noWrap/>
            <w:vAlign w:val="center"/>
            <w:hideMark/>
          </w:tcPr>
          <w:p w14:paraId="1EC202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51.806,56</w:t>
            </w:r>
          </w:p>
        </w:tc>
        <w:tc>
          <w:tcPr>
            <w:tcW w:w="0" w:type="auto"/>
            <w:tcBorders>
              <w:top w:val="nil"/>
              <w:left w:val="nil"/>
              <w:bottom w:val="nil"/>
              <w:right w:val="nil"/>
            </w:tcBorders>
            <w:shd w:val="clear" w:color="000000" w:fill="FFFFFF"/>
            <w:noWrap/>
            <w:vAlign w:val="center"/>
            <w:hideMark/>
          </w:tcPr>
          <w:p w14:paraId="13E973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2FC728F" w14:textId="77777777" w:rsidTr="00B775FB">
        <w:trPr>
          <w:trHeight w:val="240"/>
        </w:trPr>
        <w:tc>
          <w:tcPr>
            <w:tcW w:w="0" w:type="auto"/>
            <w:tcBorders>
              <w:top w:val="nil"/>
              <w:left w:val="nil"/>
              <w:bottom w:val="nil"/>
              <w:right w:val="nil"/>
            </w:tcBorders>
            <w:shd w:val="clear" w:color="auto" w:fill="auto"/>
            <w:noWrap/>
            <w:vAlign w:val="bottom"/>
            <w:hideMark/>
          </w:tcPr>
          <w:p w14:paraId="52B70D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539F39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03</w:t>
            </w:r>
          </w:p>
        </w:tc>
        <w:tc>
          <w:tcPr>
            <w:tcW w:w="0" w:type="auto"/>
            <w:tcBorders>
              <w:top w:val="nil"/>
              <w:left w:val="nil"/>
              <w:bottom w:val="nil"/>
              <w:right w:val="nil"/>
            </w:tcBorders>
            <w:shd w:val="clear" w:color="000000" w:fill="FFFFFF"/>
            <w:noWrap/>
            <w:vAlign w:val="center"/>
            <w:hideMark/>
          </w:tcPr>
          <w:p w14:paraId="1E6851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FATIMA CARDOSO DE OLIVEIRA</w:t>
            </w:r>
          </w:p>
        </w:tc>
        <w:tc>
          <w:tcPr>
            <w:tcW w:w="0" w:type="auto"/>
            <w:tcBorders>
              <w:top w:val="nil"/>
              <w:left w:val="nil"/>
              <w:bottom w:val="nil"/>
              <w:right w:val="nil"/>
            </w:tcBorders>
            <w:shd w:val="clear" w:color="000000" w:fill="FFFFFF"/>
            <w:noWrap/>
            <w:vAlign w:val="center"/>
            <w:hideMark/>
          </w:tcPr>
          <w:p w14:paraId="230EFF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00911854592</w:t>
            </w:r>
          </w:p>
        </w:tc>
        <w:tc>
          <w:tcPr>
            <w:tcW w:w="0" w:type="auto"/>
            <w:tcBorders>
              <w:top w:val="nil"/>
              <w:left w:val="nil"/>
              <w:bottom w:val="nil"/>
              <w:right w:val="nil"/>
            </w:tcBorders>
            <w:shd w:val="clear" w:color="000000" w:fill="FFFFFF"/>
            <w:noWrap/>
            <w:vAlign w:val="center"/>
            <w:hideMark/>
          </w:tcPr>
          <w:p w14:paraId="116D803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58.072,61</w:t>
            </w:r>
          </w:p>
        </w:tc>
        <w:tc>
          <w:tcPr>
            <w:tcW w:w="0" w:type="auto"/>
            <w:tcBorders>
              <w:top w:val="nil"/>
              <w:left w:val="nil"/>
              <w:bottom w:val="nil"/>
              <w:right w:val="nil"/>
            </w:tcBorders>
            <w:shd w:val="clear" w:color="000000" w:fill="FFFFFF"/>
            <w:noWrap/>
            <w:vAlign w:val="center"/>
            <w:hideMark/>
          </w:tcPr>
          <w:p w14:paraId="30DC6A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6529B8BE" w14:textId="77777777" w:rsidTr="00B775FB">
        <w:trPr>
          <w:trHeight w:val="240"/>
        </w:trPr>
        <w:tc>
          <w:tcPr>
            <w:tcW w:w="0" w:type="auto"/>
            <w:tcBorders>
              <w:top w:val="nil"/>
              <w:left w:val="nil"/>
              <w:bottom w:val="nil"/>
              <w:right w:val="nil"/>
            </w:tcBorders>
            <w:shd w:val="clear" w:color="auto" w:fill="auto"/>
            <w:noWrap/>
            <w:vAlign w:val="bottom"/>
            <w:hideMark/>
          </w:tcPr>
          <w:p w14:paraId="79C39C5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605249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QD-P-LT-14</w:t>
            </w:r>
          </w:p>
        </w:tc>
        <w:tc>
          <w:tcPr>
            <w:tcW w:w="0" w:type="auto"/>
            <w:tcBorders>
              <w:top w:val="nil"/>
              <w:left w:val="nil"/>
              <w:bottom w:val="nil"/>
              <w:right w:val="nil"/>
            </w:tcBorders>
            <w:shd w:val="clear" w:color="000000" w:fill="FFFFFF"/>
            <w:noWrap/>
            <w:vAlign w:val="center"/>
            <w:hideMark/>
          </w:tcPr>
          <w:p w14:paraId="4FC8F9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FATIMA SOUZA SANTOS</w:t>
            </w:r>
          </w:p>
        </w:tc>
        <w:tc>
          <w:tcPr>
            <w:tcW w:w="0" w:type="auto"/>
            <w:tcBorders>
              <w:top w:val="nil"/>
              <w:left w:val="nil"/>
              <w:bottom w:val="nil"/>
              <w:right w:val="nil"/>
            </w:tcBorders>
            <w:shd w:val="clear" w:color="000000" w:fill="FFFFFF"/>
            <w:noWrap/>
            <w:vAlign w:val="center"/>
            <w:hideMark/>
          </w:tcPr>
          <w:p w14:paraId="6C21EA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37673173549</w:t>
            </w:r>
          </w:p>
        </w:tc>
        <w:tc>
          <w:tcPr>
            <w:tcW w:w="0" w:type="auto"/>
            <w:tcBorders>
              <w:top w:val="nil"/>
              <w:left w:val="nil"/>
              <w:bottom w:val="nil"/>
              <w:right w:val="nil"/>
            </w:tcBorders>
            <w:shd w:val="clear" w:color="000000" w:fill="FFFFFF"/>
            <w:noWrap/>
            <w:vAlign w:val="center"/>
            <w:hideMark/>
          </w:tcPr>
          <w:p w14:paraId="6C301F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6.236,70</w:t>
            </w:r>
          </w:p>
        </w:tc>
        <w:tc>
          <w:tcPr>
            <w:tcW w:w="0" w:type="auto"/>
            <w:tcBorders>
              <w:top w:val="nil"/>
              <w:left w:val="nil"/>
              <w:bottom w:val="nil"/>
              <w:right w:val="nil"/>
            </w:tcBorders>
            <w:shd w:val="clear" w:color="000000" w:fill="FFFFFF"/>
            <w:noWrap/>
            <w:vAlign w:val="center"/>
            <w:hideMark/>
          </w:tcPr>
          <w:p w14:paraId="0D2525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01/04/2021</w:t>
            </w:r>
          </w:p>
        </w:tc>
      </w:tr>
      <w:tr w:rsidR="00B775FB" w:rsidRPr="00B775FB" w14:paraId="36B7980C" w14:textId="77777777" w:rsidTr="00B775FB">
        <w:trPr>
          <w:trHeight w:val="240"/>
        </w:trPr>
        <w:tc>
          <w:tcPr>
            <w:tcW w:w="0" w:type="auto"/>
            <w:tcBorders>
              <w:top w:val="nil"/>
              <w:left w:val="nil"/>
              <w:bottom w:val="nil"/>
              <w:right w:val="nil"/>
            </w:tcBorders>
            <w:shd w:val="clear" w:color="auto" w:fill="auto"/>
            <w:noWrap/>
            <w:vAlign w:val="bottom"/>
            <w:hideMark/>
          </w:tcPr>
          <w:p w14:paraId="0CA132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1F240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10</w:t>
            </w:r>
          </w:p>
        </w:tc>
        <w:tc>
          <w:tcPr>
            <w:tcW w:w="0" w:type="auto"/>
            <w:tcBorders>
              <w:top w:val="nil"/>
              <w:left w:val="nil"/>
              <w:bottom w:val="nil"/>
              <w:right w:val="nil"/>
            </w:tcBorders>
            <w:shd w:val="clear" w:color="000000" w:fill="FFFFFF"/>
            <w:noWrap/>
            <w:vAlign w:val="center"/>
            <w:hideMark/>
          </w:tcPr>
          <w:p w14:paraId="43C8CB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JESUS CAMPOS</w:t>
            </w:r>
          </w:p>
        </w:tc>
        <w:tc>
          <w:tcPr>
            <w:tcW w:w="0" w:type="auto"/>
            <w:tcBorders>
              <w:top w:val="nil"/>
              <w:left w:val="nil"/>
              <w:bottom w:val="nil"/>
              <w:right w:val="nil"/>
            </w:tcBorders>
            <w:shd w:val="clear" w:color="000000" w:fill="FFFFFF"/>
            <w:noWrap/>
            <w:vAlign w:val="center"/>
            <w:hideMark/>
          </w:tcPr>
          <w:p w14:paraId="09439F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97927813587</w:t>
            </w:r>
          </w:p>
        </w:tc>
        <w:tc>
          <w:tcPr>
            <w:tcW w:w="0" w:type="auto"/>
            <w:tcBorders>
              <w:top w:val="nil"/>
              <w:left w:val="nil"/>
              <w:bottom w:val="nil"/>
              <w:right w:val="nil"/>
            </w:tcBorders>
            <w:shd w:val="clear" w:color="000000" w:fill="FFFFFF"/>
            <w:noWrap/>
            <w:vAlign w:val="center"/>
            <w:hideMark/>
          </w:tcPr>
          <w:p w14:paraId="023F8D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32.398,78</w:t>
            </w:r>
          </w:p>
        </w:tc>
        <w:tc>
          <w:tcPr>
            <w:tcW w:w="0" w:type="auto"/>
            <w:tcBorders>
              <w:top w:val="nil"/>
              <w:left w:val="nil"/>
              <w:bottom w:val="nil"/>
              <w:right w:val="nil"/>
            </w:tcBorders>
            <w:shd w:val="clear" w:color="000000" w:fill="FFFFFF"/>
            <w:noWrap/>
            <w:vAlign w:val="center"/>
            <w:hideMark/>
          </w:tcPr>
          <w:p w14:paraId="5B3260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6DC0063" w14:textId="77777777" w:rsidTr="00B775FB">
        <w:trPr>
          <w:trHeight w:val="240"/>
        </w:trPr>
        <w:tc>
          <w:tcPr>
            <w:tcW w:w="0" w:type="auto"/>
            <w:tcBorders>
              <w:top w:val="nil"/>
              <w:left w:val="nil"/>
              <w:bottom w:val="nil"/>
              <w:right w:val="nil"/>
            </w:tcBorders>
            <w:shd w:val="clear" w:color="auto" w:fill="auto"/>
            <w:noWrap/>
            <w:vAlign w:val="bottom"/>
            <w:hideMark/>
          </w:tcPr>
          <w:p w14:paraId="3C50E8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06F2EA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57</w:t>
            </w:r>
          </w:p>
        </w:tc>
        <w:tc>
          <w:tcPr>
            <w:tcW w:w="0" w:type="auto"/>
            <w:tcBorders>
              <w:top w:val="nil"/>
              <w:left w:val="nil"/>
              <w:bottom w:val="nil"/>
              <w:right w:val="nil"/>
            </w:tcBorders>
            <w:shd w:val="clear" w:color="000000" w:fill="FFFFFF"/>
            <w:noWrap/>
            <w:vAlign w:val="center"/>
            <w:hideMark/>
          </w:tcPr>
          <w:p w14:paraId="301A54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LOURDES DE LIMA</w:t>
            </w:r>
          </w:p>
        </w:tc>
        <w:tc>
          <w:tcPr>
            <w:tcW w:w="0" w:type="auto"/>
            <w:tcBorders>
              <w:top w:val="nil"/>
              <w:left w:val="nil"/>
              <w:bottom w:val="nil"/>
              <w:right w:val="nil"/>
            </w:tcBorders>
            <w:shd w:val="clear" w:color="000000" w:fill="FFFFFF"/>
            <w:noWrap/>
            <w:vAlign w:val="center"/>
            <w:hideMark/>
          </w:tcPr>
          <w:p w14:paraId="7D3956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12456283805</w:t>
            </w:r>
          </w:p>
        </w:tc>
        <w:tc>
          <w:tcPr>
            <w:tcW w:w="0" w:type="auto"/>
            <w:tcBorders>
              <w:top w:val="nil"/>
              <w:left w:val="nil"/>
              <w:bottom w:val="nil"/>
              <w:right w:val="nil"/>
            </w:tcBorders>
            <w:shd w:val="clear" w:color="000000" w:fill="FFFFFF"/>
            <w:noWrap/>
            <w:vAlign w:val="center"/>
            <w:hideMark/>
          </w:tcPr>
          <w:p w14:paraId="1BB37C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48.282,72</w:t>
            </w:r>
          </w:p>
        </w:tc>
        <w:tc>
          <w:tcPr>
            <w:tcW w:w="0" w:type="auto"/>
            <w:tcBorders>
              <w:top w:val="nil"/>
              <w:left w:val="nil"/>
              <w:bottom w:val="nil"/>
              <w:right w:val="nil"/>
            </w:tcBorders>
            <w:shd w:val="clear" w:color="000000" w:fill="FFFFFF"/>
            <w:noWrap/>
            <w:vAlign w:val="center"/>
            <w:hideMark/>
          </w:tcPr>
          <w:p w14:paraId="4FCAE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63A111D1" w14:textId="77777777" w:rsidTr="00B775FB">
        <w:trPr>
          <w:trHeight w:val="240"/>
        </w:trPr>
        <w:tc>
          <w:tcPr>
            <w:tcW w:w="0" w:type="auto"/>
            <w:tcBorders>
              <w:top w:val="nil"/>
              <w:left w:val="nil"/>
              <w:bottom w:val="nil"/>
              <w:right w:val="nil"/>
            </w:tcBorders>
            <w:shd w:val="clear" w:color="auto" w:fill="auto"/>
            <w:noWrap/>
            <w:vAlign w:val="bottom"/>
            <w:hideMark/>
          </w:tcPr>
          <w:p w14:paraId="3107AF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0ED384C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12</w:t>
            </w:r>
          </w:p>
        </w:tc>
        <w:tc>
          <w:tcPr>
            <w:tcW w:w="0" w:type="auto"/>
            <w:tcBorders>
              <w:top w:val="nil"/>
              <w:left w:val="nil"/>
              <w:bottom w:val="nil"/>
              <w:right w:val="nil"/>
            </w:tcBorders>
            <w:shd w:val="clear" w:color="000000" w:fill="FFFFFF"/>
            <w:noWrap/>
            <w:vAlign w:val="center"/>
            <w:hideMark/>
          </w:tcPr>
          <w:p w14:paraId="639A88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LOURDES DE SOUZA</w:t>
            </w:r>
          </w:p>
        </w:tc>
        <w:tc>
          <w:tcPr>
            <w:tcW w:w="0" w:type="auto"/>
            <w:tcBorders>
              <w:top w:val="nil"/>
              <w:left w:val="nil"/>
              <w:bottom w:val="nil"/>
              <w:right w:val="nil"/>
            </w:tcBorders>
            <w:shd w:val="clear" w:color="000000" w:fill="FFFFFF"/>
            <w:noWrap/>
            <w:vAlign w:val="center"/>
            <w:hideMark/>
          </w:tcPr>
          <w:p w14:paraId="3A7B78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00404014569</w:t>
            </w:r>
          </w:p>
        </w:tc>
        <w:tc>
          <w:tcPr>
            <w:tcW w:w="0" w:type="auto"/>
            <w:tcBorders>
              <w:top w:val="nil"/>
              <w:left w:val="nil"/>
              <w:bottom w:val="nil"/>
              <w:right w:val="nil"/>
            </w:tcBorders>
            <w:shd w:val="clear" w:color="000000" w:fill="FFFFFF"/>
            <w:noWrap/>
            <w:vAlign w:val="center"/>
            <w:hideMark/>
          </w:tcPr>
          <w:p w14:paraId="2DCE4E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32.386,64</w:t>
            </w:r>
          </w:p>
        </w:tc>
        <w:tc>
          <w:tcPr>
            <w:tcW w:w="0" w:type="auto"/>
            <w:tcBorders>
              <w:top w:val="nil"/>
              <w:left w:val="nil"/>
              <w:bottom w:val="nil"/>
              <w:right w:val="nil"/>
            </w:tcBorders>
            <w:shd w:val="clear" w:color="000000" w:fill="FFFFFF"/>
            <w:noWrap/>
            <w:vAlign w:val="center"/>
            <w:hideMark/>
          </w:tcPr>
          <w:p w14:paraId="5E9A61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01/04/2028</w:t>
            </w:r>
          </w:p>
        </w:tc>
      </w:tr>
      <w:tr w:rsidR="00B775FB" w:rsidRPr="00B775FB" w14:paraId="13B55712" w14:textId="77777777" w:rsidTr="00B775FB">
        <w:trPr>
          <w:trHeight w:val="240"/>
        </w:trPr>
        <w:tc>
          <w:tcPr>
            <w:tcW w:w="0" w:type="auto"/>
            <w:tcBorders>
              <w:top w:val="nil"/>
              <w:left w:val="nil"/>
              <w:bottom w:val="nil"/>
              <w:right w:val="nil"/>
            </w:tcBorders>
            <w:shd w:val="clear" w:color="auto" w:fill="auto"/>
            <w:noWrap/>
            <w:vAlign w:val="bottom"/>
            <w:hideMark/>
          </w:tcPr>
          <w:p w14:paraId="35356A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5D332B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I-LT 08</w:t>
            </w:r>
          </w:p>
        </w:tc>
        <w:tc>
          <w:tcPr>
            <w:tcW w:w="0" w:type="auto"/>
            <w:tcBorders>
              <w:top w:val="nil"/>
              <w:left w:val="nil"/>
              <w:bottom w:val="nil"/>
              <w:right w:val="nil"/>
            </w:tcBorders>
            <w:shd w:val="clear" w:color="000000" w:fill="FFFFFF"/>
            <w:noWrap/>
            <w:vAlign w:val="center"/>
            <w:hideMark/>
          </w:tcPr>
          <w:p w14:paraId="0F057F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LOURDES PEREIRA DOS SANTOS</w:t>
            </w:r>
          </w:p>
        </w:tc>
        <w:tc>
          <w:tcPr>
            <w:tcW w:w="0" w:type="auto"/>
            <w:tcBorders>
              <w:top w:val="nil"/>
              <w:left w:val="nil"/>
              <w:bottom w:val="nil"/>
              <w:right w:val="nil"/>
            </w:tcBorders>
            <w:shd w:val="clear" w:color="000000" w:fill="FFFFFF"/>
            <w:noWrap/>
            <w:vAlign w:val="center"/>
            <w:hideMark/>
          </w:tcPr>
          <w:p w14:paraId="60F976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43973116504</w:t>
            </w:r>
          </w:p>
        </w:tc>
        <w:tc>
          <w:tcPr>
            <w:tcW w:w="0" w:type="auto"/>
            <w:tcBorders>
              <w:top w:val="nil"/>
              <w:left w:val="nil"/>
              <w:bottom w:val="nil"/>
              <w:right w:val="nil"/>
            </w:tcBorders>
            <w:shd w:val="clear" w:color="000000" w:fill="FFFFFF"/>
            <w:noWrap/>
            <w:vAlign w:val="center"/>
            <w:hideMark/>
          </w:tcPr>
          <w:p w14:paraId="5D3AF8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58.996,50</w:t>
            </w:r>
          </w:p>
        </w:tc>
        <w:tc>
          <w:tcPr>
            <w:tcW w:w="0" w:type="auto"/>
            <w:tcBorders>
              <w:top w:val="nil"/>
              <w:left w:val="nil"/>
              <w:bottom w:val="nil"/>
              <w:right w:val="nil"/>
            </w:tcBorders>
            <w:shd w:val="clear" w:color="000000" w:fill="FFFFFF"/>
            <w:noWrap/>
            <w:vAlign w:val="center"/>
            <w:hideMark/>
          </w:tcPr>
          <w:p w14:paraId="3A6D71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3781BBDE" w14:textId="77777777" w:rsidTr="00B775FB">
        <w:trPr>
          <w:trHeight w:val="240"/>
        </w:trPr>
        <w:tc>
          <w:tcPr>
            <w:tcW w:w="0" w:type="auto"/>
            <w:tcBorders>
              <w:top w:val="nil"/>
              <w:left w:val="nil"/>
              <w:bottom w:val="nil"/>
              <w:right w:val="nil"/>
            </w:tcBorders>
            <w:shd w:val="clear" w:color="auto" w:fill="auto"/>
            <w:noWrap/>
            <w:vAlign w:val="bottom"/>
            <w:hideMark/>
          </w:tcPr>
          <w:p w14:paraId="2ED9FA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7B7452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06</w:t>
            </w:r>
          </w:p>
        </w:tc>
        <w:tc>
          <w:tcPr>
            <w:tcW w:w="0" w:type="auto"/>
            <w:tcBorders>
              <w:top w:val="nil"/>
              <w:left w:val="nil"/>
              <w:bottom w:val="nil"/>
              <w:right w:val="nil"/>
            </w:tcBorders>
            <w:shd w:val="clear" w:color="000000" w:fill="FFFFFF"/>
            <w:noWrap/>
            <w:vAlign w:val="center"/>
            <w:hideMark/>
          </w:tcPr>
          <w:p w14:paraId="38A08E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DO SOCORRO RODRIGUES DA SILVA</w:t>
            </w:r>
          </w:p>
        </w:tc>
        <w:tc>
          <w:tcPr>
            <w:tcW w:w="0" w:type="auto"/>
            <w:tcBorders>
              <w:top w:val="nil"/>
              <w:left w:val="nil"/>
              <w:bottom w:val="nil"/>
              <w:right w:val="nil"/>
            </w:tcBorders>
            <w:shd w:val="clear" w:color="000000" w:fill="FFFFFF"/>
            <w:noWrap/>
            <w:vAlign w:val="center"/>
            <w:hideMark/>
          </w:tcPr>
          <w:p w14:paraId="027C0F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01176092502</w:t>
            </w:r>
          </w:p>
        </w:tc>
        <w:tc>
          <w:tcPr>
            <w:tcW w:w="0" w:type="auto"/>
            <w:tcBorders>
              <w:top w:val="nil"/>
              <w:left w:val="nil"/>
              <w:bottom w:val="nil"/>
              <w:right w:val="nil"/>
            </w:tcBorders>
            <w:shd w:val="clear" w:color="000000" w:fill="FFFFFF"/>
            <w:noWrap/>
            <w:vAlign w:val="center"/>
            <w:hideMark/>
          </w:tcPr>
          <w:p w14:paraId="6C73F3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27.906,12</w:t>
            </w:r>
          </w:p>
        </w:tc>
        <w:tc>
          <w:tcPr>
            <w:tcW w:w="0" w:type="auto"/>
            <w:tcBorders>
              <w:top w:val="nil"/>
              <w:left w:val="nil"/>
              <w:bottom w:val="nil"/>
              <w:right w:val="nil"/>
            </w:tcBorders>
            <w:shd w:val="clear" w:color="000000" w:fill="FFFFFF"/>
            <w:noWrap/>
            <w:vAlign w:val="center"/>
            <w:hideMark/>
          </w:tcPr>
          <w:p w14:paraId="375E4B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01/07/2027</w:t>
            </w:r>
          </w:p>
        </w:tc>
      </w:tr>
      <w:tr w:rsidR="00B775FB" w:rsidRPr="00B775FB" w14:paraId="7809B066" w14:textId="77777777" w:rsidTr="00B775FB">
        <w:trPr>
          <w:trHeight w:val="240"/>
        </w:trPr>
        <w:tc>
          <w:tcPr>
            <w:tcW w:w="0" w:type="auto"/>
            <w:tcBorders>
              <w:top w:val="nil"/>
              <w:left w:val="nil"/>
              <w:bottom w:val="nil"/>
              <w:right w:val="nil"/>
            </w:tcBorders>
            <w:shd w:val="clear" w:color="auto" w:fill="auto"/>
            <w:noWrap/>
            <w:vAlign w:val="bottom"/>
            <w:hideMark/>
          </w:tcPr>
          <w:p w14:paraId="071110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34C0A0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QD-J-LT-09</w:t>
            </w:r>
          </w:p>
        </w:tc>
        <w:tc>
          <w:tcPr>
            <w:tcW w:w="0" w:type="auto"/>
            <w:tcBorders>
              <w:top w:val="nil"/>
              <w:left w:val="nil"/>
              <w:bottom w:val="nil"/>
              <w:right w:val="nil"/>
            </w:tcBorders>
            <w:shd w:val="clear" w:color="000000" w:fill="FFFFFF"/>
            <w:noWrap/>
            <w:vAlign w:val="center"/>
            <w:hideMark/>
          </w:tcPr>
          <w:p w14:paraId="5CD10A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DO SOCORRO SODRE</w:t>
            </w:r>
          </w:p>
        </w:tc>
        <w:tc>
          <w:tcPr>
            <w:tcW w:w="0" w:type="auto"/>
            <w:tcBorders>
              <w:top w:val="nil"/>
              <w:left w:val="nil"/>
              <w:bottom w:val="nil"/>
              <w:right w:val="nil"/>
            </w:tcBorders>
            <w:shd w:val="clear" w:color="000000" w:fill="FFFFFF"/>
            <w:noWrap/>
            <w:vAlign w:val="center"/>
            <w:hideMark/>
          </w:tcPr>
          <w:p w14:paraId="5A7D40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28950976587</w:t>
            </w:r>
          </w:p>
        </w:tc>
        <w:tc>
          <w:tcPr>
            <w:tcW w:w="0" w:type="auto"/>
            <w:tcBorders>
              <w:top w:val="nil"/>
              <w:left w:val="nil"/>
              <w:bottom w:val="nil"/>
              <w:right w:val="nil"/>
            </w:tcBorders>
            <w:shd w:val="clear" w:color="000000" w:fill="FFFFFF"/>
            <w:noWrap/>
            <w:vAlign w:val="center"/>
            <w:hideMark/>
          </w:tcPr>
          <w:p w14:paraId="121378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23.201,60</w:t>
            </w:r>
          </w:p>
        </w:tc>
        <w:tc>
          <w:tcPr>
            <w:tcW w:w="0" w:type="auto"/>
            <w:tcBorders>
              <w:top w:val="nil"/>
              <w:left w:val="nil"/>
              <w:bottom w:val="nil"/>
              <w:right w:val="nil"/>
            </w:tcBorders>
            <w:shd w:val="clear" w:color="000000" w:fill="FFFFFF"/>
            <w:noWrap/>
            <w:vAlign w:val="center"/>
            <w:hideMark/>
          </w:tcPr>
          <w:p w14:paraId="0FFD00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097F12F9" w14:textId="77777777" w:rsidTr="00B775FB">
        <w:trPr>
          <w:trHeight w:val="240"/>
        </w:trPr>
        <w:tc>
          <w:tcPr>
            <w:tcW w:w="0" w:type="auto"/>
            <w:tcBorders>
              <w:top w:val="nil"/>
              <w:left w:val="nil"/>
              <w:bottom w:val="nil"/>
              <w:right w:val="nil"/>
            </w:tcBorders>
            <w:shd w:val="clear" w:color="auto" w:fill="auto"/>
            <w:noWrap/>
            <w:vAlign w:val="bottom"/>
            <w:hideMark/>
          </w:tcPr>
          <w:p w14:paraId="26C141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5EEF1D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11</w:t>
            </w:r>
          </w:p>
        </w:tc>
        <w:tc>
          <w:tcPr>
            <w:tcW w:w="0" w:type="auto"/>
            <w:tcBorders>
              <w:top w:val="nil"/>
              <w:left w:val="nil"/>
              <w:bottom w:val="nil"/>
              <w:right w:val="nil"/>
            </w:tcBorders>
            <w:shd w:val="clear" w:color="000000" w:fill="FFFFFF"/>
            <w:noWrap/>
            <w:vAlign w:val="center"/>
            <w:hideMark/>
          </w:tcPr>
          <w:p w14:paraId="1638F3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21F489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3D4318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28.402,20</w:t>
            </w:r>
          </w:p>
        </w:tc>
        <w:tc>
          <w:tcPr>
            <w:tcW w:w="0" w:type="auto"/>
            <w:tcBorders>
              <w:top w:val="nil"/>
              <w:left w:val="nil"/>
              <w:bottom w:val="nil"/>
              <w:right w:val="nil"/>
            </w:tcBorders>
            <w:shd w:val="clear" w:color="000000" w:fill="FFFFFF"/>
            <w:noWrap/>
            <w:vAlign w:val="center"/>
            <w:hideMark/>
          </w:tcPr>
          <w:p w14:paraId="521EFA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7801D7B5" w14:textId="77777777" w:rsidTr="00B775FB">
        <w:trPr>
          <w:trHeight w:val="240"/>
        </w:trPr>
        <w:tc>
          <w:tcPr>
            <w:tcW w:w="0" w:type="auto"/>
            <w:tcBorders>
              <w:top w:val="nil"/>
              <w:left w:val="nil"/>
              <w:bottom w:val="nil"/>
              <w:right w:val="nil"/>
            </w:tcBorders>
            <w:shd w:val="clear" w:color="auto" w:fill="auto"/>
            <w:noWrap/>
            <w:vAlign w:val="bottom"/>
            <w:hideMark/>
          </w:tcPr>
          <w:p w14:paraId="6B0797D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1D584A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12</w:t>
            </w:r>
          </w:p>
        </w:tc>
        <w:tc>
          <w:tcPr>
            <w:tcW w:w="0" w:type="auto"/>
            <w:tcBorders>
              <w:top w:val="nil"/>
              <w:left w:val="nil"/>
              <w:bottom w:val="nil"/>
              <w:right w:val="nil"/>
            </w:tcBorders>
            <w:shd w:val="clear" w:color="000000" w:fill="FFFFFF"/>
            <w:noWrap/>
            <w:vAlign w:val="center"/>
            <w:hideMark/>
          </w:tcPr>
          <w:p w14:paraId="5F2C0A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DOS ANJOS ANTUNES MARQUES</w:t>
            </w:r>
          </w:p>
        </w:tc>
        <w:tc>
          <w:tcPr>
            <w:tcW w:w="0" w:type="auto"/>
            <w:tcBorders>
              <w:top w:val="nil"/>
              <w:left w:val="nil"/>
              <w:bottom w:val="nil"/>
              <w:right w:val="nil"/>
            </w:tcBorders>
            <w:shd w:val="clear" w:color="000000" w:fill="FFFFFF"/>
            <w:noWrap/>
            <w:vAlign w:val="center"/>
            <w:hideMark/>
          </w:tcPr>
          <w:p w14:paraId="3791D3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88795420525</w:t>
            </w:r>
          </w:p>
        </w:tc>
        <w:tc>
          <w:tcPr>
            <w:tcW w:w="0" w:type="auto"/>
            <w:tcBorders>
              <w:top w:val="nil"/>
              <w:left w:val="nil"/>
              <w:bottom w:val="nil"/>
              <w:right w:val="nil"/>
            </w:tcBorders>
            <w:shd w:val="clear" w:color="000000" w:fill="FFFFFF"/>
            <w:noWrap/>
            <w:vAlign w:val="center"/>
            <w:hideMark/>
          </w:tcPr>
          <w:p w14:paraId="707638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26.882,15</w:t>
            </w:r>
          </w:p>
        </w:tc>
        <w:tc>
          <w:tcPr>
            <w:tcW w:w="0" w:type="auto"/>
            <w:tcBorders>
              <w:top w:val="nil"/>
              <w:left w:val="nil"/>
              <w:bottom w:val="nil"/>
              <w:right w:val="nil"/>
            </w:tcBorders>
            <w:shd w:val="clear" w:color="000000" w:fill="FFFFFF"/>
            <w:noWrap/>
            <w:vAlign w:val="center"/>
            <w:hideMark/>
          </w:tcPr>
          <w:p w14:paraId="025AFF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56CCD0D6" w14:textId="77777777" w:rsidTr="00B775FB">
        <w:trPr>
          <w:trHeight w:val="240"/>
        </w:trPr>
        <w:tc>
          <w:tcPr>
            <w:tcW w:w="0" w:type="auto"/>
            <w:tcBorders>
              <w:top w:val="nil"/>
              <w:left w:val="nil"/>
              <w:bottom w:val="nil"/>
              <w:right w:val="nil"/>
            </w:tcBorders>
            <w:shd w:val="clear" w:color="auto" w:fill="auto"/>
            <w:noWrap/>
            <w:vAlign w:val="bottom"/>
            <w:hideMark/>
          </w:tcPr>
          <w:p w14:paraId="79BD42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CB3C4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QD-A6-LT-04</w:t>
            </w:r>
          </w:p>
        </w:tc>
        <w:tc>
          <w:tcPr>
            <w:tcW w:w="0" w:type="auto"/>
            <w:tcBorders>
              <w:top w:val="nil"/>
              <w:left w:val="nil"/>
              <w:bottom w:val="nil"/>
              <w:right w:val="nil"/>
            </w:tcBorders>
            <w:shd w:val="clear" w:color="000000" w:fill="FFFFFF"/>
            <w:noWrap/>
            <w:vAlign w:val="center"/>
            <w:hideMark/>
          </w:tcPr>
          <w:p w14:paraId="4783AB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EILANA GARCIA DE OLIVEIRA</w:t>
            </w:r>
          </w:p>
        </w:tc>
        <w:tc>
          <w:tcPr>
            <w:tcW w:w="0" w:type="auto"/>
            <w:tcBorders>
              <w:top w:val="nil"/>
              <w:left w:val="nil"/>
              <w:bottom w:val="nil"/>
              <w:right w:val="nil"/>
            </w:tcBorders>
            <w:shd w:val="clear" w:color="000000" w:fill="FFFFFF"/>
            <w:noWrap/>
            <w:vAlign w:val="center"/>
            <w:hideMark/>
          </w:tcPr>
          <w:p w14:paraId="214C55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29678979810</w:t>
            </w:r>
          </w:p>
        </w:tc>
        <w:tc>
          <w:tcPr>
            <w:tcW w:w="0" w:type="auto"/>
            <w:tcBorders>
              <w:top w:val="nil"/>
              <w:left w:val="nil"/>
              <w:bottom w:val="nil"/>
              <w:right w:val="nil"/>
            </w:tcBorders>
            <w:shd w:val="clear" w:color="000000" w:fill="FFFFFF"/>
            <w:noWrap/>
            <w:vAlign w:val="center"/>
            <w:hideMark/>
          </w:tcPr>
          <w:p w14:paraId="087A72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24.651,20</w:t>
            </w:r>
          </w:p>
        </w:tc>
        <w:tc>
          <w:tcPr>
            <w:tcW w:w="0" w:type="auto"/>
            <w:tcBorders>
              <w:top w:val="nil"/>
              <w:left w:val="nil"/>
              <w:bottom w:val="nil"/>
              <w:right w:val="nil"/>
            </w:tcBorders>
            <w:shd w:val="clear" w:color="000000" w:fill="FFFFFF"/>
            <w:noWrap/>
            <w:vAlign w:val="center"/>
            <w:hideMark/>
          </w:tcPr>
          <w:p w14:paraId="5C9838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4FDBA97D" w14:textId="77777777" w:rsidTr="00B775FB">
        <w:trPr>
          <w:trHeight w:val="240"/>
        </w:trPr>
        <w:tc>
          <w:tcPr>
            <w:tcW w:w="0" w:type="auto"/>
            <w:tcBorders>
              <w:top w:val="nil"/>
              <w:left w:val="nil"/>
              <w:bottom w:val="nil"/>
              <w:right w:val="nil"/>
            </w:tcBorders>
            <w:shd w:val="clear" w:color="auto" w:fill="auto"/>
            <w:noWrap/>
            <w:vAlign w:val="bottom"/>
            <w:hideMark/>
          </w:tcPr>
          <w:p w14:paraId="0A747B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31B015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QD-A9-LT-04C</w:t>
            </w:r>
          </w:p>
        </w:tc>
        <w:tc>
          <w:tcPr>
            <w:tcW w:w="0" w:type="auto"/>
            <w:tcBorders>
              <w:top w:val="nil"/>
              <w:left w:val="nil"/>
              <w:bottom w:val="nil"/>
              <w:right w:val="nil"/>
            </w:tcBorders>
            <w:shd w:val="clear" w:color="000000" w:fill="FFFFFF"/>
            <w:noWrap/>
            <w:vAlign w:val="center"/>
            <w:hideMark/>
          </w:tcPr>
          <w:p w14:paraId="4B24C2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5C366D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2F0477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122.576,64</w:t>
            </w:r>
          </w:p>
        </w:tc>
        <w:tc>
          <w:tcPr>
            <w:tcW w:w="0" w:type="auto"/>
            <w:tcBorders>
              <w:top w:val="nil"/>
              <w:left w:val="nil"/>
              <w:bottom w:val="nil"/>
              <w:right w:val="nil"/>
            </w:tcBorders>
            <w:shd w:val="clear" w:color="000000" w:fill="FFFFFF"/>
            <w:noWrap/>
            <w:vAlign w:val="center"/>
            <w:hideMark/>
          </w:tcPr>
          <w:p w14:paraId="596D44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076FA71F" w14:textId="77777777" w:rsidTr="00B775FB">
        <w:trPr>
          <w:trHeight w:val="240"/>
        </w:trPr>
        <w:tc>
          <w:tcPr>
            <w:tcW w:w="0" w:type="auto"/>
            <w:tcBorders>
              <w:top w:val="nil"/>
              <w:left w:val="nil"/>
              <w:bottom w:val="nil"/>
              <w:right w:val="nil"/>
            </w:tcBorders>
            <w:shd w:val="clear" w:color="auto" w:fill="auto"/>
            <w:noWrap/>
            <w:vAlign w:val="bottom"/>
            <w:hideMark/>
          </w:tcPr>
          <w:p w14:paraId="3901F1C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AA569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QD-U-LT-06</w:t>
            </w:r>
          </w:p>
        </w:tc>
        <w:tc>
          <w:tcPr>
            <w:tcW w:w="0" w:type="auto"/>
            <w:tcBorders>
              <w:top w:val="nil"/>
              <w:left w:val="nil"/>
              <w:bottom w:val="nil"/>
              <w:right w:val="nil"/>
            </w:tcBorders>
            <w:shd w:val="clear" w:color="000000" w:fill="FFFFFF"/>
            <w:noWrap/>
            <w:vAlign w:val="center"/>
            <w:hideMark/>
          </w:tcPr>
          <w:p w14:paraId="56CE8B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ELIZENE CARDOSO DOS SANTOS</w:t>
            </w:r>
          </w:p>
        </w:tc>
        <w:tc>
          <w:tcPr>
            <w:tcW w:w="0" w:type="auto"/>
            <w:tcBorders>
              <w:top w:val="nil"/>
              <w:left w:val="nil"/>
              <w:bottom w:val="nil"/>
              <w:right w:val="nil"/>
            </w:tcBorders>
            <w:shd w:val="clear" w:color="000000" w:fill="FFFFFF"/>
            <w:noWrap/>
            <w:vAlign w:val="center"/>
            <w:hideMark/>
          </w:tcPr>
          <w:p w14:paraId="4CC9B7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57877084587</w:t>
            </w:r>
          </w:p>
        </w:tc>
        <w:tc>
          <w:tcPr>
            <w:tcW w:w="0" w:type="auto"/>
            <w:tcBorders>
              <w:top w:val="nil"/>
              <w:left w:val="nil"/>
              <w:bottom w:val="nil"/>
              <w:right w:val="nil"/>
            </w:tcBorders>
            <w:shd w:val="clear" w:color="000000" w:fill="FFFFFF"/>
            <w:noWrap/>
            <w:vAlign w:val="center"/>
            <w:hideMark/>
          </w:tcPr>
          <w:p w14:paraId="71A24C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45.717,07</w:t>
            </w:r>
          </w:p>
        </w:tc>
        <w:tc>
          <w:tcPr>
            <w:tcW w:w="0" w:type="auto"/>
            <w:tcBorders>
              <w:top w:val="nil"/>
              <w:left w:val="nil"/>
              <w:bottom w:val="nil"/>
              <w:right w:val="nil"/>
            </w:tcBorders>
            <w:shd w:val="clear" w:color="000000" w:fill="FFFFFF"/>
            <w:noWrap/>
            <w:vAlign w:val="center"/>
            <w:hideMark/>
          </w:tcPr>
          <w:p w14:paraId="7A5419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E534260" w14:textId="77777777" w:rsidTr="00B775FB">
        <w:trPr>
          <w:trHeight w:val="240"/>
        </w:trPr>
        <w:tc>
          <w:tcPr>
            <w:tcW w:w="0" w:type="auto"/>
            <w:tcBorders>
              <w:top w:val="nil"/>
              <w:left w:val="nil"/>
              <w:bottom w:val="nil"/>
              <w:right w:val="nil"/>
            </w:tcBorders>
            <w:shd w:val="clear" w:color="auto" w:fill="auto"/>
            <w:noWrap/>
            <w:vAlign w:val="bottom"/>
            <w:hideMark/>
          </w:tcPr>
          <w:p w14:paraId="616B00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60F701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QD-A1-LT-23</w:t>
            </w:r>
          </w:p>
        </w:tc>
        <w:tc>
          <w:tcPr>
            <w:tcW w:w="0" w:type="auto"/>
            <w:tcBorders>
              <w:top w:val="nil"/>
              <w:left w:val="nil"/>
              <w:bottom w:val="nil"/>
              <w:right w:val="nil"/>
            </w:tcBorders>
            <w:shd w:val="clear" w:color="000000" w:fill="FFFFFF"/>
            <w:noWrap/>
            <w:vAlign w:val="center"/>
            <w:hideMark/>
          </w:tcPr>
          <w:p w14:paraId="7EF8FE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FERNANDA ARCANJO DE ALMEIDA</w:t>
            </w:r>
          </w:p>
        </w:tc>
        <w:tc>
          <w:tcPr>
            <w:tcW w:w="0" w:type="auto"/>
            <w:tcBorders>
              <w:top w:val="nil"/>
              <w:left w:val="nil"/>
              <w:bottom w:val="nil"/>
              <w:right w:val="nil"/>
            </w:tcBorders>
            <w:shd w:val="clear" w:color="000000" w:fill="FFFFFF"/>
            <w:noWrap/>
            <w:vAlign w:val="center"/>
            <w:hideMark/>
          </w:tcPr>
          <w:p w14:paraId="31408C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04777933555</w:t>
            </w:r>
          </w:p>
        </w:tc>
        <w:tc>
          <w:tcPr>
            <w:tcW w:w="0" w:type="auto"/>
            <w:tcBorders>
              <w:top w:val="nil"/>
              <w:left w:val="nil"/>
              <w:bottom w:val="nil"/>
              <w:right w:val="nil"/>
            </w:tcBorders>
            <w:shd w:val="clear" w:color="000000" w:fill="FFFFFF"/>
            <w:noWrap/>
            <w:vAlign w:val="center"/>
            <w:hideMark/>
          </w:tcPr>
          <w:p w14:paraId="146CB4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2948F1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369E88A0" w14:textId="77777777" w:rsidTr="00B775FB">
        <w:trPr>
          <w:trHeight w:val="240"/>
        </w:trPr>
        <w:tc>
          <w:tcPr>
            <w:tcW w:w="0" w:type="auto"/>
            <w:tcBorders>
              <w:top w:val="nil"/>
              <w:left w:val="nil"/>
              <w:bottom w:val="nil"/>
              <w:right w:val="nil"/>
            </w:tcBorders>
            <w:shd w:val="clear" w:color="auto" w:fill="auto"/>
            <w:noWrap/>
            <w:vAlign w:val="bottom"/>
            <w:hideMark/>
          </w:tcPr>
          <w:p w14:paraId="0B265C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59C4FA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30</w:t>
            </w:r>
          </w:p>
        </w:tc>
        <w:tc>
          <w:tcPr>
            <w:tcW w:w="0" w:type="auto"/>
            <w:tcBorders>
              <w:top w:val="nil"/>
              <w:left w:val="nil"/>
              <w:bottom w:val="nil"/>
              <w:right w:val="nil"/>
            </w:tcBorders>
            <w:shd w:val="clear" w:color="000000" w:fill="FFFFFF"/>
            <w:noWrap/>
            <w:vAlign w:val="center"/>
            <w:hideMark/>
          </w:tcPr>
          <w:p w14:paraId="74C427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JOSÉ DE LIMA</w:t>
            </w:r>
          </w:p>
        </w:tc>
        <w:tc>
          <w:tcPr>
            <w:tcW w:w="0" w:type="auto"/>
            <w:tcBorders>
              <w:top w:val="nil"/>
              <w:left w:val="nil"/>
              <w:bottom w:val="nil"/>
              <w:right w:val="nil"/>
            </w:tcBorders>
            <w:shd w:val="clear" w:color="000000" w:fill="FFFFFF"/>
            <w:noWrap/>
            <w:vAlign w:val="center"/>
            <w:hideMark/>
          </w:tcPr>
          <w:p w14:paraId="243BBC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40516288504</w:t>
            </w:r>
          </w:p>
        </w:tc>
        <w:tc>
          <w:tcPr>
            <w:tcW w:w="0" w:type="auto"/>
            <w:tcBorders>
              <w:top w:val="nil"/>
              <w:left w:val="nil"/>
              <w:bottom w:val="nil"/>
              <w:right w:val="nil"/>
            </w:tcBorders>
            <w:shd w:val="clear" w:color="000000" w:fill="FFFFFF"/>
            <w:noWrap/>
            <w:vAlign w:val="center"/>
            <w:hideMark/>
          </w:tcPr>
          <w:p w14:paraId="22B6D1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69.384,77</w:t>
            </w:r>
          </w:p>
        </w:tc>
        <w:tc>
          <w:tcPr>
            <w:tcW w:w="0" w:type="auto"/>
            <w:tcBorders>
              <w:top w:val="nil"/>
              <w:left w:val="nil"/>
              <w:bottom w:val="nil"/>
              <w:right w:val="nil"/>
            </w:tcBorders>
            <w:shd w:val="clear" w:color="000000" w:fill="FFFFFF"/>
            <w:noWrap/>
            <w:vAlign w:val="center"/>
            <w:hideMark/>
          </w:tcPr>
          <w:p w14:paraId="5AA2E7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2EDF9E39" w14:textId="77777777" w:rsidTr="00B775FB">
        <w:trPr>
          <w:trHeight w:val="240"/>
        </w:trPr>
        <w:tc>
          <w:tcPr>
            <w:tcW w:w="0" w:type="auto"/>
            <w:tcBorders>
              <w:top w:val="nil"/>
              <w:left w:val="nil"/>
              <w:bottom w:val="nil"/>
              <w:right w:val="nil"/>
            </w:tcBorders>
            <w:shd w:val="clear" w:color="auto" w:fill="auto"/>
            <w:noWrap/>
            <w:vAlign w:val="bottom"/>
            <w:hideMark/>
          </w:tcPr>
          <w:p w14:paraId="7AEC457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553253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60</w:t>
            </w:r>
          </w:p>
        </w:tc>
        <w:tc>
          <w:tcPr>
            <w:tcW w:w="0" w:type="auto"/>
            <w:tcBorders>
              <w:top w:val="nil"/>
              <w:left w:val="nil"/>
              <w:bottom w:val="nil"/>
              <w:right w:val="nil"/>
            </w:tcBorders>
            <w:shd w:val="clear" w:color="000000" w:fill="FFFFFF"/>
            <w:noWrap/>
            <w:vAlign w:val="center"/>
            <w:hideMark/>
          </w:tcPr>
          <w:p w14:paraId="06CC85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6F1709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61C2E6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91.108,96</w:t>
            </w:r>
          </w:p>
        </w:tc>
        <w:tc>
          <w:tcPr>
            <w:tcW w:w="0" w:type="auto"/>
            <w:tcBorders>
              <w:top w:val="nil"/>
              <w:left w:val="nil"/>
              <w:bottom w:val="nil"/>
              <w:right w:val="nil"/>
            </w:tcBorders>
            <w:shd w:val="clear" w:color="000000" w:fill="FFFFFF"/>
            <w:noWrap/>
            <w:vAlign w:val="center"/>
            <w:hideMark/>
          </w:tcPr>
          <w:p w14:paraId="0D025E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45D0A0D" w14:textId="77777777" w:rsidTr="00B775FB">
        <w:trPr>
          <w:trHeight w:val="240"/>
        </w:trPr>
        <w:tc>
          <w:tcPr>
            <w:tcW w:w="0" w:type="auto"/>
            <w:tcBorders>
              <w:top w:val="nil"/>
              <w:left w:val="nil"/>
              <w:bottom w:val="nil"/>
              <w:right w:val="nil"/>
            </w:tcBorders>
            <w:shd w:val="clear" w:color="auto" w:fill="auto"/>
            <w:noWrap/>
            <w:vAlign w:val="bottom"/>
            <w:hideMark/>
          </w:tcPr>
          <w:p w14:paraId="53C5C7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658AF3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61</w:t>
            </w:r>
          </w:p>
        </w:tc>
        <w:tc>
          <w:tcPr>
            <w:tcW w:w="0" w:type="auto"/>
            <w:tcBorders>
              <w:top w:val="nil"/>
              <w:left w:val="nil"/>
              <w:bottom w:val="nil"/>
              <w:right w:val="nil"/>
            </w:tcBorders>
            <w:shd w:val="clear" w:color="000000" w:fill="FFFFFF"/>
            <w:noWrap/>
            <w:vAlign w:val="center"/>
            <w:hideMark/>
          </w:tcPr>
          <w:p w14:paraId="1EAA38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JOSÉ DIAS SALES</w:t>
            </w:r>
          </w:p>
        </w:tc>
        <w:tc>
          <w:tcPr>
            <w:tcW w:w="0" w:type="auto"/>
            <w:tcBorders>
              <w:top w:val="nil"/>
              <w:left w:val="nil"/>
              <w:bottom w:val="nil"/>
              <w:right w:val="nil"/>
            </w:tcBorders>
            <w:shd w:val="clear" w:color="000000" w:fill="FFFFFF"/>
            <w:noWrap/>
            <w:vAlign w:val="center"/>
            <w:hideMark/>
          </w:tcPr>
          <w:p w14:paraId="0357A8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01403957509</w:t>
            </w:r>
          </w:p>
        </w:tc>
        <w:tc>
          <w:tcPr>
            <w:tcW w:w="0" w:type="auto"/>
            <w:tcBorders>
              <w:top w:val="nil"/>
              <w:left w:val="nil"/>
              <w:bottom w:val="nil"/>
              <w:right w:val="nil"/>
            </w:tcBorders>
            <w:shd w:val="clear" w:color="000000" w:fill="FFFFFF"/>
            <w:noWrap/>
            <w:vAlign w:val="center"/>
            <w:hideMark/>
          </w:tcPr>
          <w:p w14:paraId="54ED06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88.133,08</w:t>
            </w:r>
          </w:p>
        </w:tc>
        <w:tc>
          <w:tcPr>
            <w:tcW w:w="0" w:type="auto"/>
            <w:tcBorders>
              <w:top w:val="nil"/>
              <w:left w:val="nil"/>
              <w:bottom w:val="nil"/>
              <w:right w:val="nil"/>
            </w:tcBorders>
            <w:shd w:val="clear" w:color="000000" w:fill="FFFFFF"/>
            <w:noWrap/>
            <w:vAlign w:val="center"/>
            <w:hideMark/>
          </w:tcPr>
          <w:p w14:paraId="24315A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95B26EF" w14:textId="77777777" w:rsidTr="00B775FB">
        <w:trPr>
          <w:trHeight w:val="240"/>
        </w:trPr>
        <w:tc>
          <w:tcPr>
            <w:tcW w:w="0" w:type="auto"/>
            <w:tcBorders>
              <w:top w:val="nil"/>
              <w:left w:val="nil"/>
              <w:bottom w:val="nil"/>
              <w:right w:val="nil"/>
            </w:tcBorders>
            <w:shd w:val="clear" w:color="auto" w:fill="auto"/>
            <w:noWrap/>
            <w:vAlign w:val="bottom"/>
            <w:hideMark/>
          </w:tcPr>
          <w:p w14:paraId="505753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1372A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21</w:t>
            </w:r>
          </w:p>
        </w:tc>
        <w:tc>
          <w:tcPr>
            <w:tcW w:w="0" w:type="auto"/>
            <w:tcBorders>
              <w:top w:val="nil"/>
              <w:left w:val="nil"/>
              <w:bottom w:val="nil"/>
              <w:right w:val="nil"/>
            </w:tcBorders>
            <w:shd w:val="clear" w:color="000000" w:fill="FFFFFF"/>
            <w:noWrap/>
            <w:vAlign w:val="center"/>
            <w:hideMark/>
          </w:tcPr>
          <w:p w14:paraId="7C5900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JOSÉ DOS SANTOS</w:t>
            </w:r>
          </w:p>
        </w:tc>
        <w:tc>
          <w:tcPr>
            <w:tcW w:w="0" w:type="auto"/>
            <w:tcBorders>
              <w:top w:val="nil"/>
              <w:left w:val="nil"/>
              <w:bottom w:val="nil"/>
              <w:right w:val="nil"/>
            </w:tcBorders>
            <w:shd w:val="clear" w:color="000000" w:fill="FFFFFF"/>
            <w:noWrap/>
            <w:vAlign w:val="center"/>
            <w:hideMark/>
          </w:tcPr>
          <w:p w14:paraId="7D870C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63485303534</w:t>
            </w:r>
          </w:p>
        </w:tc>
        <w:tc>
          <w:tcPr>
            <w:tcW w:w="0" w:type="auto"/>
            <w:tcBorders>
              <w:top w:val="nil"/>
              <w:left w:val="nil"/>
              <w:bottom w:val="nil"/>
              <w:right w:val="nil"/>
            </w:tcBorders>
            <w:shd w:val="clear" w:color="000000" w:fill="FFFFFF"/>
            <w:noWrap/>
            <w:vAlign w:val="center"/>
            <w:hideMark/>
          </w:tcPr>
          <w:p w14:paraId="40E52B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58.342,25</w:t>
            </w:r>
          </w:p>
        </w:tc>
        <w:tc>
          <w:tcPr>
            <w:tcW w:w="0" w:type="auto"/>
            <w:tcBorders>
              <w:top w:val="nil"/>
              <w:left w:val="nil"/>
              <w:bottom w:val="nil"/>
              <w:right w:val="nil"/>
            </w:tcBorders>
            <w:shd w:val="clear" w:color="000000" w:fill="FFFFFF"/>
            <w:noWrap/>
            <w:vAlign w:val="center"/>
            <w:hideMark/>
          </w:tcPr>
          <w:p w14:paraId="32C6A2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768CE3AB" w14:textId="77777777" w:rsidTr="00B775FB">
        <w:trPr>
          <w:trHeight w:val="240"/>
        </w:trPr>
        <w:tc>
          <w:tcPr>
            <w:tcW w:w="0" w:type="auto"/>
            <w:tcBorders>
              <w:top w:val="nil"/>
              <w:left w:val="nil"/>
              <w:bottom w:val="nil"/>
              <w:right w:val="nil"/>
            </w:tcBorders>
            <w:shd w:val="clear" w:color="auto" w:fill="auto"/>
            <w:noWrap/>
            <w:vAlign w:val="bottom"/>
            <w:hideMark/>
          </w:tcPr>
          <w:p w14:paraId="08F143C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2AC17E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C01 LT 21</w:t>
            </w:r>
          </w:p>
        </w:tc>
        <w:tc>
          <w:tcPr>
            <w:tcW w:w="0" w:type="auto"/>
            <w:tcBorders>
              <w:top w:val="nil"/>
              <w:left w:val="nil"/>
              <w:bottom w:val="nil"/>
              <w:right w:val="nil"/>
            </w:tcBorders>
            <w:shd w:val="clear" w:color="000000" w:fill="FFFFFF"/>
            <w:noWrap/>
            <w:vAlign w:val="center"/>
            <w:hideMark/>
          </w:tcPr>
          <w:p w14:paraId="5C27C5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JOSEANE LAGO DOS SANTOS</w:t>
            </w:r>
          </w:p>
        </w:tc>
        <w:tc>
          <w:tcPr>
            <w:tcW w:w="0" w:type="auto"/>
            <w:tcBorders>
              <w:top w:val="nil"/>
              <w:left w:val="nil"/>
              <w:bottom w:val="nil"/>
              <w:right w:val="nil"/>
            </w:tcBorders>
            <w:shd w:val="clear" w:color="000000" w:fill="FFFFFF"/>
            <w:noWrap/>
            <w:vAlign w:val="center"/>
            <w:hideMark/>
          </w:tcPr>
          <w:p w14:paraId="7CD237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02528367589</w:t>
            </w:r>
          </w:p>
        </w:tc>
        <w:tc>
          <w:tcPr>
            <w:tcW w:w="0" w:type="auto"/>
            <w:tcBorders>
              <w:top w:val="nil"/>
              <w:left w:val="nil"/>
              <w:bottom w:val="nil"/>
              <w:right w:val="nil"/>
            </w:tcBorders>
            <w:shd w:val="clear" w:color="000000" w:fill="FFFFFF"/>
            <w:noWrap/>
            <w:vAlign w:val="center"/>
            <w:hideMark/>
          </w:tcPr>
          <w:p w14:paraId="27B244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64.433,65</w:t>
            </w:r>
          </w:p>
        </w:tc>
        <w:tc>
          <w:tcPr>
            <w:tcW w:w="0" w:type="auto"/>
            <w:tcBorders>
              <w:top w:val="nil"/>
              <w:left w:val="nil"/>
              <w:bottom w:val="nil"/>
              <w:right w:val="nil"/>
            </w:tcBorders>
            <w:shd w:val="clear" w:color="000000" w:fill="FFFFFF"/>
            <w:noWrap/>
            <w:vAlign w:val="center"/>
            <w:hideMark/>
          </w:tcPr>
          <w:p w14:paraId="7D0CFE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1F8F0933" w14:textId="77777777" w:rsidTr="00B775FB">
        <w:trPr>
          <w:trHeight w:val="240"/>
        </w:trPr>
        <w:tc>
          <w:tcPr>
            <w:tcW w:w="0" w:type="auto"/>
            <w:tcBorders>
              <w:top w:val="nil"/>
              <w:left w:val="nil"/>
              <w:bottom w:val="nil"/>
              <w:right w:val="nil"/>
            </w:tcBorders>
            <w:shd w:val="clear" w:color="auto" w:fill="auto"/>
            <w:noWrap/>
            <w:vAlign w:val="bottom"/>
            <w:hideMark/>
          </w:tcPr>
          <w:p w14:paraId="16070F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7EBAA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38</w:t>
            </w:r>
          </w:p>
        </w:tc>
        <w:tc>
          <w:tcPr>
            <w:tcW w:w="0" w:type="auto"/>
            <w:tcBorders>
              <w:top w:val="nil"/>
              <w:left w:val="nil"/>
              <w:bottom w:val="nil"/>
              <w:right w:val="nil"/>
            </w:tcBorders>
            <w:shd w:val="clear" w:color="000000" w:fill="FFFFFF"/>
            <w:noWrap/>
            <w:vAlign w:val="center"/>
            <w:hideMark/>
          </w:tcPr>
          <w:p w14:paraId="16F2FF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JOSEFA DE SANT´ANA</w:t>
            </w:r>
          </w:p>
        </w:tc>
        <w:tc>
          <w:tcPr>
            <w:tcW w:w="0" w:type="auto"/>
            <w:tcBorders>
              <w:top w:val="nil"/>
              <w:left w:val="nil"/>
              <w:bottom w:val="nil"/>
              <w:right w:val="nil"/>
            </w:tcBorders>
            <w:shd w:val="clear" w:color="000000" w:fill="FFFFFF"/>
            <w:noWrap/>
            <w:vAlign w:val="center"/>
            <w:hideMark/>
          </w:tcPr>
          <w:p w14:paraId="03385D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51102501549</w:t>
            </w:r>
          </w:p>
        </w:tc>
        <w:tc>
          <w:tcPr>
            <w:tcW w:w="0" w:type="auto"/>
            <w:tcBorders>
              <w:top w:val="nil"/>
              <w:left w:val="nil"/>
              <w:bottom w:val="nil"/>
              <w:right w:val="nil"/>
            </w:tcBorders>
            <w:shd w:val="clear" w:color="000000" w:fill="FFFFFF"/>
            <w:noWrap/>
            <w:vAlign w:val="center"/>
            <w:hideMark/>
          </w:tcPr>
          <w:p w14:paraId="245590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54.590,12</w:t>
            </w:r>
          </w:p>
        </w:tc>
        <w:tc>
          <w:tcPr>
            <w:tcW w:w="0" w:type="auto"/>
            <w:tcBorders>
              <w:top w:val="nil"/>
              <w:left w:val="nil"/>
              <w:bottom w:val="nil"/>
              <w:right w:val="nil"/>
            </w:tcBorders>
            <w:shd w:val="clear" w:color="000000" w:fill="FFFFFF"/>
            <w:noWrap/>
            <w:vAlign w:val="center"/>
            <w:hideMark/>
          </w:tcPr>
          <w:p w14:paraId="018D29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FEA9772" w14:textId="77777777" w:rsidTr="00B775FB">
        <w:trPr>
          <w:trHeight w:val="240"/>
        </w:trPr>
        <w:tc>
          <w:tcPr>
            <w:tcW w:w="0" w:type="auto"/>
            <w:tcBorders>
              <w:top w:val="nil"/>
              <w:left w:val="nil"/>
              <w:bottom w:val="nil"/>
              <w:right w:val="nil"/>
            </w:tcBorders>
            <w:shd w:val="clear" w:color="auto" w:fill="auto"/>
            <w:noWrap/>
            <w:vAlign w:val="bottom"/>
            <w:hideMark/>
          </w:tcPr>
          <w:p w14:paraId="4D60AC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0CCD1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06</w:t>
            </w:r>
          </w:p>
        </w:tc>
        <w:tc>
          <w:tcPr>
            <w:tcW w:w="0" w:type="auto"/>
            <w:tcBorders>
              <w:top w:val="nil"/>
              <w:left w:val="nil"/>
              <w:bottom w:val="nil"/>
              <w:right w:val="nil"/>
            </w:tcBorders>
            <w:shd w:val="clear" w:color="000000" w:fill="FFFFFF"/>
            <w:noWrap/>
            <w:vAlign w:val="center"/>
            <w:hideMark/>
          </w:tcPr>
          <w:p w14:paraId="1C8E3E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LUCIENE DE ANDRADE FERREIRA</w:t>
            </w:r>
          </w:p>
        </w:tc>
        <w:tc>
          <w:tcPr>
            <w:tcW w:w="0" w:type="auto"/>
            <w:tcBorders>
              <w:top w:val="nil"/>
              <w:left w:val="nil"/>
              <w:bottom w:val="nil"/>
              <w:right w:val="nil"/>
            </w:tcBorders>
            <w:shd w:val="clear" w:color="000000" w:fill="FFFFFF"/>
            <w:noWrap/>
            <w:vAlign w:val="center"/>
            <w:hideMark/>
          </w:tcPr>
          <w:p w14:paraId="18137D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69719322500</w:t>
            </w:r>
          </w:p>
        </w:tc>
        <w:tc>
          <w:tcPr>
            <w:tcW w:w="0" w:type="auto"/>
            <w:tcBorders>
              <w:top w:val="nil"/>
              <w:left w:val="nil"/>
              <w:bottom w:val="nil"/>
              <w:right w:val="nil"/>
            </w:tcBorders>
            <w:shd w:val="clear" w:color="000000" w:fill="FFFFFF"/>
            <w:noWrap/>
            <w:vAlign w:val="center"/>
            <w:hideMark/>
          </w:tcPr>
          <w:p w14:paraId="3EB503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55.972,80</w:t>
            </w:r>
          </w:p>
        </w:tc>
        <w:tc>
          <w:tcPr>
            <w:tcW w:w="0" w:type="auto"/>
            <w:tcBorders>
              <w:top w:val="nil"/>
              <w:left w:val="nil"/>
              <w:bottom w:val="nil"/>
              <w:right w:val="nil"/>
            </w:tcBorders>
            <w:shd w:val="clear" w:color="000000" w:fill="FFFFFF"/>
            <w:noWrap/>
            <w:vAlign w:val="center"/>
            <w:hideMark/>
          </w:tcPr>
          <w:p w14:paraId="415BF5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9924F72" w14:textId="77777777" w:rsidTr="00B775FB">
        <w:trPr>
          <w:trHeight w:val="240"/>
        </w:trPr>
        <w:tc>
          <w:tcPr>
            <w:tcW w:w="0" w:type="auto"/>
            <w:tcBorders>
              <w:top w:val="nil"/>
              <w:left w:val="nil"/>
              <w:bottom w:val="nil"/>
              <w:right w:val="nil"/>
            </w:tcBorders>
            <w:shd w:val="clear" w:color="auto" w:fill="auto"/>
            <w:noWrap/>
            <w:vAlign w:val="bottom"/>
            <w:hideMark/>
          </w:tcPr>
          <w:p w14:paraId="65C0E39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3E785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30</w:t>
            </w:r>
          </w:p>
        </w:tc>
        <w:tc>
          <w:tcPr>
            <w:tcW w:w="0" w:type="auto"/>
            <w:tcBorders>
              <w:top w:val="nil"/>
              <w:left w:val="nil"/>
              <w:bottom w:val="nil"/>
              <w:right w:val="nil"/>
            </w:tcBorders>
            <w:shd w:val="clear" w:color="000000" w:fill="FFFFFF"/>
            <w:noWrap/>
            <w:vAlign w:val="center"/>
            <w:hideMark/>
          </w:tcPr>
          <w:p w14:paraId="53FF05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NAILTA JULIAO DOS SANTOS</w:t>
            </w:r>
          </w:p>
        </w:tc>
        <w:tc>
          <w:tcPr>
            <w:tcW w:w="0" w:type="auto"/>
            <w:tcBorders>
              <w:top w:val="nil"/>
              <w:left w:val="nil"/>
              <w:bottom w:val="nil"/>
              <w:right w:val="nil"/>
            </w:tcBorders>
            <w:shd w:val="clear" w:color="000000" w:fill="FFFFFF"/>
            <w:noWrap/>
            <w:vAlign w:val="center"/>
            <w:hideMark/>
          </w:tcPr>
          <w:p w14:paraId="798F45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18321402534</w:t>
            </w:r>
          </w:p>
        </w:tc>
        <w:tc>
          <w:tcPr>
            <w:tcW w:w="0" w:type="auto"/>
            <w:tcBorders>
              <w:top w:val="nil"/>
              <w:left w:val="nil"/>
              <w:bottom w:val="nil"/>
              <w:right w:val="nil"/>
            </w:tcBorders>
            <w:shd w:val="clear" w:color="000000" w:fill="FFFFFF"/>
            <w:noWrap/>
            <w:vAlign w:val="center"/>
            <w:hideMark/>
          </w:tcPr>
          <w:p w14:paraId="08623F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9.994,16</w:t>
            </w:r>
          </w:p>
        </w:tc>
        <w:tc>
          <w:tcPr>
            <w:tcW w:w="0" w:type="auto"/>
            <w:tcBorders>
              <w:top w:val="nil"/>
              <w:left w:val="nil"/>
              <w:bottom w:val="nil"/>
              <w:right w:val="nil"/>
            </w:tcBorders>
            <w:shd w:val="clear" w:color="000000" w:fill="FFFFFF"/>
            <w:noWrap/>
            <w:vAlign w:val="center"/>
            <w:hideMark/>
          </w:tcPr>
          <w:p w14:paraId="3C321D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01/09/2022</w:t>
            </w:r>
          </w:p>
        </w:tc>
      </w:tr>
      <w:tr w:rsidR="00B775FB" w:rsidRPr="00B775FB" w14:paraId="0D795CC5" w14:textId="77777777" w:rsidTr="00B775FB">
        <w:trPr>
          <w:trHeight w:val="240"/>
        </w:trPr>
        <w:tc>
          <w:tcPr>
            <w:tcW w:w="0" w:type="auto"/>
            <w:tcBorders>
              <w:top w:val="nil"/>
              <w:left w:val="nil"/>
              <w:bottom w:val="nil"/>
              <w:right w:val="nil"/>
            </w:tcBorders>
            <w:shd w:val="clear" w:color="auto" w:fill="auto"/>
            <w:noWrap/>
            <w:vAlign w:val="bottom"/>
            <w:hideMark/>
          </w:tcPr>
          <w:p w14:paraId="2CFEB7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42D984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QD-B2-LT-07</w:t>
            </w:r>
          </w:p>
        </w:tc>
        <w:tc>
          <w:tcPr>
            <w:tcW w:w="0" w:type="auto"/>
            <w:tcBorders>
              <w:top w:val="nil"/>
              <w:left w:val="nil"/>
              <w:bottom w:val="nil"/>
              <w:right w:val="nil"/>
            </w:tcBorders>
            <w:shd w:val="clear" w:color="000000" w:fill="FFFFFF"/>
            <w:noWrap/>
            <w:vAlign w:val="center"/>
            <w:hideMark/>
          </w:tcPr>
          <w:p w14:paraId="2DB53B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RENILDE SILVA SOUZA TEIXEIRA</w:t>
            </w:r>
          </w:p>
        </w:tc>
        <w:tc>
          <w:tcPr>
            <w:tcW w:w="0" w:type="auto"/>
            <w:tcBorders>
              <w:top w:val="nil"/>
              <w:left w:val="nil"/>
              <w:bottom w:val="nil"/>
              <w:right w:val="nil"/>
            </w:tcBorders>
            <w:shd w:val="clear" w:color="000000" w:fill="FFFFFF"/>
            <w:noWrap/>
            <w:vAlign w:val="center"/>
            <w:hideMark/>
          </w:tcPr>
          <w:p w14:paraId="1CBDC8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73531693549</w:t>
            </w:r>
          </w:p>
        </w:tc>
        <w:tc>
          <w:tcPr>
            <w:tcW w:w="0" w:type="auto"/>
            <w:tcBorders>
              <w:top w:val="nil"/>
              <w:left w:val="nil"/>
              <w:bottom w:val="nil"/>
              <w:right w:val="nil"/>
            </w:tcBorders>
            <w:shd w:val="clear" w:color="000000" w:fill="FFFFFF"/>
            <w:noWrap/>
            <w:vAlign w:val="center"/>
            <w:hideMark/>
          </w:tcPr>
          <w:p w14:paraId="37CF88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FACA6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43EA8532" w14:textId="77777777" w:rsidTr="00B775FB">
        <w:trPr>
          <w:trHeight w:val="240"/>
        </w:trPr>
        <w:tc>
          <w:tcPr>
            <w:tcW w:w="0" w:type="auto"/>
            <w:tcBorders>
              <w:top w:val="nil"/>
              <w:left w:val="nil"/>
              <w:bottom w:val="nil"/>
              <w:right w:val="nil"/>
            </w:tcBorders>
            <w:shd w:val="clear" w:color="auto" w:fill="auto"/>
            <w:noWrap/>
            <w:vAlign w:val="bottom"/>
            <w:hideMark/>
          </w:tcPr>
          <w:p w14:paraId="03E8BB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7761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QD-C-LT-06</w:t>
            </w:r>
          </w:p>
        </w:tc>
        <w:tc>
          <w:tcPr>
            <w:tcW w:w="0" w:type="auto"/>
            <w:tcBorders>
              <w:top w:val="nil"/>
              <w:left w:val="nil"/>
              <w:bottom w:val="nil"/>
              <w:right w:val="nil"/>
            </w:tcBorders>
            <w:shd w:val="clear" w:color="000000" w:fill="FFFFFF"/>
            <w:noWrap/>
            <w:vAlign w:val="center"/>
            <w:hideMark/>
          </w:tcPr>
          <w:p w14:paraId="08E396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RIBEIRO ROCHA</w:t>
            </w:r>
          </w:p>
        </w:tc>
        <w:tc>
          <w:tcPr>
            <w:tcW w:w="0" w:type="auto"/>
            <w:tcBorders>
              <w:top w:val="nil"/>
              <w:left w:val="nil"/>
              <w:bottom w:val="nil"/>
              <w:right w:val="nil"/>
            </w:tcBorders>
            <w:shd w:val="clear" w:color="000000" w:fill="FFFFFF"/>
            <w:noWrap/>
            <w:vAlign w:val="center"/>
            <w:hideMark/>
          </w:tcPr>
          <w:p w14:paraId="1E0CFA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13727702591</w:t>
            </w:r>
          </w:p>
        </w:tc>
        <w:tc>
          <w:tcPr>
            <w:tcW w:w="0" w:type="auto"/>
            <w:tcBorders>
              <w:top w:val="nil"/>
              <w:left w:val="nil"/>
              <w:bottom w:val="nil"/>
              <w:right w:val="nil"/>
            </w:tcBorders>
            <w:shd w:val="clear" w:color="000000" w:fill="FFFFFF"/>
            <w:noWrap/>
            <w:vAlign w:val="center"/>
            <w:hideMark/>
          </w:tcPr>
          <w:p w14:paraId="72E9627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55.028,08</w:t>
            </w:r>
          </w:p>
        </w:tc>
        <w:tc>
          <w:tcPr>
            <w:tcW w:w="0" w:type="auto"/>
            <w:tcBorders>
              <w:top w:val="nil"/>
              <w:left w:val="nil"/>
              <w:bottom w:val="nil"/>
              <w:right w:val="nil"/>
            </w:tcBorders>
            <w:shd w:val="clear" w:color="000000" w:fill="FFFFFF"/>
            <w:noWrap/>
            <w:vAlign w:val="center"/>
            <w:hideMark/>
          </w:tcPr>
          <w:p w14:paraId="7E7404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6F87AAF6" w14:textId="77777777" w:rsidTr="00B775FB">
        <w:trPr>
          <w:trHeight w:val="240"/>
        </w:trPr>
        <w:tc>
          <w:tcPr>
            <w:tcW w:w="0" w:type="auto"/>
            <w:tcBorders>
              <w:top w:val="nil"/>
              <w:left w:val="nil"/>
              <w:bottom w:val="nil"/>
              <w:right w:val="nil"/>
            </w:tcBorders>
            <w:shd w:val="clear" w:color="auto" w:fill="auto"/>
            <w:noWrap/>
            <w:vAlign w:val="bottom"/>
            <w:hideMark/>
          </w:tcPr>
          <w:p w14:paraId="1704A7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28AC1E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02</w:t>
            </w:r>
          </w:p>
        </w:tc>
        <w:tc>
          <w:tcPr>
            <w:tcW w:w="0" w:type="auto"/>
            <w:tcBorders>
              <w:top w:val="nil"/>
              <w:left w:val="nil"/>
              <w:bottom w:val="nil"/>
              <w:right w:val="nil"/>
            </w:tcBorders>
            <w:shd w:val="clear" w:color="000000" w:fill="FFFFFF"/>
            <w:noWrap/>
            <w:vAlign w:val="center"/>
            <w:hideMark/>
          </w:tcPr>
          <w:p w14:paraId="6E2831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RITA DE JESUS</w:t>
            </w:r>
          </w:p>
        </w:tc>
        <w:tc>
          <w:tcPr>
            <w:tcW w:w="0" w:type="auto"/>
            <w:tcBorders>
              <w:top w:val="nil"/>
              <w:left w:val="nil"/>
              <w:bottom w:val="nil"/>
              <w:right w:val="nil"/>
            </w:tcBorders>
            <w:shd w:val="clear" w:color="000000" w:fill="FFFFFF"/>
            <w:noWrap/>
            <w:vAlign w:val="center"/>
            <w:hideMark/>
          </w:tcPr>
          <w:p w14:paraId="16F3ED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52982637553</w:t>
            </w:r>
          </w:p>
        </w:tc>
        <w:tc>
          <w:tcPr>
            <w:tcW w:w="0" w:type="auto"/>
            <w:tcBorders>
              <w:top w:val="nil"/>
              <w:left w:val="nil"/>
              <w:bottom w:val="nil"/>
              <w:right w:val="nil"/>
            </w:tcBorders>
            <w:shd w:val="clear" w:color="000000" w:fill="FFFFFF"/>
            <w:noWrap/>
            <w:vAlign w:val="center"/>
            <w:hideMark/>
          </w:tcPr>
          <w:p w14:paraId="26F5E88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42E53D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8FB6714" w14:textId="77777777" w:rsidTr="00B775FB">
        <w:trPr>
          <w:trHeight w:val="240"/>
        </w:trPr>
        <w:tc>
          <w:tcPr>
            <w:tcW w:w="0" w:type="auto"/>
            <w:tcBorders>
              <w:top w:val="nil"/>
              <w:left w:val="nil"/>
              <w:bottom w:val="nil"/>
              <w:right w:val="nil"/>
            </w:tcBorders>
            <w:shd w:val="clear" w:color="auto" w:fill="auto"/>
            <w:noWrap/>
            <w:vAlign w:val="bottom"/>
            <w:hideMark/>
          </w:tcPr>
          <w:p w14:paraId="42B684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6F1803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18</w:t>
            </w:r>
          </w:p>
        </w:tc>
        <w:tc>
          <w:tcPr>
            <w:tcW w:w="0" w:type="auto"/>
            <w:tcBorders>
              <w:top w:val="nil"/>
              <w:left w:val="nil"/>
              <w:bottom w:val="nil"/>
              <w:right w:val="nil"/>
            </w:tcBorders>
            <w:shd w:val="clear" w:color="000000" w:fill="FFFFFF"/>
            <w:noWrap/>
            <w:vAlign w:val="center"/>
            <w:hideMark/>
          </w:tcPr>
          <w:p w14:paraId="074FC9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VITALINA DE JESUS</w:t>
            </w:r>
          </w:p>
        </w:tc>
        <w:tc>
          <w:tcPr>
            <w:tcW w:w="0" w:type="auto"/>
            <w:tcBorders>
              <w:top w:val="nil"/>
              <w:left w:val="nil"/>
              <w:bottom w:val="nil"/>
              <w:right w:val="nil"/>
            </w:tcBorders>
            <w:shd w:val="clear" w:color="000000" w:fill="FFFFFF"/>
            <w:noWrap/>
            <w:vAlign w:val="center"/>
            <w:hideMark/>
          </w:tcPr>
          <w:p w14:paraId="1AEB31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84071265515</w:t>
            </w:r>
          </w:p>
        </w:tc>
        <w:tc>
          <w:tcPr>
            <w:tcW w:w="0" w:type="auto"/>
            <w:tcBorders>
              <w:top w:val="nil"/>
              <w:left w:val="nil"/>
              <w:bottom w:val="nil"/>
              <w:right w:val="nil"/>
            </w:tcBorders>
            <w:shd w:val="clear" w:color="000000" w:fill="FFFFFF"/>
            <w:noWrap/>
            <w:vAlign w:val="center"/>
            <w:hideMark/>
          </w:tcPr>
          <w:p w14:paraId="4BDB6AA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54.164,84</w:t>
            </w:r>
          </w:p>
        </w:tc>
        <w:tc>
          <w:tcPr>
            <w:tcW w:w="0" w:type="auto"/>
            <w:tcBorders>
              <w:top w:val="nil"/>
              <w:left w:val="nil"/>
              <w:bottom w:val="nil"/>
              <w:right w:val="nil"/>
            </w:tcBorders>
            <w:shd w:val="clear" w:color="000000" w:fill="FFFFFF"/>
            <w:noWrap/>
            <w:vAlign w:val="center"/>
            <w:hideMark/>
          </w:tcPr>
          <w:p w14:paraId="3B96F3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3551809C" w14:textId="77777777" w:rsidTr="00B775FB">
        <w:trPr>
          <w:trHeight w:val="240"/>
        </w:trPr>
        <w:tc>
          <w:tcPr>
            <w:tcW w:w="0" w:type="auto"/>
            <w:tcBorders>
              <w:top w:val="nil"/>
              <w:left w:val="nil"/>
              <w:bottom w:val="nil"/>
              <w:right w:val="nil"/>
            </w:tcBorders>
            <w:shd w:val="clear" w:color="auto" w:fill="auto"/>
            <w:noWrap/>
            <w:vAlign w:val="bottom"/>
            <w:hideMark/>
          </w:tcPr>
          <w:p w14:paraId="4FAE356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9442A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59</w:t>
            </w:r>
          </w:p>
        </w:tc>
        <w:tc>
          <w:tcPr>
            <w:tcW w:w="0" w:type="auto"/>
            <w:tcBorders>
              <w:top w:val="nil"/>
              <w:left w:val="nil"/>
              <w:bottom w:val="nil"/>
              <w:right w:val="nil"/>
            </w:tcBorders>
            <w:shd w:val="clear" w:color="000000" w:fill="FFFFFF"/>
            <w:noWrap/>
            <w:vAlign w:val="center"/>
            <w:hideMark/>
          </w:tcPr>
          <w:p w14:paraId="772BE2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MARIANA BARBOSA</w:t>
            </w:r>
          </w:p>
        </w:tc>
        <w:tc>
          <w:tcPr>
            <w:tcW w:w="0" w:type="auto"/>
            <w:tcBorders>
              <w:top w:val="nil"/>
              <w:left w:val="nil"/>
              <w:bottom w:val="nil"/>
              <w:right w:val="nil"/>
            </w:tcBorders>
            <w:shd w:val="clear" w:color="000000" w:fill="FFFFFF"/>
            <w:noWrap/>
            <w:vAlign w:val="center"/>
            <w:hideMark/>
          </w:tcPr>
          <w:p w14:paraId="699D40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02105019528</w:t>
            </w:r>
          </w:p>
        </w:tc>
        <w:tc>
          <w:tcPr>
            <w:tcW w:w="0" w:type="auto"/>
            <w:tcBorders>
              <w:top w:val="nil"/>
              <w:left w:val="nil"/>
              <w:bottom w:val="nil"/>
              <w:right w:val="nil"/>
            </w:tcBorders>
            <w:shd w:val="clear" w:color="000000" w:fill="FFFFFF"/>
            <w:noWrap/>
            <w:vAlign w:val="center"/>
            <w:hideMark/>
          </w:tcPr>
          <w:p w14:paraId="50BBE1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58.436,00</w:t>
            </w:r>
          </w:p>
        </w:tc>
        <w:tc>
          <w:tcPr>
            <w:tcW w:w="0" w:type="auto"/>
            <w:tcBorders>
              <w:top w:val="nil"/>
              <w:left w:val="nil"/>
              <w:bottom w:val="nil"/>
              <w:right w:val="nil"/>
            </w:tcBorders>
            <w:shd w:val="clear" w:color="000000" w:fill="FFFFFF"/>
            <w:noWrap/>
            <w:vAlign w:val="center"/>
            <w:hideMark/>
          </w:tcPr>
          <w:p w14:paraId="52C39C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51C560FB" w14:textId="77777777" w:rsidTr="00B775FB">
        <w:trPr>
          <w:trHeight w:val="240"/>
        </w:trPr>
        <w:tc>
          <w:tcPr>
            <w:tcW w:w="0" w:type="auto"/>
            <w:tcBorders>
              <w:top w:val="nil"/>
              <w:left w:val="nil"/>
              <w:bottom w:val="nil"/>
              <w:right w:val="nil"/>
            </w:tcBorders>
            <w:shd w:val="clear" w:color="auto" w:fill="auto"/>
            <w:noWrap/>
            <w:vAlign w:val="bottom"/>
            <w:hideMark/>
          </w:tcPr>
          <w:p w14:paraId="12BFB3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F5D71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01</w:t>
            </w:r>
          </w:p>
        </w:tc>
        <w:tc>
          <w:tcPr>
            <w:tcW w:w="0" w:type="auto"/>
            <w:tcBorders>
              <w:top w:val="nil"/>
              <w:left w:val="nil"/>
              <w:bottom w:val="nil"/>
              <w:right w:val="nil"/>
            </w:tcBorders>
            <w:shd w:val="clear" w:color="000000" w:fill="FFFFFF"/>
            <w:noWrap/>
            <w:vAlign w:val="center"/>
            <w:hideMark/>
          </w:tcPr>
          <w:p w14:paraId="1EC610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MARIANA DE SANTANA CASTRO</w:t>
            </w:r>
          </w:p>
        </w:tc>
        <w:tc>
          <w:tcPr>
            <w:tcW w:w="0" w:type="auto"/>
            <w:tcBorders>
              <w:top w:val="nil"/>
              <w:left w:val="nil"/>
              <w:bottom w:val="nil"/>
              <w:right w:val="nil"/>
            </w:tcBorders>
            <w:shd w:val="clear" w:color="000000" w:fill="FFFFFF"/>
            <w:noWrap/>
            <w:vAlign w:val="center"/>
            <w:hideMark/>
          </w:tcPr>
          <w:p w14:paraId="2F7AB5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02240754540</w:t>
            </w:r>
          </w:p>
        </w:tc>
        <w:tc>
          <w:tcPr>
            <w:tcW w:w="0" w:type="auto"/>
            <w:tcBorders>
              <w:top w:val="nil"/>
              <w:left w:val="nil"/>
              <w:bottom w:val="nil"/>
              <w:right w:val="nil"/>
            </w:tcBorders>
            <w:shd w:val="clear" w:color="000000" w:fill="FFFFFF"/>
            <w:noWrap/>
            <w:vAlign w:val="center"/>
            <w:hideMark/>
          </w:tcPr>
          <w:p w14:paraId="1199BA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61.108,68</w:t>
            </w:r>
          </w:p>
        </w:tc>
        <w:tc>
          <w:tcPr>
            <w:tcW w:w="0" w:type="auto"/>
            <w:tcBorders>
              <w:top w:val="nil"/>
              <w:left w:val="nil"/>
              <w:bottom w:val="nil"/>
              <w:right w:val="nil"/>
            </w:tcBorders>
            <w:shd w:val="clear" w:color="000000" w:fill="FFFFFF"/>
            <w:noWrap/>
            <w:vAlign w:val="center"/>
            <w:hideMark/>
          </w:tcPr>
          <w:p w14:paraId="51840B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3D0DCD38" w14:textId="77777777" w:rsidTr="00B775FB">
        <w:trPr>
          <w:trHeight w:val="240"/>
        </w:trPr>
        <w:tc>
          <w:tcPr>
            <w:tcW w:w="0" w:type="auto"/>
            <w:tcBorders>
              <w:top w:val="nil"/>
              <w:left w:val="nil"/>
              <w:bottom w:val="nil"/>
              <w:right w:val="nil"/>
            </w:tcBorders>
            <w:shd w:val="clear" w:color="auto" w:fill="auto"/>
            <w:noWrap/>
            <w:vAlign w:val="bottom"/>
            <w:hideMark/>
          </w:tcPr>
          <w:p w14:paraId="1C266F2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982E9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QD-R-LT-13</w:t>
            </w:r>
          </w:p>
        </w:tc>
        <w:tc>
          <w:tcPr>
            <w:tcW w:w="0" w:type="auto"/>
            <w:tcBorders>
              <w:top w:val="nil"/>
              <w:left w:val="nil"/>
              <w:bottom w:val="nil"/>
              <w:right w:val="nil"/>
            </w:tcBorders>
            <w:shd w:val="clear" w:color="000000" w:fill="FFFFFF"/>
            <w:noWrap/>
            <w:vAlign w:val="center"/>
            <w:hideMark/>
          </w:tcPr>
          <w:p w14:paraId="7E397F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MARIANA FIGUEIREDO MARTINS</w:t>
            </w:r>
          </w:p>
        </w:tc>
        <w:tc>
          <w:tcPr>
            <w:tcW w:w="0" w:type="auto"/>
            <w:tcBorders>
              <w:top w:val="nil"/>
              <w:left w:val="nil"/>
              <w:bottom w:val="nil"/>
              <w:right w:val="nil"/>
            </w:tcBorders>
            <w:shd w:val="clear" w:color="000000" w:fill="FFFFFF"/>
            <w:noWrap/>
            <w:vAlign w:val="center"/>
            <w:hideMark/>
          </w:tcPr>
          <w:p w14:paraId="7ED880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06707372599</w:t>
            </w:r>
          </w:p>
        </w:tc>
        <w:tc>
          <w:tcPr>
            <w:tcW w:w="0" w:type="auto"/>
            <w:tcBorders>
              <w:top w:val="nil"/>
              <w:left w:val="nil"/>
              <w:bottom w:val="nil"/>
              <w:right w:val="nil"/>
            </w:tcBorders>
            <w:shd w:val="clear" w:color="000000" w:fill="FFFFFF"/>
            <w:noWrap/>
            <w:vAlign w:val="center"/>
            <w:hideMark/>
          </w:tcPr>
          <w:p w14:paraId="52B3A9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60.868,50</w:t>
            </w:r>
          </w:p>
        </w:tc>
        <w:tc>
          <w:tcPr>
            <w:tcW w:w="0" w:type="auto"/>
            <w:tcBorders>
              <w:top w:val="nil"/>
              <w:left w:val="nil"/>
              <w:bottom w:val="nil"/>
              <w:right w:val="nil"/>
            </w:tcBorders>
            <w:shd w:val="clear" w:color="000000" w:fill="FFFFFF"/>
            <w:noWrap/>
            <w:vAlign w:val="center"/>
            <w:hideMark/>
          </w:tcPr>
          <w:p w14:paraId="517CD5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4B6C9A4A" w14:textId="77777777" w:rsidTr="00B775FB">
        <w:trPr>
          <w:trHeight w:val="240"/>
        </w:trPr>
        <w:tc>
          <w:tcPr>
            <w:tcW w:w="0" w:type="auto"/>
            <w:tcBorders>
              <w:top w:val="nil"/>
              <w:left w:val="nil"/>
              <w:bottom w:val="nil"/>
              <w:right w:val="nil"/>
            </w:tcBorders>
            <w:shd w:val="clear" w:color="auto" w:fill="auto"/>
            <w:noWrap/>
            <w:vAlign w:val="bottom"/>
            <w:hideMark/>
          </w:tcPr>
          <w:p w14:paraId="5586B6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2C1199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04</w:t>
            </w:r>
          </w:p>
        </w:tc>
        <w:tc>
          <w:tcPr>
            <w:tcW w:w="0" w:type="auto"/>
            <w:tcBorders>
              <w:top w:val="nil"/>
              <w:left w:val="nil"/>
              <w:bottom w:val="nil"/>
              <w:right w:val="nil"/>
            </w:tcBorders>
            <w:shd w:val="clear" w:color="000000" w:fill="FFFFFF"/>
            <w:noWrap/>
            <w:vAlign w:val="center"/>
            <w:hideMark/>
          </w:tcPr>
          <w:p w14:paraId="3A28F0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MARIANA NUNES ROSARIO COELHO</w:t>
            </w:r>
          </w:p>
        </w:tc>
        <w:tc>
          <w:tcPr>
            <w:tcW w:w="0" w:type="auto"/>
            <w:tcBorders>
              <w:top w:val="nil"/>
              <w:left w:val="nil"/>
              <w:bottom w:val="nil"/>
              <w:right w:val="nil"/>
            </w:tcBorders>
            <w:shd w:val="clear" w:color="000000" w:fill="FFFFFF"/>
            <w:noWrap/>
            <w:vAlign w:val="center"/>
            <w:hideMark/>
          </w:tcPr>
          <w:p w14:paraId="4FAD65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02306086559</w:t>
            </w:r>
          </w:p>
        </w:tc>
        <w:tc>
          <w:tcPr>
            <w:tcW w:w="0" w:type="auto"/>
            <w:tcBorders>
              <w:top w:val="nil"/>
              <w:left w:val="nil"/>
              <w:bottom w:val="nil"/>
              <w:right w:val="nil"/>
            </w:tcBorders>
            <w:shd w:val="clear" w:color="000000" w:fill="FFFFFF"/>
            <w:noWrap/>
            <w:vAlign w:val="center"/>
            <w:hideMark/>
          </w:tcPr>
          <w:p w14:paraId="4A1B5B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168D72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404DFFF" w14:textId="77777777" w:rsidTr="00B775FB">
        <w:trPr>
          <w:trHeight w:val="240"/>
        </w:trPr>
        <w:tc>
          <w:tcPr>
            <w:tcW w:w="0" w:type="auto"/>
            <w:tcBorders>
              <w:top w:val="nil"/>
              <w:left w:val="nil"/>
              <w:bottom w:val="nil"/>
              <w:right w:val="nil"/>
            </w:tcBorders>
            <w:shd w:val="clear" w:color="auto" w:fill="auto"/>
            <w:noWrap/>
            <w:vAlign w:val="bottom"/>
            <w:hideMark/>
          </w:tcPr>
          <w:p w14:paraId="2067F4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4F09A7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02</w:t>
            </w:r>
          </w:p>
        </w:tc>
        <w:tc>
          <w:tcPr>
            <w:tcW w:w="0" w:type="auto"/>
            <w:tcBorders>
              <w:top w:val="nil"/>
              <w:left w:val="nil"/>
              <w:bottom w:val="nil"/>
              <w:right w:val="nil"/>
            </w:tcBorders>
            <w:shd w:val="clear" w:color="000000" w:fill="FFFFFF"/>
            <w:noWrap/>
            <w:vAlign w:val="center"/>
            <w:hideMark/>
          </w:tcPr>
          <w:p w14:paraId="4058B1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MARIANICE DA SILVA BRANDÃO</w:t>
            </w:r>
          </w:p>
        </w:tc>
        <w:tc>
          <w:tcPr>
            <w:tcW w:w="0" w:type="auto"/>
            <w:tcBorders>
              <w:top w:val="nil"/>
              <w:left w:val="nil"/>
              <w:bottom w:val="nil"/>
              <w:right w:val="nil"/>
            </w:tcBorders>
            <w:shd w:val="clear" w:color="000000" w:fill="FFFFFF"/>
            <w:noWrap/>
            <w:vAlign w:val="center"/>
            <w:hideMark/>
          </w:tcPr>
          <w:p w14:paraId="25AC90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04341717863</w:t>
            </w:r>
          </w:p>
        </w:tc>
        <w:tc>
          <w:tcPr>
            <w:tcW w:w="0" w:type="auto"/>
            <w:tcBorders>
              <w:top w:val="nil"/>
              <w:left w:val="nil"/>
              <w:bottom w:val="nil"/>
              <w:right w:val="nil"/>
            </w:tcBorders>
            <w:shd w:val="clear" w:color="000000" w:fill="FFFFFF"/>
            <w:noWrap/>
            <w:vAlign w:val="center"/>
            <w:hideMark/>
          </w:tcPr>
          <w:p w14:paraId="681F2C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46.649,65</w:t>
            </w:r>
          </w:p>
        </w:tc>
        <w:tc>
          <w:tcPr>
            <w:tcW w:w="0" w:type="auto"/>
            <w:tcBorders>
              <w:top w:val="nil"/>
              <w:left w:val="nil"/>
              <w:bottom w:val="nil"/>
              <w:right w:val="nil"/>
            </w:tcBorders>
            <w:shd w:val="clear" w:color="000000" w:fill="FFFFFF"/>
            <w:noWrap/>
            <w:vAlign w:val="center"/>
            <w:hideMark/>
          </w:tcPr>
          <w:p w14:paraId="0F0D15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617F92F9" w14:textId="77777777" w:rsidTr="00B775FB">
        <w:trPr>
          <w:trHeight w:val="240"/>
        </w:trPr>
        <w:tc>
          <w:tcPr>
            <w:tcW w:w="0" w:type="auto"/>
            <w:tcBorders>
              <w:top w:val="nil"/>
              <w:left w:val="nil"/>
              <w:bottom w:val="nil"/>
              <w:right w:val="nil"/>
            </w:tcBorders>
            <w:shd w:val="clear" w:color="auto" w:fill="auto"/>
            <w:noWrap/>
            <w:vAlign w:val="bottom"/>
            <w:hideMark/>
          </w:tcPr>
          <w:p w14:paraId="4A11E6D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2BD0CE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A-LT 19</w:t>
            </w:r>
          </w:p>
        </w:tc>
        <w:tc>
          <w:tcPr>
            <w:tcW w:w="0" w:type="auto"/>
            <w:tcBorders>
              <w:top w:val="nil"/>
              <w:left w:val="nil"/>
              <w:bottom w:val="nil"/>
              <w:right w:val="nil"/>
            </w:tcBorders>
            <w:shd w:val="clear" w:color="000000" w:fill="FFFFFF"/>
            <w:noWrap/>
            <w:vAlign w:val="center"/>
            <w:hideMark/>
          </w:tcPr>
          <w:p w14:paraId="047E62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MARICELIA LINO DE JESUS ALMEIDA</w:t>
            </w:r>
          </w:p>
        </w:tc>
        <w:tc>
          <w:tcPr>
            <w:tcW w:w="0" w:type="auto"/>
            <w:tcBorders>
              <w:top w:val="nil"/>
              <w:left w:val="nil"/>
              <w:bottom w:val="nil"/>
              <w:right w:val="nil"/>
            </w:tcBorders>
            <w:shd w:val="clear" w:color="000000" w:fill="FFFFFF"/>
            <w:noWrap/>
            <w:vAlign w:val="center"/>
            <w:hideMark/>
          </w:tcPr>
          <w:p w14:paraId="7FA234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68970510559</w:t>
            </w:r>
          </w:p>
        </w:tc>
        <w:tc>
          <w:tcPr>
            <w:tcW w:w="0" w:type="auto"/>
            <w:tcBorders>
              <w:top w:val="nil"/>
              <w:left w:val="nil"/>
              <w:bottom w:val="nil"/>
              <w:right w:val="nil"/>
            </w:tcBorders>
            <w:shd w:val="clear" w:color="000000" w:fill="FFFFFF"/>
            <w:noWrap/>
            <w:vAlign w:val="center"/>
            <w:hideMark/>
          </w:tcPr>
          <w:p w14:paraId="0CB6E3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22.004,28</w:t>
            </w:r>
          </w:p>
        </w:tc>
        <w:tc>
          <w:tcPr>
            <w:tcW w:w="0" w:type="auto"/>
            <w:tcBorders>
              <w:top w:val="nil"/>
              <w:left w:val="nil"/>
              <w:bottom w:val="nil"/>
              <w:right w:val="nil"/>
            </w:tcBorders>
            <w:shd w:val="clear" w:color="000000" w:fill="FFFFFF"/>
            <w:noWrap/>
            <w:vAlign w:val="center"/>
            <w:hideMark/>
          </w:tcPr>
          <w:p w14:paraId="5F3DD0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01/07/2025</w:t>
            </w:r>
          </w:p>
        </w:tc>
      </w:tr>
      <w:tr w:rsidR="00B775FB" w:rsidRPr="00B775FB" w14:paraId="73E67C12" w14:textId="77777777" w:rsidTr="00B775FB">
        <w:trPr>
          <w:trHeight w:val="240"/>
        </w:trPr>
        <w:tc>
          <w:tcPr>
            <w:tcW w:w="0" w:type="auto"/>
            <w:tcBorders>
              <w:top w:val="nil"/>
              <w:left w:val="nil"/>
              <w:bottom w:val="nil"/>
              <w:right w:val="nil"/>
            </w:tcBorders>
            <w:shd w:val="clear" w:color="auto" w:fill="auto"/>
            <w:noWrap/>
            <w:vAlign w:val="bottom"/>
            <w:hideMark/>
          </w:tcPr>
          <w:p w14:paraId="763640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1A4744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21 LT 06</w:t>
            </w:r>
          </w:p>
        </w:tc>
        <w:tc>
          <w:tcPr>
            <w:tcW w:w="0" w:type="auto"/>
            <w:tcBorders>
              <w:top w:val="nil"/>
              <w:left w:val="nil"/>
              <w:bottom w:val="nil"/>
              <w:right w:val="nil"/>
            </w:tcBorders>
            <w:shd w:val="clear" w:color="000000" w:fill="FFFFFF"/>
            <w:noWrap/>
            <w:vAlign w:val="center"/>
            <w:hideMark/>
          </w:tcPr>
          <w:p w14:paraId="3B2913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MARILANDIA OLIVEIRA NETO</w:t>
            </w:r>
          </w:p>
        </w:tc>
        <w:tc>
          <w:tcPr>
            <w:tcW w:w="0" w:type="auto"/>
            <w:tcBorders>
              <w:top w:val="nil"/>
              <w:left w:val="nil"/>
              <w:bottom w:val="nil"/>
              <w:right w:val="nil"/>
            </w:tcBorders>
            <w:shd w:val="clear" w:color="000000" w:fill="FFFFFF"/>
            <w:noWrap/>
            <w:vAlign w:val="center"/>
            <w:hideMark/>
          </w:tcPr>
          <w:p w14:paraId="31D521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52285138504</w:t>
            </w:r>
          </w:p>
        </w:tc>
        <w:tc>
          <w:tcPr>
            <w:tcW w:w="0" w:type="auto"/>
            <w:tcBorders>
              <w:top w:val="nil"/>
              <w:left w:val="nil"/>
              <w:bottom w:val="nil"/>
              <w:right w:val="nil"/>
            </w:tcBorders>
            <w:shd w:val="clear" w:color="000000" w:fill="FFFFFF"/>
            <w:noWrap/>
            <w:vAlign w:val="center"/>
            <w:hideMark/>
          </w:tcPr>
          <w:p w14:paraId="586481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66.407,68</w:t>
            </w:r>
          </w:p>
        </w:tc>
        <w:tc>
          <w:tcPr>
            <w:tcW w:w="0" w:type="auto"/>
            <w:tcBorders>
              <w:top w:val="nil"/>
              <w:left w:val="nil"/>
              <w:bottom w:val="nil"/>
              <w:right w:val="nil"/>
            </w:tcBorders>
            <w:shd w:val="clear" w:color="000000" w:fill="FFFFFF"/>
            <w:noWrap/>
            <w:vAlign w:val="center"/>
            <w:hideMark/>
          </w:tcPr>
          <w:p w14:paraId="22B77A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CE0C223" w14:textId="77777777" w:rsidTr="00B775FB">
        <w:trPr>
          <w:trHeight w:val="240"/>
        </w:trPr>
        <w:tc>
          <w:tcPr>
            <w:tcW w:w="0" w:type="auto"/>
            <w:tcBorders>
              <w:top w:val="nil"/>
              <w:left w:val="nil"/>
              <w:bottom w:val="nil"/>
              <w:right w:val="nil"/>
            </w:tcBorders>
            <w:shd w:val="clear" w:color="auto" w:fill="auto"/>
            <w:noWrap/>
            <w:vAlign w:val="bottom"/>
            <w:hideMark/>
          </w:tcPr>
          <w:p w14:paraId="6C32A5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6E039C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QD-T-LT-04</w:t>
            </w:r>
          </w:p>
        </w:tc>
        <w:tc>
          <w:tcPr>
            <w:tcW w:w="0" w:type="auto"/>
            <w:tcBorders>
              <w:top w:val="nil"/>
              <w:left w:val="nil"/>
              <w:bottom w:val="nil"/>
              <w:right w:val="nil"/>
            </w:tcBorders>
            <w:shd w:val="clear" w:color="000000" w:fill="FFFFFF"/>
            <w:noWrap/>
            <w:vAlign w:val="center"/>
            <w:hideMark/>
          </w:tcPr>
          <w:p w14:paraId="1B94F0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MARILIA CONCEICAO SILVA</w:t>
            </w:r>
          </w:p>
        </w:tc>
        <w:tc>
          <w:tcPr>
            <w:tcW w:w="0" w:type="auto"/>
            <w:tcBorders>
              <w:top w:val="nil"/>
              <w:left w:val="nil"/>
              <w:bottom w:val="nil"/>
              <w:right w:val="nil"/>
            </w:tcBorders>
            <w:shd w:val="clear" w:color="000000" w:fill="FFFFFF"/>
            <w:noWrap/>
            <w:vAlign w:val="center"/>
            <w:hideMark/>
          </w:tcPr>
          <w:p w14:paraId="3BE384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00435439529</w:t>
            </w:r>
          </w:p>
        </w:tc>
        <w:tc>
          <w:tcPr>
            <w:tcW w:w="0" w:type="auto"/>
            <w:tcBorders>
              <w:top w:val="nil"/>
              <w:left w:val="nil"/>
              <w:bottom w:val="nil"/>
              <w:right w:val="nil"/>
            </w:tcBorders>
            <w:shd w:val="clear" w:color="000000" w:fill="FFFFFF"/>
            <w:noWrap/>
            <w:vAlign w:val="center"/>
            <w:hideMark/>
          </w:tcPr>
          <w:p w14:paraId="2266E0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20.841,60</w:t>
            </w:r>
          </w:p>
        </w:tc>
        <w:tc>
          <w:tcPr>
            <w:tcW w:w="0" w:type="auto"/>
            <w:tcBorders>
              <w:top w:val="nil"/>
              <w:left w:val="nil"/>
              <w:bottom w:val="nil"/>
              <w:right w:val="nil"/>
            </w:tcBorders>
            <w:shd w:val="clear" w:color="000000" w:fill="FFFFFF"/>
            <w:noWrap/>
            <w:vAlign w:val="center"/>
            <w:hideMark/>
          </w:tcPr>
          <w:p w14:paraId="5FC468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01/03/2024</w:t>
            </w:r>
          </w:p>
        </w:tc>
      </w:tr>
      <w:tr w:rsidR="00B775FB" w:rsidRPr="00B775FB" w14:paraId="1B7169A7" w14:textId="77777777" w:rsidTr="00B775FB">
        <w:trPr>
          <w:trHeight w:val="240"/>
        </w:trPr>
        <w:tc>
          <w:tcPr>
            <w:tcW w:w="0" w:type="auto"/>
            <w:tcBorders>
              <w:top w:val="nil"/>
              <w:left w:val="nil"/>
              <w:bottom w:val="nil"/>
              <w:right w:val="nil"/>
            </w:tcBorders>
            <w:shd w:val="clear" w:color="auto" w:fill="auto"/>
            <w:noWrap/>
            <w:vAlign w:val="bottom"/>
            <w:hideMark/>
          </w:tcPr>
          <w:p w14:paraId="25846C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6442E4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07</w:t>
            </w:r>
          </w:p>
        </w:tc>
        <w:tc>
          <w:tcPr>
            <w:tcW w:w="0" w:type="auto"/>
            <w:tcBorders>
              <w:top w:val="nil"/>
              <w:left w:val="nil"/>
              <w:bottom w:val="nil"/>
              <w:right w:val="nil"/>
            </w:tcBorders>
            <w:shd w:val="clear" w:color="000000" w:fill="FFFFFF"/>
            <w:noWrap/>
            <w:vAlign w:val="center"/>
            <w:hideMark/>
          </w:tcPr>
          <w:p w14:paraId="755653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MARINALVA DE JESUS FELIPE</w:t>
            </w:r>
          </w:p>
        </w:tc>
        <w:tc>
          <w:tcPr>
            <w:tcW w:w="0" w:type="auto"/>
            <w:tcBorders>
              <w:top w:val="nil"/>
              <w:left w:val="nil"/>
              <w:bottom w:val="nil"/>
              <w:right w:val="nil"/>
            </w:tcBorders>
            <w:shd w:val="clear" w:color="000000" w:fill="FFFFFF"/>
            <w:noWrap/>
            <w:vAlign w:val="center"/>
            <w:hideMark/>
          </w:tcPr>
          <w:p w14:paraId="0BDDE1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16346395882</w:t>
            </w:r>
          </w:p>
        </w:tc>
        <w:tc>
          <w:tcPr>
            <w:tcW w:w="0" w:type="auto"/>
            <w:tcBorders>
              <w:top w:val="nil"/>
              <w:left w:val="nil"/>
              <w:bottom w:val="nil"/>
              <w:right w:val="nil"/>
            </w:tcBorders>
            <w:shd w:val="clear" w:color="000000" w:fill="FFFFFF"/>
            <w:noWrap/>
            <w:vAlign w:val="center"/>
            <w:hideMark/>
          </w:tcPr>
          <w:p w14:paraId="5A1BB7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30.065,60</w:t>
            </w:r>
          </w:p>
        </w:tc>
        <w:tc>
          <w:tcPr>
            <w:tcW w:w="0" w:type="auto"/>
            <w:tcBorders>
              <w:top w:val="nil"/>
              <w:left w:val="nil"/>
              <w:bottom w:val="nil"/>
              <w:right w:val="nil"/>
            </w:tcBorders>
            <w:shd w:val="clear" w:color="000000" w:fill="FFFFFF"/>
            <w:noWrap/>
            <w:vAlign w:val="center"/>
            <w:hideMark/>
          </w:tcPr>
          <w:p w14:paraId="744F25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25D06506" w14:textId="77777777" w:rsidTr="00B775FB">
        <w:trPr>
          <w:trHeight w:val="240"/>
        </w:trPr>
        <w:tc>
          <w:tcPr>
            <w:tcW w:w="0" w:type="auto"/>
            <w:tcBorders>
              <w:top w:val="nil"/>
              <w:left w:val="nil"/>
              <w:bottom w:val="nil"/>
              <w:right w:val="nil"/>
            </w:tcBorders>
            <w:shd w:val="clear" w:color="auto" w:fill="auto"/>
            <w:noWrap/>
            <w:vAlign w:val="bottom"/>
            <w:hideMark/>
          </w:tcPr>
          <w:p w14:paraId="68EEE03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2F1B9E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26</w:t>
            </w:r>
          </w:p>
        </w:tc>
        <w:tc>
          <w:tcPr>
            <w:tcW w:w="0" w:type="auto"/>
            <w:tcBorders>
              <w:top w:val="nil"/>
              <w:left w:val="nil"/>
              <w:bottom w:val="nil"/>
              <w:right w:val="nil"/>
            </w:tcBorders>
            <w:shd w:val="clear" w:color="000000" w:fill="FFFFFF"/>
            <w:noWrap/>
            <w:vAlign w:val="center"/>
            <w:hideMark/>
          </w:tcPr>
          <w:p w14:paraId="5194DC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MARINEIDE DE JESUS MARTINS</w:t>
            </w:r>
          </w:p>
        </w:tc>
        <w:tc>
          <w:tcPr>
            <w:tcW w:w="0" w:type="auto"/>
            <w:tcBorders>
              <w:top w:val="nil"/>
              <w:left w:val="nil"/>
              <w:bottom w:val="nil"/>
              <w:right w:val="nil"/>
            </w:tcBorders>
            <w:shd w:val="clear" w:color="000000" w:fill="FFFFFF"/>
            <w:noWrap/>
            <w:vAlign w:val="center"/>
            <w:hideMark/>
          </w:tcPr>
          <w:p w14:paraId="56D7E2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02206484501</w:t>
            </w:r>
          </w:p>
        </w:tc>
        <w:tc>
          <w:tcPr>
            <w:tcW w:w="0" w:type="auto"/>
            <w:tcBorders>
              <w:top w:val="nil"/>
              <w:left w:val="nil"/>
              <w:bottom w:val="nil"/>
              <w:right w:val="nil"/>
            </w:tcBorders>
            <w:shd w:val="clear" w:color="000000" w:fill="FFFFFF"/>
            <w:noWrap/>
            <w:vAlign w:val="center"/>
            <w:hideMark/>
          </w:tcPr>
          <w:p w14:paraId="330C26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29.258,57</w:t>
            </w:r>
          </w:p>
        </w:tc>
        <w:tc>
          <w:tcPr>
            <w:tcW w:w="0" w:type="auto"/>
            <w:tcBorders>
              <w:top w:val="nil"/>
              <w:left w:val="nil"/>
              <w:bottom w:val="nil"/>
              <w:right w:val="nil"/>
            </w:tcBorders>
            <w:shd w:val="clear" w:color="000000" w:fill="FFFFFF"/>
            <w:noWrap/>
            <w:vAlign w:val="center"/>
            <w:hideMark/>
          </w:tcPr>
          <w:p w14:paraId="741D5E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2CB2F567" w14:textId="77777777" w:rsidTr="00B775FB">
        <w:trPr>
          <w:trHeight w:val="240"/>
        </w:trPr>
        <w:tc>
          <w:tcPr>
            <w:tcW w:w="0" w:type="auto"/>
            <w:tcBorders>
              <w:top w:val="nil"/>
              <w:left w:val="nil"/>
              <w:bottom w:val="nil"/>
              <w:right w:val="nil"/>
            </w:tcBorders>
            <w:shd w:val="clear" w:color="auto" w:fill="auto"/>
            <w:noWrap/>
            <w:vAlign w:val="bottom"/>
            <w:hideMark/>
          </w:tcPr>
          <w:p w14:paraId="46C05B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5C80C3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QD-D4-LT-06</w:t>
            </w:r>
          </w:p>
        </w:tc>
        <w:tc>
          <w:tcPr>
            <w:tcW w:w="0" w:type="auto"/>
            <w:tcBorders>
              <w:top w:val="nil"/>
              <w:left w:val="nil"/>
              <w:bottom w:val="nil"/>
              <w:right w:val="nil"/>
            </w:tcBorders>
            <w:shd w:val="clear" w:color="000000" w:fill="FFFFFF"/>
            <w:noWrap/>
            <w:vAlign w:val="center"/>
            <w:hideMark/>
          </w:tcPr>
          <w:p w14:paraId="52E1DA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MARISA AGUIAR DOS SANTOS LIMA</w:t>
            </w:r>
          </w:p>
        </w:tc>
        <w:tc>
          <w:tcPr>
            <w:tcW w:w="0" w:type="auto"/>
            <w:tcBorders>
              <w:top w:val="nil"/>
              <w:left w:val="nil"/>
              <w:bottom w:val="nil"/>
              <w:right w:val="nil"/>
            </w:tcBorders>
            <w:shd w:val="clear" w:color="000000" w:fill="FFFFFF"/>
            <w:noWrap/>
            <w:vAlign w:val="center"/>
            <w:hideMark/>
          </w:tcPr>
          <w:p w14:paraId="3D801E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16161963515</w:t>
            </w:r>
          </w:p>
        </w:tc>
        <w:tc>
          <w:tcPr>
            <w:tcW w:w="0" w:type="auto"/>
            <w:tcBorders>
              <w:top w:val="nil"/>
              <w:left w:val="nil"/>
              <w:bottom w:val="nil"/>
              <w:right w:val="nil"/>
            </w:tcBorders>
            <w:shd w:val="clear" w:color="000000" w:fill="FFFFFF"/>
            <w:noWrap/>
            <w:vAlign w:val="center"/>
            <w:hideMark/>
          </w:tcPr>
          <w:p w14:paraId="77174C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39.069,66</w:t>
            </w:r>
          </w:p>
        </w:tc>
        <w:tc>
          <w:tcPr>
            <w:tcW w:w="0" w:type="auto"/>
            <w:tcBorders>
              <w:top w:val="nil"/>
              <w:left w:val="nil"/>
              <w:bottom w:val="nil"/>
              <w:right w:val="nil"/>
            </w:tcBorders>
            <w:shd w:val="clear" w:color="000000" w:fill="FFFFFF"/>
            <w:noWrap/>
            <w:vAlign w:val="center"/>
            <w:hideMark/>
          </w:tcPr>
          <w:p w14:paraId="53DEFD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148FA34" w14:textId="77777777" w:rsidTr="00B775FB">
        <w:trPr>
          <w:trHeight w:val="240"/>
        </w:trPr>
        <w:tc>
          <w:tcPr>
            <w:tcW w:w="0" w:type="auto"/>
            <w:tcBorders>
              <w:top w:val="nil"/>
              <w:left w:val="nil"/>
              <w:bottom w:val="nil"/>
              <w:right w:val="nil"/>
            </w:tcBorders>
            <w:shd w:val="clear" w:color="auto" w:fill="auto"/>
            <w:noWrap/>
            <w:vAlign w:val="bottom"/>
            <w:hideMark/>
          </w:tcPr>
          <w:p w14:paraId="687D33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26355E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49</w:t>
            </w:r>
          </w:p>
        </w:tc>
        <w:tc>
          <w:tcPr>
            <w:tcW w:w="0" w:type="auto"/>
            <w:tcBorders>
              <w:top w:val="nil"/>
              <w:left w:val="nil"/>
              <w:bottom w:val="nil"/>
              <w:right w:val="nil"/>
            </w:tcBorders>
            <w:shd w:val="clear" w:color="000000" w:fill="FFFFFF"/>
            <w:noWrap/>
            <w:vAlign w:val="center"/>
            <w:hideMark/>
          </w:tcPr>
          <w:p w14:paraId="687A13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MARIVALDA BARBOZA MOTA</w:t>
            </w:r>
          </w:p>
        </w:tc>
        <w:tc>
          <w:tcPr>
            <w:tcW w:w="0" w:type="auto"/>
            <w:tcBorders>
              <w:top w:val="nil"/>
              <w:left w:val="nil"/>
              <w:bottom w:val="nil"/>
              <w:right w:val="nil"/>
            </w:tcBorders>
            <w:shd w:val="clear" w:color="000000" w:fill="FFFFFF"/>
            <w:noWrap/>
            <w:vAlign w:val="center"/>
            <w:hideMark/>
          </w:tcPr>
          <w:p w14:paraId="2E4EF1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35176407515</w:t>
            </w:r>
          </w:p>
        </w:tc>
        <w:tc>
          <w:tcPr>
            <w:tcW w:w="0" w:type="auto"/>
            <w:tcBorders>
              <w:top w:val="nil"/>
              <w:left w:val="nil"/>
              <w:bottom w:val="nil"/>
              <w:right w:val="nil"/>
            </w:tcBorders>
            <w:shd w:val="clear" w:color="000000" w:fill="FFFFFF"/>
            <w:noWrap/>
            <w:vAlign w:val="center"/>
            <w:hideMark/>
          </w:tcPr>
          <w:p w14:paraId="25A142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53.957,28</w:t>
            </w:r>
          </w:p>
        </w:tc>
        <w:tc>
          <w:tcPr>
            <w:tcW w:w="0" w:type="auto"/>
            <w:tcBorders>
              <w:top w:val="nil"/>
              <w:left w:val="nil"/>
              <w:bottom w:val="nil"/>
              <w:right w:val="nil"/>
            </w:tcBorders>
            <w:shd w:val="clear" w:color="000000" w:fill="FFFFFF"/>
            <w:noWrap/>
            <w:vAlign w:val="center"/>
            <w:hideMark/>
          </w:tcPr>
          <w:p w14:paraId="368181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2290BAF6" w14:textId="77777777" w:rsidTr="00B775FB">
        <w:trPr>
          <w:trHeight w:val="240"/>
        </w:trPr>
        <w:tc>
          <w:tcPr>
            <w:tcW w:w="0" w:type="auto"/>
            <w:tcBorders>
              <w:top w:val="nil"/>
              <w:left w:val="nil"/>
              <w:bottom w:val="nil"/>
              <w:right w:val="nil"/>
            </w:tcBorders>
            <w:shd w:val="clear" w:color="auto" w:fill="auto"/>
            <w:noWrap/>
            <w:vAlign w:val="bottom"/>
            <w:hideMark/>
          </w:tcPr>
          <w:p w14:paraId="07B350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0535F6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A-LT 18</w:t>
            </w:r>
          </w:p>
        </w:tc>
        <w:tc>
          <w:tcPr>
            <w:tcW w:w="0" w:type="auto"/>
            <w:tcBorders>
              <w:top w:val="nil"/>
              <w:left w:val="nil"/>
              <w:bottom w:val="nil"/>
              <w:right w:val="nil"/>
            </w:tcBorders>
            <w:shd w:val="clear" w:color="000000" w:fill="FFFFFF"/>
            <w:noWrap/>
            <w:vAlign w:val="center"/>
            <w:hideMark/>
          </w:tcPr>
          <w:p w14:paraId="02495B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MARIZA LINO DE JESUS</w:t>
            </w:r>
          </w:p>
        </w:tc>
        <w:tc>
          <w:tcPr>
            <w:tcW w:w="0" w:type="auto"/>
            <w:tcBorders>
              <w:top w:val="nil"/>
              <w:left w:val="nil"/>
              <w:bottom w:val="nil"/>
              <w:right w:val="nil"/>
            </w:tcBorders>
            <w:shd w:val="clear" w:color="000000" w:fill="FFFFFF"/>
            <w:noWrap/>
            <w:vAlign w:val="center"/>
            <w:hideMark/>
          </w:tcPr>
          <w:p w14:paraId="5353BF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63518597515</w:t>
            </w:r>
          </w:p>
        </w:tc>
        <w:tc>
          <w:tcPr>
            <w:tcW w:w="0" w:type="auto"/>
            <w:tcBorders>
              <w:top w:val="nil"/>
              <w:left w:val="nil"/>
              <w:bottom w:val="nil"/>
              <w:right w:val="nil"/>
            </w:tcBorders>
            <w:shd w:val="clear" w:color="000000" w:fill="FFFFFF"/>
            <w:noWrap/>
            <w:vAlign w:val="center"/>
            <w:hideMark/>
          </w:tcPr>
          <w:p w14:paraId="4ED578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36.030,43</w:t>
            </w:r>
          </w:p>
        </w:tc>
        <w:tc>
          <w:tcPr>
            <w:tcW w:w="0" w:type="auto"/>
            <w:tcBorders>
              <w:top w:val="nil"/>
              <w:left w:val="nil"/>
              <w:bottom w:val="nil"/>
              <w:right w:val="nil"/>
            </w:tcBorders>
            <w:shd w:val="clear" w:color="000000" w:fill="FFFFFF"/>
            <w:noWrap/>
            <w:vAlign w:val="center"/>
            <w:hideMark/>
          </w:tcPr>
          <w:p w14:paraId="6E7892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65980005" w14:textId="77777777" w:rsidTr="00B775FB">
        <w:trPr>
          <w:trHeight w:val="240"/>
        </w:trPr>
        <w:tc>
          <w:tcPr>
            <w:tcW w:w="0" w:type="auto"/>
            <w:tcBorders>
              <w:top w:val="nil"/>
              <w:left w:val="nil"/>
              <w:bottom w:val="nil"/>
              <w:right w:val="nil"/>
            </w:tcBorders>
            <w:shd w:val="clear" w:color="auto" w:fill="auto"/>
            <w:noWrap/>
            <w:vAlign w:val="bottom"/>
            <w:hideMark/>
          </w:tcPr>
          <w:p w14:paraId="25612A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1BB8FC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16</w:t>
            </w:r>
          </w:p>
        </w:tc>
        <w:tc>
          <w:tcPr>
            <w:tcW w:w="0" w:type="auto"/>
            <w:tcBorders>
              <w:top w:val="nil"/>
              <w:left w:val="nil"/>
              <w:bottom w:val="nil"/>
              <w:right w:val="nil"/>
            </w:tcBorders>
            <w:shd w:val="clear" w:color="000000" w:fill="FFFFFF"/>
            <w:noWrap/>
            <w:vAlign w:val="center"/>
            <w:hideMark/>
          </w:tcPr>
          <w:p w14:paraId="22AF0C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MARIZELIA SANTANA SANTOS</w:t>
            </w:r>
          </w:p>
        </w:tc>
        <w:tc>
          <w:tcPr>
            <w:tcW w:w="0" w:type="auto"/>
            <w:tcBorders>
              <w:top w:val="nil"/>
              <w:left w:val="nil"/>
              <w:bottom w:val="nil"/>
              <w:right w:val="nil"/>
            </w:tcBorders>
            <w:shd w:val="clear" w:color="000000" w:fill="FFFFFF"/>
            <w:noWrap/>
            <w:vAlign w:val="center"/>
            <w:hideMark/>
          </w:tcPr>
          <w:p w14:paraId="30857F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06014923586</w:t>
            </w:r>
          </w:p>
        </w:tc>
        <w:tc>
          <w:tcPr>
            <w:tcW w:w="0" w:type="auto"/>
            <w:tcBorders>
              <w:top w:val="nil"/>
              <w:left w:val="nil"/>
              <w:bottom w:val="nil"/>
              <w:right w:val="nil"/>
            </w:tcBorders>
            <w:shd w:val="clear" w:color="000000" w:fill="FFFFFF"/>
            <w:noWrap/>
            <w:vAlign w:val="center"/>
            <w:hideMark/>
          </w:tcPr>
          <w:p w14:paraId="0C8184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59.398,98</w:t>
            </w:r>
          </w:p>
        </w:tc>
        <w:tc>
          <w:tcPr>
            <w:tcW w:w="0" w:type="auto"/>
            <w:tcBorders>
              <w:top w:val="nil"/>
              <w:left w:val="nil"/>
              <w:bottom w:val="nil"/>
              <w:right w:val="nil"/>
            </w:tcBorders>
            <w:shd w:val="clear" w:color="000000" w:fill="FFFFFF"/>
            <w:noWrap/>
            <w:vAlign w:val="center"/>
            <w:hideMark/>
          </w:tcPr>
          <w:p w14:paraId="5FD410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66B26AF6" w14:textId="77777777" w:rsidTr="00B775FB">
        <w:trPr>
          <w:trHeight w:val="240"/>
        </w:trPr>
        <w:tc>
          <w:tcPr>
            <w:tcW w:w="0" w:type="auto"/>
            <w:tcBorders>
              <w:top w:val="nil"/>
              <w:left w:val="nil"/>
              <w:bottom w:val="nil"/>
              <w:right w:val="nil"/>
            </w:tcBorders>
            <w:shd w:val="clear" w:color="auto" w:fill="auto"/>
            <w:noWrap/>
            <w:vAlign w:val="bottom"/>
            <w:hideMark/>
          </w:tcPr>
          <w:p w14:paraId="1345A4D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71D0E0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19</w:t>
            </w:r>
          </w:p>
        </w:tc>
        <w:tc>
          <w:tcPr>
            <w:tcW w:w="0" w:type="auto"/>
            <w:tcBorders>
              <w:top w:val="nil"/>
              <w:left w:val="nil"/>
              <w:bottom w:val="nil"/>
              <w:right w:val="nil"/>
            </w:tcBorders>
            <w:shd w:val="clear" w:color="000000" w:fill="FFFFFF"/>
            <w:noWrap/>
            <w:vAlign w:val="center"/>
            <w:hideMark/>
          </w:tcPr>
          <w:p w14:paraId="753EDB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MARLENE PEREIRA DE ARAUJO</w:t>
            </w:r>
          </w:p>
        </w:tc>
        <w:tc>
          <w:tcPr>
            <w:tcW w:w="0" w:type="auto"/>
            <w:tcBorders>
              <w:top w:val="nil"/>
              <w:left w:val="nil"/>
              <w:bottom w:val="nil"/>
              <w:right w:val="nil"/>
            </w:tcBorders>
            <w:shd w:val="clear" w:color="000000" w:fill="FFFFFF"/>
            <w:noWrap/>
            <w:vAlign w:val="center"/>
            <w:hideMark/>
          </w:tcPr>
          <w:p w14:paraId="07772A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25413236549</w:t>
            </w:r>
          </w:p>
        </w:tc>
        <w:tc>
          <w:tcPr>
            <w:tcW w:w="0" w:type="auto"/>
            <w:tcBorders>
              <w:top w:val="nil"/>
              <w:left w:val="nil"/>
              <w:bottom w:val="nil"/>
              <w:right w:val="nil"/>
            </w:tcBorders>
            <w:shd w:val="clear" w:color="000000" w:fill="FFFFFF"/>
            <w:noWrap/>
            <w:vAlign w:val="center"/>
            <w:hideMark/>
          </w:tcPr>
          <w:p w14:paraId="019C72A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58.380,12</w:t>
            </w:r>
          </w:p>
        </w:tc>
        <w:tc>
          <w:tcPr>
            <w:tcW w:w="0" w:type="auto"/>
            <w:tcBorders>
              <w:top w:val="nil"/>
              <w:left w:val="nil"/>
              <w:bottom w:val="nil"/>
              <w:right w:val="nil"/>
            </w:tcBorders>
            <w:shd w:val="clear" w:color="000000" w:fill="FFFFFF"/>
            <w:noWrap/>
            <w:vAlign w:val="center"/>
            <w:hideMark/>
          </w:tcPr>
          <w:p w14:paraId="69E73A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D385DB0" w14:textId="77777777" w:rsidTr="00B775FB">
        <w:trPr>
          <w:trHeight w:val="240"/>
        </w:trPr>
        <w:tc>
          <w:tcPr>
            <w:tcW w:w="0" w:type="auto"/>
            <w:tcBorders>
              <w:top w:val="nil"/>
              <w:left w:val="nil"/>
              <w:bottom w:val="nil"/>
              <w:right w:val="nil"/>
            </w:tcBorders>
            <w:shd w:val="clear" w:color="auto" w:fill="auto"/>
            <w:noWrap/>
            <w:vAlign w:val="bottom"/>
            <w:hideMark/>
          </w:tcPr>
          <w:p w14:paraId="65BE50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11510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07</w:t>
            </w:r>
          </w:p>
        </w:tc>
        <w:tc>
          <w:tcPr>
            <w:tcW w:w="0" w:type="auto"/>
            <w:tcBorders>
              <w:top w:val="nil"/>
              <w:left w:val="nil"/>
              <w:bottom w:val="nil"/>
              <w:right w:val="nil"/>
            </w:tcBorders>
            <w:shd w:val="clear" w:color="000000" w:fill="FFFFFF"/>
            <w:noWrap/>
            <w:vAlign w:val="center"/>
            <w:hideMark/>
          </w:tcPr>
          <w:p w14:paraId="30212B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037C9F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5F06C4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28.284,88</w:t>
            </w:r>
          </w:p>
        </w:tc>
        <w:tc>
          <w:tcPr>
            <w:tcW w:w="0" w:type="auto"/>
            <w:tcBorders>
              <w:top w:val="nil"/>
              <w:left w:val="nil"/>
              <w:bottom w:val="nil"/>
              <w:right w:val="nil"/>
            </w:tcBorders>
            <w:shd w:val="clear" w:color="000000" w:fill="FFFFFF"/>
            <w:noWrap/>
            <w:vAlign w:val="center"/>
            <w:hideMark/>
          </w:tcPr>
          <w:p w14:paraId="21BBD0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7CE90F2F" w14:textId="77777777" w:rsidTr="00B775FB">
        <w:trPr>
          <w:trHeight w:val="240"/>
        </w:trPr>
        <w:tc>
          <w:tcPr>
            <w:tcW w:w="0" w:type="auto"/>
            <w:tcBorders>
              <w:top w:val="nil"/>
              <w:left w:val="nil"/>
              <w:bottom w:val="nil"/>
              <w:right w:val="nil"/>
            </w:tcBorders>
            <w:shd w:val="clear" w:color="auto" w:fill="auto"/>
            <w:noWrap/>
            <w:vAlign w:val="bottom"/>
            <w:hideMark/>
          </w:tcPr>
          <w:p w14:paraId="366EEC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86924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11</w:t>
            </w:r>
          </w:p>
        </w:tc>
        <w:tc>
          <w:tcPr>
            <w:tcW w:w="0" w:type="auto"/>
            <w:tcBorders>
              <w:top w:val="nil"/>
              <w:left w:val="nil"/>
              <w:bottom w:val="nil"/>
              <w:right w:val="nil"/>
            </w:tcBorders>
            <w:shd w:val="clear" w:color="000000" w:fill="FFFFFF"/>
            <w:noWrap/>
            <w:vAlign w:val="center"/>
            <w:hideMark/>
          </w:tcPr>
          <w:p w14:paraId="54B925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MARLI BATISTA SANTOS DA SILVA</w:t>
            </w:r>
          </w:p>
        </w:tc>
        <w:tc>
          <w:tcPr>
            <w:tcW w:w="0" w:type="auto"/>
            <w:tcBorders>
              <w:top w:val="nil"/>
              <w:left w:val="nil"/>
              <w:bottom w:val="nil"/>
              <w:right w:val="nil"/>
            </w:tcBorders>
            <w:shd w:val="clear" w:color="000000" w:fill="FFFFFF"/>
            <w:noWrap/>
            <w:vAlign w:val="center"/>
            <w:hideMark/>
          </w:tcPr>
          <w:p w14:paraId="5DCE74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16184394215</w:t>
            </w:r>
          </w:p>
        </w:tc>
        <w:tc>
          <w:tcPr>
            <w:tcW w:w="0" w:type="auto"/>
            <w:tcBorders>
              <w:top w:val="nil"/>
              <w:left w:val="nil"/>
              <w:bottom w:val="nil"/>
              <w:right w:val="nil"/>
            </w:tcBorders>
            <w:shd w:val="clear" w:color="000000" w:fill="FFFFFF"/>
            <w:noWrap/>
            <w:vAlign w:val="center"/>
            <w:hideMark/>
          </w:tcPr>
          <w:p w14:paraId="54566A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37.361,92</w:t>
            </w:r>
          </w:p>
        </w:tc>
        <w:tc>
          <w:tcPr>
            <w:tcW w:w="0" w:type="auto"/>
            <w:tcBorders>
              <w:top w:val="nil"/>
              <w:left w:val="nil"/>
              <w:bottom w:val="nil"/>
              <w:right w:val="nil"/>
            </w:tcBorders>
            <w:shd w:val="clear" w:color="000000" w:fill="FFFFFF"/>
            <w:noWrap/>
            <w:vAlign w:val="center"/>
            <w:hideMark/>
          </w:tcPr>
          <w:p w14:paraId="123100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55A05152" w14:textId="77777777" w:rsidTr="00B775FB">
        <w:trPr>
          <w:trHeight w:val="240"/>
        </w:trPr>
        <w:tc>
          <w:tcPr>
            <w:tcW w:w="0" w:type="auto"/>
            <w:tcBorders>
              <w:top w:val="nil"/>
              <w:left w:val="nil"/>
              <w:bottom w:val="nil"/>
              <w:right w:val="nil"/>
            </w:tcBorders>
            <w:shd w:val="clear" w:color="auto" w:fill="auto"/>
            <w:noWrap/>
            <w:vAlign w:val="bottom"/>
            <w:hideMark/>
          </w:tcPr>
          <w:p w14:paraId="13F87E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3F283A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06</w:t>
            </w:r>
          </w:p>
        </w:tc>
        <w:tc>
          <w:tcPr>
            <w:tcW w:w="0" w:type="auto"/>
            <w:tcBorders>
              <w:top w:val="nil"/>
              <w:left w:val="nil"/>
              <w:bottom w:val="nil"/>
              <w:right w:val="nil"/>
            </w:tcBorders>
            <w:shd w:val="clear" w:color="000000" w:fill="FFFFFF"/>
            <w:noWrap/>
            <w:vAlign w:val="center"/>
            <w:hideMark/>
          </w:tcPr>
          <w:p w14:paraId="05594C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MARLI SILVA ARAÚJO</w:t>
            </w:r>
          </w:p>
        </w:tc>
        <w:tc>
          <w:tcPr>
            <w:tcW w:w="0" w:type="auto"/>
            <w:tcBorders>
              <w:top w:val="nil"/>
              <w:left w:val="nil"/>
              <w:bottom w:val="nil"/>
              <w:right w:val="nil"/>
            </w:tcBorders>
            <w:shd w:val="clear" w:color="000000" w:fill="FFFFFF"/>
            <w:noWrap/>
            <w:vAlign w:val="center"/>
            <w:hideMark/>
          </w:tcPr>
          <w:p w14:paraId="4DDD16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02578176540</w:t>
            </w:r>
          </w:p>
        </w:tc>
        <w:tc>
          <w:tcPr>
            <w:tcW w:w="0" w:type="auto"/>
            <w:tcBorders>
              <w:top w:val="nil"/>
              <w:left w:val="nil"/>
              <w:bottom w:val="nil"/>
              <w:right w:val="nil"/>
            </w:tcBorders>
            <w:shd w:val="clear" w:color="000000" w:fill="FFFFFF"/>
            <w:noWrap/>
            <w:vAlign w:val="center"/>
            <w:hideMark/>
          </w:tcPr>
          <w:p w14:paraId="35B502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29.705,16</w:t>
            </w:r>
          </w:p>
        </w:tc>
        <w:tc>
          <w:tcPr>
            <w:tcW w:w="0" w:type="auto"/>
            <w:tcBorders>
              <w:top w:val="nil"/>
              <w:left w:val="nil"/>
              <w:bottom w:val="nil"/>
              <w:right w:val="nil"/>
            </w:tcBorders>
            <w:shd w:val="clear" w:color="000000" w:fill="FFFFFF"/>
            <w:noWrap/>
            <w:vAlign w:val="center"/>
            <w:hideMark/>
          </w:tcPr>
          <w:p w14:paraId="7C39EF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0CDCA344" w14:textId="77777777" w:rsidTr="00B775FB">
        <w:trPr>
          <w:trHeight w:val="240"/>
        </w:trPr>
        <w:tc>
          <w:tcPr>
            <w:tcW w:w="0" w:type="auto"/>
            <w:tcBorders>
              <w:top w:val="nil"/>
              <w:left w:val="nil"/>
              <w:bottom w:val="nil"/>
              <w:right w:val="nil"/>
            </w:tcBorders>
            <w:shd w:val="clear" w:color="auto" w:fill="auto"/>
            <w:noWrap/>
            <w:vAlign w:val="bottom"/>
            <w:hideMark/>
          </w:tcPr>
          <w:p w14:paraId="025C99E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3589B2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40</w:t>
            </w:r>
          </w:p>
        </w:tc>
        <w:tc>
          <w:tcPr>
            <w:tcW w:w="0" w:type="auto"/>
            <w:tcBorders>
              <w:top w:val="nil"/>
              <w:left w:val="nil"/>
              <w:bottom w:val="nil"/>
              <w:right w:val="nil"/>
            </w:tcBorders>
            <w:shd w:val="clear" w:color="000000" w:fill="FFFFFF"/>
            <w:noWrap/>
            <w:vAlign w:val="center"/>
            <w:hideMark/>
          </w:tcPr>
          <w:p w14:paraId="7E8342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MARLIANE RESENDE DE MACEDO</w:t>
            </w:r>
          </w:p>
        </w:tc>
        <w:tc>
          <w:tcPr>
            <w:tcW w:w="0" w:type="auto"/>
            <w:tcBorders>
              <w:top w:val="nil"/>
              <w:left w:val="nil"/>
              <w:bottom w:val="nil"/>
              <w:right w:val="nil"/>
            </w:tcBorders>
            <w:shd w:val="clear" w:color="000000" w:fill="FFFFFF"/>
            <w:noWrap/>
            <w:vAlign w:val="center"/>
            <w:hideMark/>
          </w:tcPr>
          <w:p w14:paraId="0CA3C6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04478774536</w:t>
            </w:r>
          </w:p>
        </w:tc>
        <w:tc>
          <w:tcPr>
            <w:tcW w:w="0" w:type="auto"/>
            <w:tcBorders>
              <w:top w:val="nil"/>
              <w:left w:val="nil"/>
              <w:bottom w:val="nil"/>
              <w:right w:val="nil"/>
            </w:tcBorders>
            <w:shd w:val="clear" w:color="000000" w:fill="FFFFFF"/>
            <w:noWrap/>
            <w:vAlign w:val="center"/>
            <w:hideMark/>
          </w:tcPr>
          <w:p w14:paraId="0211F34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57.060,72</w:t>
            </w:r>
          </w:p>
        </w:tc>
        <w:tc>
          <w:tcPr>
            <w:tcW w:w="0" w:type="auto"/>
            <w:tcBorders>
              <w:top w:val="nil"/>
              <w:left w:val="nil"/>
              <w:bottom w:val="nil"/>
              <w:right w:val="nil"/>
            </w:tcBorders>
            <w:shd w:val="clear" w:color="000000" w:fill="FFFFFF"/>
            <w:noWrap/>
            <w:vAlign w:val="center"/>
            <w:hideMark/>
          </w:tcPr>
          <w:p w14:paraId="05AE5A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84A97B4" w14:textId="77777777" w:rsidTr="00B775FB">
        <w:trPr>
          <w:trHeight w:val="240"/>
        </w:trPr>
        <w:tc>
          <w:tcPr>
            <w:tcW w:w="0" w:type="auto"/>
            <w:tcBorders>
              <w:top w:val="nil"/>
              <w:left w:val="nil"/>
              <w:bottom w:val="nil"/>
              <w:right w:val="nil"/>
            </w:tcBorders>
            <w:shd w:val="clear" w:color="auto" w:fill="auto"/>
            <w:noWrap/>
            <w:vAlign w:val="bottom"/>
            <w:hideMark/>
          </w:tcPr>
          <w:p w14:paraId="077029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74F710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QD-C3-LT-03C</w:t>
            </w:r>
          </w:p>
        </w:tc>
        <w:tc>
          <w:tcPr>
            <w:tcW w:w="0" w:type="auto"/>
            <w:tcBorders>
              <w:top w:val="nil"/>
              <w:left w:val="nil"/>
              <w:bottom w:val="nil"/>
              <w:right w:val="nil"/>
            </w:tcBorders>
            <w:shd w:val="clear" w:color="000000" w:fill="FFFFFF"/>
            <w:noWrap/>
            <w:vAlign w:val="center"/>
            <w:hideMark/>
          </w:tcPr>
          <w:p w14:paraId="454377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MARMORARIA E VIDRACARIA DO ENGENHEIRO LTDA</w:t>
            </w:r>
          </w:p>
        </w:tc>
        <w:tc>
          <w:tcPr>
            <w:tcW w:w="0" w:type="auto"/>
            <w:tcBorders>
              <w:top w:val="nil"/>
              <w:left w:val="nil"/>
              <w:bottom w:val="nil"/>
              <w:right w:val="nil"/>
            </w:tcBorders>
            <w:shd w:val="clear" w:color="000000" w:fill="FFFFFF"/>
            <w:noWrap/>
            <w:vAlign w:val="center"/>
            <w:hideMark/>
          </w:tcPr>
          <w:p w14:paraId="485650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37575374000145</w:t>
            </w:r>
          </w:p>
        </w:tc>
        <w:tc>
          <w:tcPr>
            <w:tcW w:w="0" w:type="auto"/>
            <w:tcBorders>
              <w:top w:val="nil"/>
              <w:left w:val="nil"/>
              <w:bottom w:val="nil"/>
              <w:right w:val="nil"/>
            </w:tcBorders>
            <w:shd w:val="clear" w:color="000000" w:fill="FFFFFF"/>
            <w:noWrap/>
            <w:vAlign w:val="center"/>
            <w:hideMark/>
          </w:tcPr>
          <w:p w14:paraId="325C18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71.356,80</w:t>
            </w:r>
          </w:p>
        </w:tc>
        <w:tc>
          <w:tcPr>
            <w:tcW w:w="0" w:type="auto"/>
            <w:tcBorders>
              <w:top w:val="nil"/>
              <w:left w:val="nil"/>
              <w:bottom w:val="nil"/>
              <w:right w:val="nil"/>
            </w:tcBorders>
            <w:shd w:val="clear" w:color="000000" w:fill="FFFFFF"/>
            <w:noWrap/>
            <w:vAlign w:val="center"/>
            <w:hideMark/>
          </w:tcPr>
          <w:p w14:paraId="1236B8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4A00D7B7" w14:textId="77777777" w:rsidTr="00B775FB">
        <w:trPr>
          <w:trHeight w:val="240"/>
        </w:trPr>
        <w:tc>
          <w:tcPr>
            <w:tcW w:w="0" w:type="auto"/>
            <w:tcBorders>
              <w:top w:val="nil"/>
              <w:left w:val="nil"/>
              <w:bottom w:val="nil"/>
              <w:right w:val="nil"/>
            </w:tcBorders>
            <w:shd w:val="clear" w:color="auto" w:fill="auto"/>
            <w:noWrap/>
            <w:vAlign w:val="bottom"/>
            <w:hideMark/>
          </w:tcPr>
          <w:p w14:paraId="40AAB3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FBF95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09</w:t>
            </w:r>
          </w:p>
        </w:tc>
        <w:tc>
          <w:tcPr>
            <w:tcW w:w="0" w:type="auto"/>
            <w:tcBorders>
              <w:top w:val="nil"/>
              <w:left w:val="nil"/>
              <w:bottom w:val="nil"/>
              <w:right w:val="nil"/>
            </w:tcBorders>
            <w:shd w:val="clear" w:color="000000" w:fill="FFFFFF"/>
            <w:noWrap/>
            <w:vAlign w:val="center"/>
            <w:hideMark/>
          </w:tcPr>
          <w:p w14:paraId="23D884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MAROECIA DA SILVA MEIRA</w:t>
            </w:r>
          </w:p>
        </w:tc>
        <w:tc>
          <w:tcPr>
            <w:tcW w:w="0" w:type="auto"/>
            <w:tcBorders>
              <w:top w:val="nil"/>
              <w:left w:val="nil"/>
              <w:bottom w:val="nil"/>
              <w:right w:val="nil"/>
            </w:tcBorders>
            <w:shd w:val="clear" w:color="000000" w:fill="FFFFFF"/>
            <w:noWrap/>
            <w:vAlign w:val="center"/>
            <w:hideMark/>
          </w:tcPr>
          <w:p w14:paraId="4450E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03700990529</w:t>
            </w:r>
          </w:p>
        </w:tc>
        <w:tc>
          <w:tcPr>
            <w:tcW w:w="0" w:type="auto"/>
            <w:tcBorders>
              <w:top w:val="nil"/>
              <w:left w:val="nil"/>
              <w:bottom w:val="nil"/>
              <w:right w:val="nil"/>
            </w:tcBorders>
            <w:shd w:val="clear" w:color="000000" w:fill="FFFFFF"/>
            <w:noWrap/>
            <w:vAlign w:val="center"/>
            <w:hideMark/>
          </w:tcPr>
          <w:p w14:paraId="6F276B0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24.137,75</w:t>
            </w:r>
          </w:p>
        </w:tc>
        <w:tc>
          <w:tcPr>
            <w:tcW w:w="0" w:type="auto"/>
            <w:tcBorders>
              <w:top w:val="nil"/>
              <w:left w:val="nil"/>
              <w:bottom w:val="nil"/>
              <w:right w:val="nil"/>
            </w:tcBorders>
            <w:shd w:val="clear" w:color="000000" w:fill="FFFFFF"/>
            <w:noWrap/>
            <w:vAlign w:val="center"/>
            <w:hideMark/>
          </w:tcPr>
          <w:p w14:paraId="564256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6357E82C" w14:textId="77777777" w:rsidTr="00B775FB">
        <w:trPr>
          <w:trHeight w:val="240"/>
        </w:trPr>
        <w:tc>
          <w:tcPr>
            <w:tcW w:w="0" w:type="auto"/>
            <w:tcBorders>
              <w:top w:val="nil"/>
              <w:left w:val="nil"/>
              <w:bottom w:val="nil"/>
              <w:right w:val="nil"/>
            </w:tcBorders>
            <w:shd w:val="clear" w:color="auto" w:fill="auto"/>
            <w:noWrap/>
            <w:vAlign w:val="bottom"/>
            <w:hideMark/>
          </w:tcPr>
          <w:p w14:paraId="1D6060C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156E39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14</w:t>
            </w:r>
          </w:p>
        </w:tc>
        <w:tc>
          <w:tcPr>
            <w:tcW w:w="0" w:type="auto"/>
            <w:tcBorders>
              <w:top w:val="nil"/>
              <w:left w:val="nil"/>
              <w:bottom w:val="nil"/>
              <w:right w:val="nil"/>
            </w:tcBorders>
            <w:shd w:val="clear" w:color="000000" w:fill="FFFFFF"/>
            <w:noWrap/>
            <w:vAlign w:val="center"/>
            <w:hideMark/>
          </w:tcPr>
          <w:p w14:paraId="409B9B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MARTINHO JOSÉ DO NASCIMENTO</w:t>
            </w:r>
          </w:p>
        </w:tc>
        <w:tc>
          <w:tcPr>
            <w:tcW w:w="0" w:type="auto"/>
            <w:tcBorders>
              <w:top w:val="nil"/>
              <w:left w:val="nil"/>
              <w:bottom w:val="nil"/>
              <w:right w:val="nil"/>
            </w:tcBorders>
            <w:shd w:val="clear" w:color="000000" w:fill="FFFFFF"/>
            <w:noWrap/>
            <w:vAlign w:val="center"/>
            <w:hideMark/>
          </w:tcPr>
          <w:p w14:paraId="2C9700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35485710506</w:t>
            </w:r>
          </w:p>
        </w:tc>
        <w:tc>
          <w:tcPr>
            <w:tcW w:w="0" w:type="auto"/>
            <w:tcBorders>
              <w:top w:val="nil"/>
              <w:left w:val="nil"/>
              <w:bottom w:val="nil"/>
              <w:right w:val="nil"/>
            </w:tcBorders>
            <w:shd w:val="clear" w:color="000000" w:fill="FFFFFF"/>
            <w:noWrap/>
            <w:vAlign w:val="center"/>
            <w:hideMark/>
          </w:tcPr>
          <w:p w14:paraId="3805DD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28.204,70</w:t>
            </w:r>
          </w:p>
        </w:tc>
        <w:tc>
          <w:tcPr>
            <w:tcW w:w="0" w:type="auto"/>
            <w:tcBorders>
              <w:top w:val="nil"/>
              <w:left w:val="nil"/>
              <w:bottom w:val="nil"/>
              <w:right w:val="nil"/>
            </w:tcBorders>
            <w:shd w:val="clear" w:color="000000" w:fill="FFFFFF"/>
            <w:noWrap/>
            <w:vAlign w:val="center"/>
            <w:hideMark/>
          </w:tcPr>
          <w:p w14:paraId="53FE71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6FB623B8" w14:textId="77777777" w:rsidTr="00B775FB">
        <w:trPr>
          <w:trHeight w:val="240"/>
        </w:trPr>
        <w:tc>
          <w:tcPr>
            <w:tcW w:w="0" w:type="auto"/>
            <w:tcBorders>
              <w:top w:val="nil"/>
              <w:left w:val="nil"/>
              <w:bottom w:val="nil"/>
              <w:right w:val="nil"/>
            </w:tcBorders>
            <w:shd w:val="clear" w:color="auto" w:fill="auto"/>
            <w:noWrap/>
            <w:vAlign w:val="bottom"/>
            <w:hideMark/>
          </w:tcPr>
          <w:p w14:paraId="3E72BC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52BCE0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11</w:t>
            </w:r>
          </w:p>
        </w:tc>
        <w:tc>
          <w:tcPr>
            <w:tcW w:w="0" w:type="auto"/>
            <w:tcBorders>
              <w:top w:val="nil"/>
              <w:left w:val="nil"/>
              <w:bottom w:val="nil"/>
              <w:right w:val="nil"/>
            </w:tcBorders>
            <w:shd w:val="clear" w:color="000000" w:fill="FFFFFF"/>
            <w:noWrap/>
            <w:vAlign w:val="center"/>
            <w:hideMark/>
          </w:tcPr>
          <w:p w14:paraId="32F9F2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MATEUS CARVALHO DE OLIVEIRA</w:t>
            </w:r>
          </w:p>
        </w:tc>
        <w:tc>
          <w:tcPr>
            <w:tcW w:w="0" w:type="auto"/>
            <w:tcBorders>
              <w:top w:val="nil"/>
              <w:left w:val="nil"/>
              <w:bottom w:val="nil"/>
              <w:right w:val="nil"/>
            </w:tcBorders>
            <w:shd w:val="clear" w:color="000000" w:fill="FFFFFF"/>
            <w:noWrap/>
            <w:vAlign w:val="center"/>
            <w:hideMark/>
          </w:tcPr>
          <w:p w14:paraId="39D49C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06055463555</w:t>
            </w:r>
          </w:p>
        </w:tc>
        <w:tc>
          <w:tcPr>
            <w:tcW w:w="0" w:type="auto"/>
            <w:tcBorders>
              <w:top w:val="nil"/>
              <w:left w:val="nil"/>
              <w:bottom w:val="nil"/>
              <w:right w:val="nil"/>
            </w:tcBorders>
            <w:shd w:val="clear" w:color="000000" w:fill="FFFFFF"/>
            <w:noWrap/>
            <w:vAlign w:val="center"/>
            <w:hideMark/>
          </w:tcPr>
          <w:p w14:paraId="2C81E0F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0DA0DF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23D053F" w14:textId="77777777" w:rsidTr="00B775FB">
        <w:trPr>
          <w:trHeight w:val="240"/>
        </w:trPr>
        <w:tc>
          <w:tcPr>
            <w:tcW w:w="0" w:type="auto"/>
            <w:tcBorders>
              <w:top w:val="nil"/>
              <w:left w:val="nil"/>
              <w:bottom w:val="nil"/>
              <w:right w:val="nil"/>
            </w:tcBorders>
            <w:shd w:val="clear" w:color="auto" w:fill="auto"/>
            <w:noWrap/>
            <w:vAlign w:val="bottom"/>
            <w:hideMark/>
          </w:tcPr>
          <w:p w14:paraId="398533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620C6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45</w:t>
            </w:r>
          </w:p>
        </w:tc>
        <w:tc>
          <w:tcPr>
            <w:tcW w:w="0" w:type="auto"/>
            <w:tcBorders>
              <w:top w:val="nil"/>
              <w:left w:val="nil"/>
              <w:bottom w:val="nil"/>
              <w:right w:val="nil"/>
            </w:tcBorders>
            <w:shd w:val="clear" w:color="000000" w:fill="FFFFFF"/>
            <w:noWrap/>
            <w:vAlign w:val="center"/>
            <w:hideMark/>
          </w:tcPr>
          <w:p w14:paraId="726F72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MATHEUS MIRANDA GONÇALVES</w:t>
            </w:r>
          </w:p>
        </w:tc>
        <w:tc>
          <w:tcPr>
            <w:tcW w:w="0" w:type="auto"/>
            <w:tcBorders>
              <w:top w:val="nil"/>
              <w:left w:val="nil"/>
              <w:bottom w:val="nil"/>
              <w:right w:val="nil"/>
            </w:tcBorders>
            <w:shd w:val="clear" w:color="000000" w:fill="FFFFFF"/>
            <w:noWrap/>
            <w:vAlign w:val="center"/>
            <w:hideMark/>
          </w:tcPr>
          <w:p w14:paraId="3888D5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04767149584</w:t>
            </w:r>
          </w:p>
        </w:tc>
        <w:tc>
          <w:tcPr>
            <w:tcW w:w="0" w:type="auto"/>
            <w:tcBorders>
              <w:top w:val="nil"/>
              <w:left w:val="nil"/>
              <w:bottom w:val="nil"/>
              <w:right w:val="nil"/>
            </w:tcBorders>
            <w:shd w:val="clear" w:color="000000" w:fill="FFFFFF"/>
            <w:noWrap/>
            <w:vAlign w:val="center"/>
            <w:hideMark/>
          </w:tcPr>
          <w:p w14:paraId="746F5A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52.796,22</w:t>
            </w:r>
          </w:p>
        </w:tc>
        <w:tc>
          <w:tcPr>
            <w:tcW w:w="0" w:type="auto"/>
            <w:tcBorders>
              <w:top w:val="nil"/>
              <w:left w:val="nil"/>
              <w:bottom w:val="nil"/>
              <w:right w:val="nil"/>
            </w:tcBorders>
            <w:shd w:val="clear" w:color="000000" w:fill="FFFFFF"/>
            <w:noWrap/>
            <w:vAlign w:val="center"/>
            <w:hideMark/>
          </w:tcPr>
          <w:p w14:paraId="6EEB41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33E4F445" w14:textId="77777777" w:rsidTr="00B775FB">
        <w:trPr>
          <w:trHeight w:val="240"/>
        </w:trPr>
        <w:tc>
          <w:tcPr>
            <w:tcW w:w="0" w:type="auto"/>
            <w:tcBorders>
              <w:top w:val="nil"/>
              <w:left w:val="nil"/>
              <w:bottom w:val="nil"/>
              <w:right w:val="nil"/>
            </w:tcBorders>
            <w:shd w:val="clear" w:color="auto" w:fill="auto"/>
            <w:noWrap/>
            <w:vAlign w:val="bottom"/>
            <w:hideMark/>
          </w:tcPr>
          <w:p w14:paraId="09FF26D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C80ED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QD-C7-LT-08C</w:t>
            </w:r>
          </w:p>
        </w:tc>
        <w:tc>
          <w:tcPr>
            <w:tcW w:w="0" w:type="auto"/>
            <w:tcBorders>
              <w:top w:val="nil"/>
              <w:left w:val="nil"/>
              <w:bottom w:val="nil"/>
              <w:right w:val="nil"/>
            </w:tcBorders>
            <w:shd w:val="clear" w:color="000000" w:fill="FFFFFF"/>
            <w:noWrap/>
            <w:vAlign w:val="center"/>
            <w:hideMark/>
          </w:tcPr>
          <w:p w14:paraId="1914DB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MAURICIO DA CUNHA BASTOS</w:t>
            </w:r>
          </w:p>
        </w:tc>
        <w:tc>
          <w:tcPr>
            <w:tcW w:w="0" w:type="auto"/>
            <w:tcBorders>
              <w:top w:val="nil"/>
              <w:left w:val="nil"/>
              <w:bottom w:val="nil"/>
              <w:right w:val="nil"/>
            </w:tcBorders>
            <w:shd w:val="clear" w:color="000000" w:fill="FFFFFF"/>
            <w:noWrap/>
            <w:vAlign w:val="center"/>
            <w:hideMark/>
          </w:tcPr>
          <w:p w14:paraId="503E74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91699550506</w:t>
            </w:r>
          </w:p>
        </w:tc>
        <w:tc>
          <w:tcPr>
            <w:tcW w:w="0" w:type="auto"/>
            <w:tcBorders>
              <w:top w:val="nil"/>
              <w:left w:val="nil"/>
              <w:bottom w:val="nil"/>
              <w:right w:val="nil"/>
            </w:tcBorders>
            <w:shd w:val="clear" w:color="000000" w:fill="FFFFFF"/>
            <w:noWrap/>
            <w:vAlign w:val="center"/>
            <w:hideMark/>
          </w:tcPr>
          <w:p w14:paraId="06FE4A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97.755,68</w:t>
            </w:r>
          </w:p>
        </w:tc>
        <w:tc>
          <w:tcPr>
            <w:tcW w:w="0" w:type="auto"/>
            <w:tcBorders>
              <w:top w:val="nil"/>
              <w:left w:val="nil"/>
              <w:bottom w:val="nil"/>
              <w:right w:val="nil"/>
            </w:tcBorders>
            <w:shd w:val="clear" w:color="000000" w:fill="FFFFFF"/>
            <w:noWrap/>
            <w:vAlign w:val="center"/>
            <w:hideMark/>
          </w:tcPr>
          <w:p w14:paraId="646FE6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01/05/2026</w:t>
            </w:r>
          </w:p>
        </w:tc>
      </w:tr>
      <w:tr w:rsidR="00B775FB" w:rsidRPr="00B775FB" w14:paraId="0D39E4DE" w14:textId="77777777" w:rsidTr="00B775FB">
        <w:trPr>
          <w:trHeight w:val="240"/>
        </w:trPr>
        <w:tc>
          <w:tcPr>
            <w:tcW w:w="0" w:type="auto"/>
            <w:tcBorders>
              <w:top w:val="nil"/>
              <w:left w:val="nil"/>
              <w:bottom w:val="nil"/>
              <w:right w:val="nil"/>
            </w:tcBorders>
            <w:shd w:val="clear" w:color="auto" w:fill="auto"/>
            <w:noWrap/>
            <w:vAlign w:val="bottom"/>
            <w:hideMark/>
          </w:tcPr>
          <w:p w14:paraId="717BD2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63EFE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35</w:t>
            </w:r>
          </w:p>
        </w:tc>
        <w:tc>
          <w:tcPr>
            <w:tcW w:w="0" w:type="auto"/>
            <w:tcBorders>
              <w:top w:val="nil"/>
              <w:left w:val="nil"/>
              <w:bottom w:val="nil"/>
              <w:right w:val="nil"/>
            </w:tcBorders>
            <w:shd w:val="clear" w:color="000000" w:fill="FFFFFF"/>
            <w:noWrap/>
            <w:vAlign w:val="center"/>
            <w:hideMark/>
          </w:tcPr>
          <w:p w14:paraId="29B584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MAURÍCIO DE JESUS SILVA</w:t>
            </w:r>
          </w:p>
        </w:tc>
        <w:tc>
          <w:tcPr>
            <w:tcW w:w="0" w:type="auto"/>
            <w:tcBorders>
              <w:top w:val="nil"/>
              <w:left w:val="nil"/>
              <w:bottom w:val="nil"/>
              <w:right w:val="nil"/>
            </w:tcBorders>
            <w:shd w:val="clear" w:color="000000" w:fill="FFFFFF"/>
            <w:noWrap/>
            <w:vAlign w:val="center"/>
            <w:hideMark/>
          </w:tcPr>
          <w:p w14:paraId="33B98C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85871224520</w:t>
            </w:r>
          </w:p>
        </w:tc>
        <w:tc>
          <w:tcPr>
            <w:tcW w:w="0" w:type="auto"/>
            <w:tcBorders>
              <w:top w:val="nil"/>
              <w:left w:val="nil"/>
              <w:bottom w:val="nil"/>
              <w:right w:val="nil"/>
            </w:tcBorders>
            <w:shd w:val="clear" w:color="000000" w:fill="FFFFFF"/>
            <w:noWrap/>
            <w:vAlign w:val="center"/>
            <w:hideMark/>
          </w:tcPr>
          <w:p w14:paraId="705F70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71.799,28</w:t>
            </w:r>
          </w:p>
        </w:tc>
        <w:tc>
          <w:tcPr>
            <w:tcW w:w="0" w:type="auto"/>
            <w:tcBorders>
              <w:top w:val="nil"/>
              <w:left w:val="nil"/>
              <w:bottom w:val="nil"/>
              <w:right w:val="nil"/>
            </w:tcBorders>
            <w:shd w:val="clear" w:color="000000" w:fill="FFFFFF"/>
            <w:noWrap/>
            <w:vAlign w:val="center"/>
            <w:hideMark/>
          </w:tcPr>
          <w:p w14:paraId="185B9A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1575EBF1" w14:textId="77777777" w:rsidTr="00B775FB">
        <w:trPr>
          <w:trHeight w:val="240"/>
        </w:trPr>
        <w:tc>
          <w:tcPr>
            <w:tcW w:w="0" w:type="auto"/>
            <w:tcBorders>
              <w:top w:val="nil"/>
              <w:left w:val="nil"/>
              <w:bottom w:val="nil"/>
              <w:right w:val="nil"/>
            </w:tcBorders>
            <w:shd w:val="clear" w:color="auto" w:fill="auto"/>
            <w:noWrap/>
            <w:vAlign w:val="bottom"/>
            <w:hideMark/>
          </w:tcPr>
          <w:p w14:paraId="010DDB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0B98BF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31</w:t>
            </w:r>
          </w:p>
        </w:tc>
        <w:tc>
          <w:tcPr>
            <w:tcW w:w="0" w:type="auto"/>
            <w:tcBorders>
              <w:top w:val="nil"/>
              <w:left w:val="nil"/>
              <w:bottom w:val="nil"/>
              <w:right w:val="nil"/>
            </w:tcBorders>
            <w:shd w:val="clear" w:color="000000" w:fill="FFFFFF"/>
            <w:noWrap/>
            <w:vAlign w:val="center"/>
            <w:hideMark/>
          </w:tcPr>
          <w:p w14:paraId="7DF9C2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MAURICIO FELZEMBURGH VIDAL</w:t>
            </w:r>
          </w:p>
        </w:tc>
        <w:tc>
          <w:tcPr>
            <w:tcW w:w="0" w:type="auto"/>
            <w:tcBorders>
              <w:top w:val="nil"/>
              <w:left w:val="nil"/>
              <w:bottom w:val="nil"/>
              <w:right w:val="nil"/>
            </w:tcBorders>
            <w:shd w:val="clear" w:color="000000" w:fill="FFFFFF"/>
            <w:noWrap/>
            <w:vAlign w:val="center"/>
            <w:hideMark/>
          </w:tcPr>
          <w:p w14:paraId="719D9C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81959974572</w:t>
            </w:r>
          </w:p>
        </w:tc>
        <w:tc>
          <w:tcPr>
            <w:tcW w:w="0" w:type="auto"/>
            <w:tcBorders>
              <w:top w:val="nil"/>
              <w:left w:val="nil"/>
              <w:bottom w:val="nil"/>
              <w:right w:val="nil"/>
            </w:tcBorders>
            <w:shd w:val="clear" w:color="000000" w:fill="FFFFFF"/>
            <w:noWrap/>
            <w:vAlign w:val="center"/>
            <w:hideMark/>
          </w:tcPr>
          <w:p w14:paraId="46797B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52.687,82</w:t>
            </w:r>
          </w:p>
        </w:tc>
        <w:tc>
          <w:tcPr>
            <w:tcW w:w="0" w:type="auto"/>
            <w:tcBorders>
              <w:top w:val="nil"/>
              <w:left w:val="nil"/>
              <w:bottom w:val="nil"/>
              <w:right w:val="nil"/>
            </w:tcBorders>
            <w:shd w:val="clear" w:color="000000" w:fill="FFFFFF"/>
            <w:noWrap/>
            <w:vAlign w:val="center"/>
            <w:hideMark/>
          </w:tcPr>
          <w:p w14:paraId="3D843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D619044" w14:textId="77777777" w:rsidTr="00B775FB">
        <w:trPr>
          <w:trHeight w:val="240"/>
        </w:trPr>
        <w:tc>
          <w:tcPr>
            <w:tcW w:w="0" w:type="auto"/>
            <w:tcBorders>
              <w:top w:val="nil"/>
              <w:left w:val="nil"/>
              <w:bottom w:val="nil"/>
              <w:right w:val="nil"/>
            </w:tcBorders>
            <w:shd w:val="clear" w:color="auto" w:fill="auto"/>
            <w:noWrap/>
            <w:vAlign w:val="bottom"/>
            <w:hideMark/>
          </w:tcPr>
          <w:p w14:paraId="67E93D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79D877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03 LT 15</w:t>
            </w:r>
          </w:p>
        </w:tc>
        <w:tc>
          <w:tcPr>
            <w:tcW w:w="0" w:type="auto"/>
            <w:tcBorders>
              <w:top w:val="nil"/>
              <w:left w:val="nil"/>
              <w:bottom w:val="nil"/>
              <w:right w:val="nil"/>
            </w:tcBorders>
            <w:shd w:val="clear" w:color="000000" w:fill="FFFFFF"/>
            <w:noWrap/>
            <w:vAlign w:val="center"/>
            <w:hideMark/>
          </w:tcPr>
          <w:p w14:paraId="007566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MAURICIO SANTOS SODRE</w:t>
            </w:r>
          </w:p>
        </w:tc>
        <w:tc>
          <w:tcPr>
            <w:tcW w:w="0" w:type="auto"/>
            <w:tcBorders>
              <w:top w:val="nil"/>
              <w:left w:val="nil"/>
              <w:bottom w:val="nil"/>
              <w:right w:val="nil"/>
            </w:tcBorders>
            <w:shd w:val="clear" w:color="000000" w:fill="FFFFFF"/>
            <w:noWrap/>
            <w:vAlign w:val="center"/>
            <w:hideMark/>
          </w:tcPr>
          <w:p w14:paraId="32E427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05265902546</w:t>
            </w:r>
          </w:p>
        </w:tc>
        <w:tc>
          <w:tcPr>
            <w:tcW w:w="0" w:type="auto"/>
            <w:tcBorders>
              <w:top w:val="nil"/>
              <w:left w:val="nil"/>
              <w:bottom w:val="nil"/>
              <w:right w:val="nil"/>
            </w:tcBorders>
            <w:shd w:val="clear" w:color="000000" w:fill="FFFFFF"/>
            <w:noWrap/>
            <w:vAlign w:val="center"/>
            <w:hideMark/>
          </w:tcPr>
          <w:p w14:paraId="75BC977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5F0C7E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3E8C657" w14:textId="77777777" w:rsidTr="00B775FB">
        <w:trPr>
          <w:trHeight w:val="240"/>
        </w:trPr>
        <w:tc>
          <w:tcPr>
            <w:tcW w:w="0" w:type="auto"/>
            <w:tcBorders>
              <w:top w:val="nil"/>
              <w:left w:val="nil"/>
              <w:bottom w:val="nil"/>
              <w:right w:val="nil"/>
            </w:tcBorders>
            <w:shd w:val="clear" w:color="auto" w:fill="auto"/>
            <w:noWrap/>
            <w:vAlign w:val="bottom"/>
            <w:hideMark/>
          </w:tcPr>
          <w:p w14:paraId="22E874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DD0A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03</w:t>
            </w:r>
          </w:p>
        </w:tc>
        <w:tc>
          <w:tcPr>
            <w:tcW w:w="0" w:type="auto"/>
            <w:tcBorders>
              <w:top w:val="nil"/>
              <w:left w:val="nil"/>
              <w:bottom w:val="nil"/>
              <w:right w:val="nil"/>
            </w:tcBorders>
            <w:shd w:val="clear" w:color="000000" w:fill="FFFFFF"/>
            <w:noWrap/>
            <w:vAlign w:val="center"/>
            <w:hideMark/>
          </w:tcPr>
          <w:p w14:paraId="1CE946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MAURICO ALVES BESSA</w:t>
            </w:r>
          </w:p>
        </w:tc>
        <w:tc>
          <w:tcPr>
            <w:tcW w:w="0" w:type="auto"/>
            <w:tcBorders>
              <w:top w:val="nil"/>
              <w:left w:val="nil"/>
              <w:bottom w:val="nil"/>
              <w:right w:val="nil"/>
            </w:tcBorders>
            <w:shd w:val="clear" w:color="000000" w:fill="FFFFFF"/>
            <w:noWrap/>
            <w:vAlign w:val="center"/>
            <w:hideMark/>
          </w:tcPr>
          <w:p w14:paraId="3C3F2F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26991478857</w:t>
            </w:r>
          </w:p>
        </w:tc>
        <w:tc>
          <w:tcPr>
            <w:tcW w:w="0" w:type="auto"/>
            <w:tcBorders>
              <w:top w:val="nil"/>
              <w:left w:val="nil"/>
              <w:bottom w:val="nil"/>
              <w:right w:val="nil"/>
            </w:tcBorders>
            <w:shd w:val="clear" w:color="000000" w:fill="FFFFFF"/>
            <w:noWrap/>
            <w:vAlign w:val="center"/>
            <w:hideMark/>
          </w:tcPr>
          <w:p w14:paraId="5F1D20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7B721D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01/08/2027</w:t>
            </w:r>
          </w:p>
        </w:tc>
      </w:tr>
      <w:tr w:rsidR="00B775FB" w:rsidRPr="00B775FB" w14:paraId="23DBEDB7" w14:textId="77777777" w:rsidTr="00B775FB">
        <w:trPr>
          <w:trHeight w:val="240"/>
        </w:trPr>
        <w:tc>
          <w:tcPr>
            <w:tcW w:w="0" w:type="auto"/>
            <w:tcBorders>
              <w:top w:val="nil"/>
              <w:left w:val="nil"/>
              <w:bottom w:val="nil"/>
              <w:right w:val="nil"/>
            </w:tcBorders>
            <w:shd w:val="clear" w:color="auto" w:fill="auto"/>
            <w:noWrap/>
            <w:vAlign w:val="bottom"/>
            <w:hideMark/>
          </w:tcPr>
          <w:p w14:paraId="740DF1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6029C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QD-C2-LT-14C</w:t>
            </w:r>
          </w:p>
        </w:tc>
        <w:tc>
          <w:tcPr>
            <w:tcW w:w="0" w:type="auto"/>
            <w:tcBorders>
              <w:top w:val="nil"/>
              <w:left w:val="nil"/>
              <w:bottom w:val="nil"/>
              <w:right w:val="nil"/>
            </w:tcBorders>
            <w:shd w:val="clear" w:color="000000" w:fill="FFFFFF"/>
            <w:noWrap/>
            <w:vAlign w:val="center"/>
            <w:hideMark/>
          </w:tcPr>
          <w:p w14:paraId="3D2FDA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MESSIAS GONCALVES DA SILVA</w:t>
            </w:r>
          </w:p>
        </w:tc>
        <w:tc>
          <w:tcPr>
            <w:tcW w:w="0" w:type="auto"/>
            <w:tcBorders>
              <w:top w:val="nil"/>
              <w:left w:val="nil"/>
              <w:bottom w:val="nil"/>
              <w:right w:val="nil"/>
            </w:tcBorders>
            <w:shd w:val="clear" w:color="000000" w:fill="FFFFFF"/>
            <w:noWrap/>
            <w:vAlign w:val="center"/>
            <w:hideMark/>
          </w:tcPr>
          <w:p w14:paraId="6FD67A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52920100572</w:t>
            </w:r>
          </w:p>
        </w:tc>
        <w:tc>
          <w:tcPr>
            <w:tcW w:w="0" w:type="auto"/>
            <w:tcBorders>
              <w:top w:val="nil"/>
              <w:left w:val="nil"/>
              <w:bottom w:val="nil"/>
              <w:right w:val="nil"/>
            </w:tcBorders>
            <w:shd w:val="clear" w:color="000000" w:fill="FFFFFF"/>
            <w:noWrap/>
            <w:vAlign w:val="center"/>
            <w:hideMark/>
          </w:tcPr>
          <w:p w14:paraId="12196D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51.264,00</w:t>
            </w:r>
          </w:p>
        </w:tc>
        <w:tc>
          <w:tcPr>
            <w:tcW w:w="0" w:type="auto"/>
            <w:tcBorders>
              <w:top w:val="nil"/>
              <w:left w:val="nil"/>
              <w:bottom w:val="nil"/>
              <w:right w:val="nil"/>
            </w:tcBorders>
            <w:shd w:val="clear" w:color="000000" w:fill="FFFFFF"/>
            <w:noWrap/>
            <w:vAlign w:val="center"/>
            <w:hideMark/>
          </w:tcPr>
          <w:p w14:paraId="749C1B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26B4C7D5" w14:textId="77777777" w:rsidTr="00B775FB">
        <w:trPr>
          <w:trHeight w:val="240"/>
        </w:trPr>
        <w:tc>
          <w:tcPr>
            <w:tcW w:w="0" w:type="auto"/>
            <w:tcBorders>
              <w:top w:val="nil"/>
              <w:left w:val="nil"/>
              <w:bottom w:val="nil"/>
              <w:right w:val="nil"/>
            </w:tcBorders>
            <w:shd w:val="clear" w:color="auto" w:fill="auto"/>
            <w:noWrap/>
            <w:vAlign w:val="bottom"/>
            <w:hideMark/>
          </w:tcPr>
          <w:p w14:paraId="473B48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484F46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Q-LT 01</w:t>
            </w:r>
          </w:p>
        </w:tc>
        <w:tc>
          <w:tcPr>
            <w:tcW w:w="0" w:type="auto"/>
            <w:tcBorders>
              <w:top w:val="nil"/>
              <w:left w:val="nil"/>
              <w:bottom w:val="nil"/>
              <w:right w:val="nil"/>
            </w:tcBorders>
            <w:shd w:val="clear" w:color="000000" w:fill="FFFFFF"/>
            <w:noWrap/>
            <w:vAlign w:val="center"/>
            <w:hideMark/>
          </w:tcPr>
          <w:p w14:paraId="244887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MICHELLE DE SOUZA OLIVEIRA</w:t>
            </w:r>
          </w:p>
        </w:tc>
        <w:tc>
          <w:tcPr>
            <w:tcW w:w="0" w:type="auto"/>
            <w:tcBorders>
              <w:top w:val="nil"/>
              <w:left w:val="nil"/>
              <w:bottom w:val="nil"/>
              <w:right w:val="nil"/>
            </w:tcBorders>
            <w:shd w:val="clear" w:color="000000" w:fill="FFFFFF"/>
            <w:noWrap/>
            <w:vAlign w:val="center"/>
            <w:hideMark/>
          </w:tcPr>
          <w:p w14:paraId="0D93A9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39021592860</w:t>
            </w:r>
          </w:p>
        </w:tc>
        <w:tc>
          <w:tcPr>
            <w:tcW w:w="0" w:type="auto"/>
            <w:tcBorders>
              <w:top w:val="nil"/>
              <w:left w:val="nil"/>
              <w:bottom w:val="nil"/>
              <w:right w:val="nil"/>
            </w:tcBorders>
            <w:shd w:val="clear" w:color="000000" w:fill="FFFFFF"/>
            <w:noWrap/>
            <w:vAlign w:val="center"/>
            <w:hideMark/>
          </w:tcPr>
          <w:p w14:paraId="74E400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6A06EC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2B56CE42" w14:textId="77777777" w:rsidTr="00B775FB">
        <w:trPr>
          <w:trHeight w:val="240"/>
        </w:trPr>
        <w:tc>
          <w:tcPr>
            <w:tcW w:w="0" w:type="auto"/>
            <w:tcBorders>
              <w:top w:val="nil"/>
              <w:left w:val="nil"/>
              <w:bottom w:val="nil"/>
              <w:right w:val="nil"/>
            </w:tcBorders>
            <w:shd w:val="clear" w:color="auto" w:fill="auto"/>
            <w:noWrap/>
            <w:vAlign w:val="bottom"/>
            <w:hideMark/>
          </w:tcPr>
          <w:p w14:paraId="006300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711941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P-LT 09</w:t>
            </w:r>
          </w:p>
        </w:tc>
        <w:tc>
          <w:tcPr>
            <w:tcW w:w="0" w:type="auto"/>
            <w:tcBorders>
              <w:top w:val="nil"/>
              <w:left w:val="nil"/>
              <w:bottom w:val="nil"/>
              <w:right w:val="nil"/>
            </w:tcBorders>
            <w:shd w:val="clear" w:color="000000" w:fill="FFFFFF"/>
            <w:noWrap/>
            <w:vAlign w:val="center"/>
            <w:hideMark/>
          </w:tcPr>
          <w:p w14:paraId="70E12D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MIDIAN SOUZA SILVA MACEDO</w:t>
            </w:r>
          </w:p>
        </w:tc>
        <w:tc>
          <w:tcPr>
            <w:tcW w:w="0" w:type="auto"/>
            <w:tcBorders>
              <w:top w:val="nil"/>
              <w:left w:val="nil"/>
              <w:bottom w:val="nil"/>
              <w:right w:val="nil"/>
            </w:tcBorders>
            <w:shd w:val="clear" w:color="000000" w:fill="FFFFFF"/>
            <w:noWrap/>
            <w:vAlign w:val="center"/>
            <w:hideMark/>
          </w:tcPr>
          <w:p w14:paraId="09A2E0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07773283567</w:t>
            </w:r>
          </w:p>
        </w:tc>
        <w:tc>
          <w:tcPr>
            <w:tcW w:w="0" w:type="auto"/>
            <w:tcBorders>
              <w:top w:val="nil"/>
              <w:left w:val="nil"/>
              <w:bottom w:val="nil"/>
              <w:right w:val="nil"/>
            </w:tcBorders>
            <w:shd w:val="clear" w:color="000000" w:fill="FFFFFF"/>
            <w:noWrap/>
            <w:vAlign w:val="center"/>
            <w:hideMark/>
          </w:tcPr>
          <w:p w14:paraId="489327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28.072,00</w:t>
            </w:r>
          </w:p>
        </w:tc>
        <w:tc>
          <w:tcPr>
            <w:tcW w:w="0" w:type="auto"/>
            <w:tcBorders>
              <w:top w:val="nil"/>
              <w:left w:val="nil"/>
              <w:bottom w:val="nil"/>
              <w:right w:val="nil"/>
            </w:tcBorders>
            <w:shd w:val="clear" w:color="000000" w:fill="FFFFFF"/>
            <w:noWrap/>
            <w:vAlign w:val="center"/>
            <w:hideMark/>
          </w:tcPr>
          <w:p w14:paraId="5060C4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D41C651" w14:textId="77777777" w:rsidTr="00B775FB">
        <w:trPr>
          <w:trHeight w:val="240"/>
        </w:trPr>
        <w:tc>
          <w:tcPr>
            <w:tcW w:w="0" w:type="auto"/>
            <w:tcBorders>
              <w:top w:val="nil"/>
              <w:left w:val="nil"/>
              <w:bottom w:val="nil"/>
              <w:right w:val="nil"/>
            </w:tcBorders>
            <w:shd w:val="clear" w:color="auto" w:fill="auto"/>
            <w:noWrap/>
            <w:vAlign w:val="bottom"/>
            <w:hideMark/>
          </w:tcPr>
          <w:p w14:paraId="3C3374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1CFAA1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48</w:t>
            </w:r>
          </w:p>
        </w:tc>
        <w:tc>
          <w:tcPr>
            <w:tcW w:w="0" w:type="auto"/>
            <w:tcBorders>
              <w:top w:val="nil"/>
              <w:left w:val="nil"/>
              <w:bottom w:val="nil"/>
              <w:right w:val="nil"/>
            </w:tcBorders>
            <w:shd w:val="clear" w:color="000000" w:fill="FFFFFF"/>
            <w:noWrap/>
            <w:vAlign w:val="center"/>
            <w:hideMark/>
          </w:tcPr>
          <w:p w14:paraId="560AF1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MIRIAN GOMES FARIAS</w:t>
            </w:r>
          </w:p>
        </w:tc>
        <w:tc>
          <w:tcPr>
            <w:tcW w:w="0" w:type="auto"/>
            <w:tcBorders>
              <w:top w:val="nil"/>
              <w:left w:val="nil"/>
              <w:bottom w:val="nil"/>
              <w:right w:val="nil"/>
            </w:tcBorders>
            <w:shd w:val="clear" w:color="000000" w:fill="FFFFFF"/>
            <w:noWrap/>
            <w:vAlign w:val="center"/>
            <w:hideMark/>
          </w:tcPr>
          <w:p w14:paraId="7CD4E0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65556941572</w:t>
            </w:r>
          </w:p>
        </w:tc>
        <w:tc>
          <w:tcPr>
            <w:tcW w:w="0" w:type="auto"/>
            <w:tcBorders>
              <w:top w:val="nil"/>
              <w:left w:val="nil"/>
              <w:bottom w:val="nil"/>
              <w:right w:val="nil"/>
            </w:tcBorders>
            <w:shd w:val="clear" w:color="000000" w:fill="FFFFFF"/>
            <w:noWrap/>
            <w:vAlign w:val="center"/>
            <w:hideMark/>
          </w:tcPr>
          <w:p w14:paraId="0DC536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44.822,16</w:t>
            </w:r>
          </w:p>
        </w:tc>
        <w:tc>
          <w:tcPr>
            <w:tcW w:w="0" w:type="auto"/>
            <w:tcBorders>
              <w:top w:val="nil"/>
              <w:left w:val="nil"/>
              <w:bottom w:val="nil"/>
              <w:right w:val="nil"/>
            </w:tcBorders>
            <w:shd w:val="clear" w:color="000000" w:fill="FFFFFF"/>
            <w:noWrap/>
            <w:vAlign w:val="center"/>
            <w:hideMark/>
          </w:tcPr>
          <w:p w14:paraId="61BEBC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7A4154E0" w14:textId="77777777" w:rsidTr="00B775FB">
        <w:trPr>
          <w:trHeight w:val="240"/>
        </w:trPr>
        <w:tc>
          <w:tcPr>
            <w:tcW w:w="0" w:type="auto"/>
            <w:tcBorders>
              <w:top w:val="nil"/>
              <w:left w:val="nil"/>
              <w:bottom w:val="nil"/>
              <w:right w:val="nil"/>
            </w:tcBorders>
            <w:shd w:val="clear" w:color="auto" w:fill="auto"/>
            <w:noWrap/>
            <w:vAlign w:val="bottom"/>
            <w:hideMark/>
          </w:tcPr>
          <w:p w14:paraId="0F6212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05C5E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14</w:t>
            </w:r>
          </w:p>
        </w:tc>
        <w:tc>
          <w:tcPr>
            <w:tcW w:w="0" w:type="auto"/>
            <w:tcBorders>
              <w:top w:val="nil"/>
              <w:left w:val="nil"/>
              <w:bottom w:val="nil"/>
              <w:right w:val="nil"/>
            </w:tcBorders>
            <w:shd w:val="clear" w:color="000000" w:fill="FFFFFF"/>
            <w:noWrap/>
            <w:vAlign w:val="center"/>
            <w:hideMark/>
          </w:tcPr>
          <w:p w14:paraId="32A09C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MIRIAN SANTOS DE JESUS</w:t>
            </w:r>
          </w:p>
        </w:tc>
        <w:tc>
          <w:tcPr>
            <w:tcW w:w="0" w:type="auto"/>
            <w:tcBorders>
              <w:top w:val="nil"/>
              <w:left w:val="nil"/>
              <w:bottom w:val="nil"/>
              <w:right w:val="nil"/>
            </w:tcBorders>
            <w:shd w:val="clear" w:color="000000" w:fill="FFFFFF"/>
            <w:noWrap/>
            <w:vAlign w:val="center"/>
            <w:hideMark/>
          </w:tcPr>
          <w:p w14:paraId="56A0A6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53771532515</w:t>
            </w:r>
          </w:p>
        </w:tc>
        <w:tc>
          <w:tcPr>
            <w:tcW w:w="0" w:type="auto"/>
            <w:tcBorders>
              <w:top w:val="nil"/>
              <w:left w:val="nil"/>
              <w:bottom w:val="nil"/>
              <w:right w:val="nil"/>
            </w:tcBorders>
            <w:shd w:val="clear" w:color="000000" w:fill="FFFFFF"/>
            <w:noWrap/>
            <w:vAlign w:val="center"/>
            <w:hideMark/>
          </w:tcPr>
          <w:p w14:paraId="6C2DD6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32.063,73</w:t>
            </w:r>
          </w:p>
        </w:tc>
        <w:tc>
          <w:tcPr>
            <w:tcW w:w="0" w:type="auto"/>
            <w:tcBorders>
              <w:top w:val="nil"/>
              <w:left w:val="nil"/>
              <w:bottom w:val="nil"/>
              <w:right w:val="nil"/>
            </w:tcBorders>
            <w:shd w:val="clear" w:color="000000" w:fill="FFFFFF"/>
            <w:noWrap/>
            <w:vAlign w:val="center"/>
            <w:hideMark/>
          </w:tcPr>
          <w:p w14:paraId="358CEB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F58EF56" w14:textId="77777777" w:rsidTr="00B775FB">
        <w:trPr>
          <w:trHeight w:val="240"/>
        </w:trPr>
        <w:tc>
          <w:tcPr>
            <w:tcW w:w="0" w:type="auto"/>
            <w:tcBorders>
              <w:top w:val="nil"/>
              <w:left w:val="nil"/>
              <w:bottom w:val="nil"/>
              <w:right w:val="nil"/>
            </w:tcBorders>
            <w:shd w:val="clear" w:color="auto" w:fill="auto"/>
            <w:noWrap/>
            <w:vAlign w:val="bottom"/>
            <w:hideMark/>
          </w:tcPr>
          <w:p w14:paraId="3761FC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45142C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12</w:t>
            </w:r>
          </w:p>
        </w:tc>
        <w:tc>
          <w:tcPr>
            <w:tcW w:w="0" w:type="auto"/>
            <w:tcBorders>
              <w:top w:val="nil"/>
              <w:left w:val="nil"/>
              <w:bottom w:val="nil"/>
              <w:right w:val="nil"/>
            </w:tcBorders>
            <w:shd w:val="clear" w:color="000000" w:fill="FFFFFF"/>
            <w:noWrap/>
            <w:vAlign w:val="center"/>
            <w:hideMark/>
          </w:tcPr>
          <w:p w14:paraId="31F389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MOISÉS DA PURIFICAÇÃO OLIVEIRA</w:t>
            </w:r>
          </w:p>
        </w:tc>
        <w:tc>
          <w:tcPr>
            <w:tcW w:w="0" w:type="auto"/>
            <w:tcBorders>
              <w:top w:val="nil"/>
              <w:left w:val="nil"/>
              <w:bottom w:val="nil"/>
              <w:right w:val="nil"/>
            </w:tcBorders>
            <w:shd w:val="clear" w:color="000000" w:fill="FFFFFF"/>
            <w:noWrap/>
            <w:vAlign w:val="center"/>
            <w:hideMark/>
          </w:tcPr>
          <w:p w14:paraId="66E112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10193236559</w:t>
            </w:r>
          </w:p>
        </w:tc>
        <w:tc>
          <w:tcPr>
            <w:tcW w:w="0" w:type="auto"/>
            <w:tcBorders>
              <w:top w:val="nil"/>
              <w:left w:val="nil"/>
              <w:bottom w:val="nil"/>
              <w:right w:val="nil"/>
            </w:tcBorders>
            <w:shd w:val="clear" w:color="000000" w:fill="FFFFFF"/>
            <w:noWrap/>
            <w:vAlign w:val="center"/>
            <w:hideMark/>
          </w:tcPr>
          <w:p w14:paraId="639946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51.954,75</w:t>
            </w:r>
          </w:p>
        </w:tc>
        <w:tc>
          <w:tcPr>
            <w:tcW w:w="0" w:type="auto"/>
            <w:tcBorders>
              <w:top w:val="nil"/>
              <w:left w:val="nil"/>
              <w:bottom w:val="nil"/>
              <w:right w:val="nil"/>
            </w:tcBorders>
            <w:shd w:val="clear" w:color="000000" w:fill="FFFFFF"/>
            <w:noWrap/>
            <w:vAlign w:val="center"/>
            <w:hideMark/>
          </w:tcPr>
          <w:p w14:paraId="0A3005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04B1159" w14:textId="77777777" w:rsidTr="00B775FB">
        <w:trPr>
          <w:trHeight w:val="240"/>
        </w:trPr>
        <w:tc>
          <w:tcPr>
            <w:tcW w:w="0" w:type="auto"/>
            <w:tcBorders>
              <w:top w:val="nil"/>
              <w:left w:val="nil"/>
              <w:bottom w:val="nil"/>
              <w:right w:val="nil"/>
            </w:tcBorders>
            <w:shd w:val="clear" w:color="auto" w:fill="auto"/>
            <w:noWrap/>
            <w:vAlign w:val="bottom"/>
            <w:hideMark/>
          </w:tcPr>
          <w:p w14:paraId="41E2A1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E5EE9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47</w:t>
            </w:r>
          </w:p>
        </w:tc>
        <w:tc>
          <w:tcPr>
            <w:tcW w:w="0" w:type="auto"/>
            <w:tcBorders>
              <w:top w:val="nil"/>
              <w:left w:val="nil"/>
              <w:bottom w:val="nil"/>
              <w:right w:val="nil"/>
            </w:tcBorders>
            <w:shd w:val="clear" w:color="000000" w:fill="FFFFFF"/>
            <w:noWrap/>
            <w:vAlign w:val="center"/>
            <w:hideMark/>
          </w:tcPr>
          <w:p w14:paraId="0A21D8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MOISES OLIVEIRA DA PAIXÃO JUNIOR</w:t>
            </w:r>
          </w:p>
        </w:tc>
        <w:tc>
          <w:tcPr>
            <w:tcW w:w="0" w:type="auto"/>
            <w:tcBorders>
              <w:top w:val="nil"/>
              <w:left w:val="nil"/>
              <w:bottom w:val="nil"/>
              <w:right w:val="nil"/>
            </w:tcBorders>
            <w:shd w:val="clear" w:color="000000" w:fill="FFFFFF"/>
            <w:noWrap/>
            <w:vAlign w:val="center"/>
            <w:hideMark/>
          </w:tcPr>
          <w:p w14:paraId="4F812D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01869530543</w:t>
            </w:r>
          </w:p>
        </w:tc>
        <w:tc>
          <w:tcPr>
            <w:tcW w:w="0" w:type="auto"/>
            <w:tcBorders>
              <w:top w:val="nil"/>
              <w:left w:val="nil"/>
              <w:bottom w:val="nil"/>
              <w:right w:val="nil"/>
            </w:tcBorders>
            <w:shd w:val="clear" w:color="000000" w:fill="FFFFFF"/>
            <w:noWrap/>
            <w:vAlign w:val="center"/>
            <w:hideMark/>
          </w:tcPr>
          <w:p w14:paraId="29B58F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62.579,97</w:t>
            </w:r>
          </w:p>
        </w:tc>
        <w:tc>
          <w:tcPr>
            <w:tcW w:w="0" w:type="auto"/>
            <w:tcBorders>
              <w:top w:val="nil"/>
              <w:left w:val="nil"/>
              <w:bottom w:val="nil"/>
              <w:right w:val="nil"/>
            </w:tcBorders>
            <w:shd w:val="clear" w:color="000000" w:fill="FFFFFF"/>
            <w:noWrap/>
            <w:vAlign w:val="center"/>
            <w:hideMark/>
          </w:tcPr>
          <w:p w14:paraId="354AC3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075E9A7E" w14:textId="77777777" w:rsidTr="00B775FB">
        <w:trPr>
          <w:trHeight w:val="240"/>
        </w:trPr>
        <w:tc>
          <w:tcPr>
            <w:tcW w:w="0" w:type="auto"/>
            <w:tcBorders>
              <w:top w:val="nil"/>
              <w:left w:val="nil"/>
              <w:bottom w:val="nil"/>
              <w:right w:val="nil"/>
            </w:tcBorders>
            <w:shd w:val="clear" w:color="auto" w:fill="auto"/>
            <w:noWrap/>
            <w:vAlign w:val="bottom"/>
            <w:hideMark/>
          </w:tcPr>
          <w:p w14:paraId="2AE54A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395FD3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QD-A3-LT-10</w:t>
            </w:r>
          </w:p>
        </w:tc>
        <w:tc>
          <w:tcPr>
            <w:tcW w:w="0" w:type="auto"/>
            <w:tcBorders>
              <w:top w:val="nil"/>
              <w:left w:val="nil"/>
              <w:bottom w:val="nil"/>
              <w:right w:val="nil"/>
            </w:tcBorders>
            <w:shd w:val="clear" w:color="000000" w:fill="FFFFFF"/>
            <w:noWrap/>
            <w:vAlign w:val="center"/>
            <w:hideMark/>
          </w:tcPr>
          <w:p w14:paraId="2C37F3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79977A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433E12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56.398,40</w:t>
            </w:r>
          </w:p>
        </w:tc>
        <w:tc>
          <w:tcPr>
            <w:tcW w:w="0" w:type="auto"/>
            <w:tcBorders>
              <w:top w:val="nil"/>
              <w:left w:val="nil"/>
              <w:bottom w:val="nil"/>
              <w:right w:val="nil"/>
            </w:tcBorders>
            <w:shd w:val="clear" w:color="000000" w:fill="FFFFFF"/>
            <w:noWrap/>
            <w:vAlign w:val="center"/>
            <w:hideMark/>
          </w:tcPr>
          <w:p w14:paraId="3F5DAA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350DDE8D" w14:textId="77777777" w:rsidTr="00B775FB">
        <w:trPr>
          <w:trHeight w:val="240"/>
        </w:trPr>
        <w:tc>
          <w:tcPr>
            <w:tcW w:w="0" w:type="auto"/>
            <w:tcBorders>
              <w:top w:val="nil"/>
              <w:left w:val="nil"/>
              <w:bottom w:val="nil"/>
              <w:right w:val="nil"/>
            </w:tcBorders>
            <w:shd w:val="clear" w:color="auto" w:fill="auto"/>
            <w:noWrap/>
            <w:vAlign w:val="bottom"/>
            <w:hideMark/>
          </w:tcPr>
          <w:p w14:paraId="535997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2F0D98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QD-B4-LT-04</w:t>
            </w:r>
          </w:p>
        </w:tc>
        <w:tc>
          <w:tcPr>
            <w:tcW w:w="0" w:type="auto"/>
            <w:tcBorders>
              <w:top w:val="nil"/>
              <w:left w:val="nil"/>
              <w:bottom w:val="nil"/>
              <w:right w:val="nil"/>
            </w:tcBorders>
            <w:shd w:val="clear" w:color="000000" w:fill="FFFFFF"/>
            <w:noWrap/>
            <w:vAlign w:val="center"/>
            <w:hideMark/>
          </w:tcPr>
          <w:p w14:paraId="379682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MUCIO BERBERT OLIVEIRA DA SILVA</w:t>
            </w:r>
          </w:p>
        </w:tc>
        <w:tc>
          <w:tcPr>
            <w:tcW w:w="0" w:type="auto"/>
            <w:tcBorders>
              <w:top w:val="nil"/>
              <w:left w:val="nil"/>
              <w:bottom w:val="nil"/>
              <w:right w:val="nil"/>
            </w:tcBorders>
            <w:shd w:val="clear" w:color="000000" w:fill="FFFFFF"/>
            <w:noWrap/>
            <w:vAlign w:val="center"/>
            <w:hideMark/>
          </w:tcPr>
          <w:p w14:paraId="2421EB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35087277500</w:t>
            </w:r>
          </w:p>
        </w:tc>
        <w:tc>
          <w:tcPr>
            <w:tcW w:w="0" w:type="auto"/>
            <w:tcBorders>
              <w:top w:val="nil"/>
              <w:left w:val="nil"/>
              <w:bottom w:val="nil"/>
              <w:right w:val="nil"/>
            </w:tcBorders>
            <w:shd w:val="clear" w:color="000000" w:fill="FFFFFF"/>
            <w:noWrap/>
            <w:vAlign w:val="center"/>
            <w:hideMark/>
          </w:tcPr>
          <w:p w14:paraId="444A82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43.822,26</w:t>
            </w:r>
          </w:p>
        </w:tc>
        <w:tc>
          <w:tcPr>
            <w:tcW w:w="0" w:type="auto"/>
            <w:tcBorders>
              <w:top w:val="nil"/>
              <w:left w:val="nil"/>
              <w:bottom w:val="nil"/>
              <w:right w:val="nil"/>
            </w:tcBorders>
            <w:shd w:val="clear" w:color="000000" w:fill="FFFFFF"/>
            <w:noWrap/>
            <w:vAlign w:val="center"/>
            <w:hideMark/>
          </w:tcPr>
          <w:p w14:paraId="798D193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31FB28E9" w14:textId="77777777" w:rsidTr="00B775FB">
        <w:trPr>
          <w:trHeight w:val="240"/>
        </w:trPr>
        <w:tc>
          <w:tcPr>
            <w:tcW w:w="0" w:type="auto"/>
            <w:tcBorders>
              <w:top w:val="nil"/>
              <w:left w:val="nil"/>
              <w:bottom w:val="nil"/>
              <w:right w:val="nil"/>
            </w:tcBorders>
            <w:shd w:val="clear" w:color="auto" w:fill="auto"/>
            <w:noWrap/>
            <w:vAlign w:val="bottom"/>
            <w:hideMark/>
          </w:tcPr>
          <w:p w14:paraId="701F93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0661CC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QD-C4-LT-18</w:t>
            </w:r>
          </w:p>
        </w:tc>
        <w:tc>
          <w:tcPr>
            <w:tcW w:w="0" w:type="auto"/>
            <w:tcBorders>
              <w:top w:val="nil"/>
              <w:left w:val="nil"/>
              <w:bottom w:val="nil"/>
              <w:right w:val="nil"/>
            </w:tcBorders>
            <w:shd w:val="clear" w:color="000000" w:fill="FFFFFF"/>
            <w:noWrap/>
            <w:vAlign w:val="center"/>
            <w:hideMark/>
          </w:tcPr>
          <w:p w14:paraId="70E6B6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MYDIA FALCAO FREITAS</w:t>
            </w:r>
          </w:p>
        </w:tc>
        <w:tc>
          <w:tcPr>
            <w:tcW w:w="0" w:type="auto"/>
            <w:tcBorders>
              <w:top w:val="nil"/>
              <w:left w:val="nil"/>
              <w:bottom w:val="nil"/>
              <w:right w:val="nil"/>
            </w:tcBorders>
            <w:shd w:val="clear" w:color="000000" w:fill="FFFFFF"/>
            <w:noWrap/>
            <w:vAlign w:val="center"/>
            <w:hideMark/>
          </w:tcPr>
          <w:p w14:paraId="5DFBFB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06608340907</w:t>
            </w:r>
          </w:p>
        </w:tc>
        <w:tc>
          <w:tcPr>
            <w:tcW w:w="0" w:type="auto"/>
            <w:tcBorders>
              <w:top w:val="nil"/>
              <w:left w:val="nil"/>
              <w:bottom w:val="nil"/>
              <w:right w:val="nil"/>
            </w:tcBorders>
            <w:shd w:val="clear" w:color="000000" w:fill="FFFFFF"/>
            <w:noWrap/>
            <w:vAlign w:val="center"/>
            <w:hideMark/>
          </w:tcPr>
          <w:p w14:paraId="26E644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35.590,62</w:t>
            </w:r>
          </w:p>
        </w:tc>
        <w:tc>
          <w:tcPr>
            <w:tcW w:w="0" w:type="auto"/>
            <w:tcBorders>
              <w:top w:val="nil"/>
              <w:left w:val="nil"/>
              <w:bottom w:val="nil"/>
              <w:right w:val="nil"/>
            </w:tcBorders>
            <w:shd w:val="clear" w:color="000000" w:fill="FFFFFF"/>
            <w:noWrap/>
            <w:vAlign w:val="center"/>
            <w:hideMark/>
          </w:tcPr>
          <w:p w14:paraId="6AEA1A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65DF65D7" w14:textId="77777777" w:rsidTr="00B775FB">
        <w:trPr>
          <w:trHeight w:val="240"/>
        </w:trPr>
        <w:tc>
          <w:tcPr>
            <w:tcW w:w="0" w:type="auto"/>
            <w:tcBorders>
              <w:top w:val="nil"/>
              <w:left w:val="nil"/>
              <w:bottom w:val="nil"/>
              <w:right w:val="nil"/>
            </w:tcBorders>
            <w:shd w:val="clear" w:color="auto" w:fill="auto"/>
            <w:noWrap/>
            <w:vAlign w:val="bottom"/>
            <w:hideMark/>
          </w:tcPr>
          <w:p w14:paraId="0B5D30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110D73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46</w:t>
            </w:r>
          </w:p>
        </w:tc>
        <w:tc>
          <w:tcPr>
            <w:tcW w:w="0" w:type="auto"/>
            <w:tcBorders>
              <w:top w:val="nil"/>
              <w:left w:val="nil"/>
              <w:bottom w:val="nil"/>
              <w:right w:val="nil"/>
            </w:tcBorders>
            <w:shd w:val="clear" w:color="000000" w:fill="FFFFFF"/>
            <w:noWrap/>
            <w:vAlign w:val="center"/>
            <w:hideMark/>
          </w:tcPr>
          <w:p w14:paraId="4C18CB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NAIARA COSTA FRANÇA</w:t>
            </w:r>
          </w:p>
        </w:tc>
        <w:tc>
          <w:tcPr>
            <w:tcW w:w="0" w:type="auto"/>
            <w:tcBorders>
              <w:top w:val="nil"/>
              <w:left w:val="nil"/>
              <w:bottom w:val="nil"/>
              <w:right w:val="nil"/>
            </w:tcBorders>
            <w:shd w:val="clear" w:color="000000" w:fill="FFFFFF"/>
            <w:noWrap/>
            <w:vAlign w:val="center"/>
            <w:hideMark/>
          </w:tcPr>
          <w:p w14:paraId="6E462D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02995122581</w:t>
            </w:r>
          </w:p>
        </w:tc>
        <w:tc>
          <w:tcPr>
            <w:tcW w:w="0" w:type="auto"/>
            <w:tcBorders>
              <w:top w:val="nil"/>
              <w:left w:val="nil"/>
              <w:bottom w:val="nil"/>
              <w:right w:val="nil"/>
            </w:tcBorders>
            <w:shd w:val="clear" w:color="000000" w:fill="FFFFFF"/>
            <w:noWrap/>
            <w:vAlign w:val="center"/>
            <w:hideMark/>
          </w:tcPr>
          <w:p w14:paraId="1547A2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64.698,77</w:t>
            </w:r>
          </w:p>
        </w:tc>
        <w:tc>
          <w:tcPr>
            <w:tcW w:w="0" w:type="auto"/>
            <w:tcBorders>
              <w:top w:val="nil"/>
              <w:left w:val="nil"/>
              <w:bottom w:val="nil"/>
              <w:right w:val="nil"/>
            </w:tcBorders>
            <w:shd w:val="clear" w:color="000000" w:fill="FFFFFF"/>
            <w:noWrap/>
            <w:vAlign w:val="center"/>
            <w:hideMark/>
          </w:tcPr>
          <w:p w14:paraId="783009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63F97FBE" w14:textId="77777777" w:rsidTr="00B775FB">
        <w:trPr>
          <w:trHeight w:val="240"/>
        </w:trPr>
        <w:tc>
          <w:tcPr>
            <w:tcW w:w="0" w:type="auto"/>
            <w:tcBorders>
              <w:top w:val="nil"/>
              <w:left w:val="nil"/>
              <w:bottom w:val="nil"/>
              <w:right w:val="nil"/>
            </w:tcBorders>
            <w:shd w:val="clear" w:color="auto" w:fill="auto"/>
            <w:noWrap/>
            <w:vAlign w:val="bottom"/>
            <w:hideMark/>
          </w:tcPr>
          <w:p w14:paraId="4652CC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17D7F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02</w:t>
            </w:r>
          </w:p>
        </w:tc>
        <w:tc>
          <w:tcPr>
            <w:tcW w:w="0" w:type="auto"/>
            <w:tcBorders>
              <w:top w:val="nil"/>
              <w:left w:val="nil"/>
              <w:bottom w:val="nil"/>
              <w:right w:val="nil"/>
            </w:tcBorders>
            <w:shd w:val="clear" w:color="000000" w:fill="FFFFFF"/>
            <w:noWrap/>
            <w:vAlign w:val="center"/>
            <w:hideMark/>
          </w:tcPr>
          <w:p w14:paraId="767F38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NAIARA PEDRA DA SILVA</w:t>
            </w:r>
          </w:p>
        </w:tc>
        <w:tc>
          <w:tcPr>
            <w:tcW w:w="0" w:type="auto"/>
            <w:tcBorders>
              <w:top w:val="nil"/>
              <w:left w:val="nil"/>
              <w:bottom w:val="nil"/>
              <w:right w:val="nil"/>
            </w:tcBorders>
            <w:shd w:val="clear" w:color="000000" w:fill="FFFFFF"/>
            <w:noWrap/>
            <w:vAlign w:val="center"/>
            <w:hideMark/>
          </w:tcPr>
          <w:p w14:paraId="09B634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04377616579</w:t>
            </w:r>
          </w:p>
        </w:tc>
        <w:tc>
          <w:tcPr>
            <w:tcW w:w="0" w:type="auto"/>
            <w:tcBorders>
              <w:top w:val="nil"/>
              <w:left w:val="nil"/>
              <w:bottom w:val="nil"/>
              <w:right w:val="nil"/>
            </w:tcBorders>
            <w:shd w:val="clear" w:color="000000" w:fill="FFFFFF"/>
            <w:noWrap/>
            <w:vAlign w:val="center"/>
            <w:hideMark/>
          </w:tcPr>
          <w:p w14:paraId="2E0363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28.206,27</w:t>
            </w:r>
          </w:p>
        </w:tc>
        <w:tc>
          <w:tcPr>
            <w:tcW w:w="0" w:type="auto"/>
            <w:tcBorders>
              <w:top w:val="nil"/>
              <w:left w:val="nil"/>
              <w:bottom w:val="nil"/>
              <w:right w:val="nil"/>
            </w:tcBorders>
            <w:shd w:val="clear" w:color="000000" w:fill="FFFFFF"/>
            <w:noWrap/>
            <w:vAlign w:val="center"/>
            <w:hideMark/>
          </w:tcPr>
          <w:p w14:paraId="530AE4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7D813483" w14:textId="77777777" w:rsidTr="00B775FB">
        <w:trPr>
          <w:trHeight w:val="240"/>
        </w:trPr>
        <w:tc>
          <w:tcPr>
            <w:tcW w:w="0" w:type="auto"/>
            <w:tcBorders>
              <w:top w:val="nil"/>
              <w:left w:val="nil"/>
              <w:bottom w:val="nil"/>
              <w:right w:val="nil"/>
            </w:tcBorders>
            <w:shd w:val="clear" w:color="auto" w:fill="auto"/>
            <w:noWrap/>
            <w:vAlign w:val="bottom"/>
            <w:hideMark/>
          </w:tcPr>
          <w:p w14:paraId="75A676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0E2F8F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QD-A3-LT-06</w:t>
            </w:r>
          </w:p>
        </w:tc>
        <w:tc>
          <w:tcPr>
            <w:tcW w:w="0" w:type="auto"/>
            <w:tcBorders>
              <w:top w:val="nil"/>
              <w:left w:val="nil"/>
              <w:bottom w:val="nil"/>
              <w:right w:val="nil"/>
            </w:tcBorders>
            <w:shd w:val="clear" w:color="000000" w:fill="FFFFFF"/>
            <w:noWrap/>
            <w:vAlign w:val="center"/>
            <w:hideMark/>
          </w:tcPr>
          <w:p w14:paraId="518E74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NAILTON LIMA DE OLIVEIRA</w:t>
            </w:r>
          </w:p>
        </w:tc>
        <w:tc>
          <w:tcPr>
            <w:tcW w:w="0" w:type="auto"/>
            <w:tcBorders>
              <w:top w:val="nil"/>
              <w:left w:val="nil"/>
              <w:bottom w:val="nil"/>
              <w:right w:val="nil"/>
            </w:tcBorders>
            <w:shd w:val="clear" w:color="000000" w:fill="FFFFFF"/>
            <w:noWrap/>
            <w:vAlign w:val="center"/>
            <w:hideMark/>
          </w:tcPr>
          <w:p w14:paraId="6124C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64548953515</w:t>
            </w:r>
          </w:p>
        </w:tc>
        <w:tc>
          <w:tcPr>
            <w:tcW w:w="0" w:type="auto"/>
            <w:tcBorders>
              <w:top w:val="nil"/>
              <w:left w:val="nil"/>
              <w:bottom w:val="nil"/>
              <w:right w:val="nil"/>
            </w:tcBorders>
            <w:shd w:val="clear" w:color="000000" w:fill="FFFFFF"/>
            <w:noWrap/>
            <w:vAlign w:val="center"/>
            <w:hideMark/>
          </w:tcPr>
          <w:p w14:paraId="5A797B8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53.846,49</w:t>
            </w:r>
          </w:p>
        </w:tc>
        <w:tc>
          <w:tcPr>
            <w:tcW w:w="0" w:type="auto"/>
            <w:tcBorders>
              <w:top w:val="nil"/>
              <w:left w:val="nil"/>
              <w:bottom w:val="nil"/>
              <w:right w:val="nil"/>
            </w:tcBorders>
            <w:shd w:val="clear" w:color="000000" w:fill="FFFFFF"/>
            <w:noWrap/>
            <w:vAlign w:val="center"/>
            <w:hideMark/>
          </w:tcPr>
          <w:p w14:paraId="01859A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63D4DC55" w14:textId="77777777" w:rsidTr="00B775FB">
        <w:trPr>
          <w:trHeight w:val="240"/>
        </w:trPr>
        <w:tc>
          <w:tcPr>
            <w:tcW w:w="0" w:type="auto"/>
            <w:tcBorders>
              <w:top w:val="nil"/>
              <w:left w:val="nil"/>
              <w:bottom w:val="nil"/>
              <w:right w:val="nil"/>
            </w:tcBorders>
            <w:shd w:val="clear" w:color="auto" w:fill="auto"/>
            <w:noWrap/>
            <w:vAlign w:val="bottom"/>
            <w:hideMark/>
          </w:tcPr>
          <w:p w14:paraId="60C870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04889F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02</w:t>
            </w:r>
          </w:p>
        </w:tc>
        <w:tc>
          <w:tcPr>
            <w:tcW w:w="0" w:type="auto"/>
            <w:tcBorders>
              <w:top w:val="nil"/>
              <w:left w:val="nil"/>
              <w:bottom w:val="nil"/>
              <w:right w:val="nil"/>
            </w:tcBorders>
            <w:shd w:val="clear" w:color="000000" w:fill="FFFFFF"/>
            <w:noWrap/>
            <w:vAlign w:val="center"/>
            <w:hideMark/>
          </w:tcPr>
          <w:p w14:paraId="084B6D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NAIR ROCHA DA SILVA</w:t>
            </w:r>
          </w:p>
        </w:tc>
        <w:tc>
          <w:tcPr>
            <w:tcW w:w="0" w:type="auto"/>
            <w:tcBorders>
              <w:top w:val="nil"/>
              <w:left w:val="nil"/>
              <w:bottom w:val="nil"/>
              <w:right w:val="nil"/>
            </w:tcBorders>
            <w:shd w:val="clear" w:color="000000" w:fill="FFFFFF"/>
            <w:noWrap/>
            <w:vAlign w:val="center"/>
            <w:hideMark/>
          </w:tcPr>
          <w:p w14:paraId="50BD39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31118806808</w:t>
            </w:r>
          </w:p>
        </w:tc>
        <w:tc>
          <w:tcPr>
            <w:tcW w:w="0" w:type="auto"/>
            <w:tcBorders>
              <w:top w:val="nil"/>
              <w:left w:val="nil"/>
              <w:bottom w:val="nil"/>
              <w:right w:val="nil"/>
            </w:tcBorders>
            <w:shd w:val="clear" w:color="000000" w:fill="FFFFFF"/>
            <w:noWrap/>
            <w:vAlign w:val="center"/>
            <w:hideMark/>
          </w:tcPr>
          <w:p w14:paraId="065502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065772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6D253CD" w14:textId="77777777" w:rsidTr="00B775FB">
        <w:trPr>
          <w:trHeight w:val="240"/>
        </w:trPr>
        <w:tc>
          <w:tcPr>
            <w:tcW w:w="0" w:type="auto"/>
            <w:tcBorders>
              <w:top w:val="nil"/>
              <w:left w:val="nil"/>
              <w:bottom w:val="nil"/>
              <w:right w:val="nil"/>
            </w:tcBorders>
            <w:shd w:val="clear" w:color="auto" w:fill="auto"/>
            <w:noWrap/>
            <w:vAlign w:val="bottom"/>
            <w:hideMark/>
          </w:tcPr>
          <w:p w14:paraId="781586E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6CE597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17</w:t>
            </w:r>
          </w:p>
        </w:tc>
        <w:tc>
          <w:tcPr>
            <w:tcW w:w="0" w:type="auto"/>
            <w:tcBorders>
              <w:top w:val="nil"/>
              <w:left w:val="nil"/>
              <w:bottom w:val="nil"/>
              <w:right w:val="nil"/>
            </w:tcBorders>
            <w:shd w:val="clear" w:color="000000" w:fill="FFFFFF"/>
            <w:noWrap/>
            <w:vAlign w:val="center"/>
            <w:hideMark/>
          </w:tcPr>
          <w:p w14:paraId="3EE931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NAJLA SANTOS SILVA PENA</w:t>
            </w:r>
          </w:p>
        </w:tc>
        <w:tc>
          <w:tcPr>
            <w:tcW w:w="0" w:type="auto"/>
            <w:tcBorders>
              <w:top w:val="nil"/>
              <w:left w:val="nil"/>
              <w:bottom w:val="nil"/>
              <w:right w:val="nil"/>
            </w:tcBorders>
            <w:shd w:val="clear" w:color="000000" w:fill="FFFFFF"/>
            <w:noWrap/>
            <w:vAlign w:val="center"/>
            <w:hideMark/>
          </w:tcPr>
          <w:p w14:paraId="1317D4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06164162530</w:t>
            </w:r>
          </w:p>
        </w:tc>
        <w:tc>
          <w:tcPr>
            <w:tcW w:w="0" w:type="auto"/>
            <w:tcBorders>
              <w:top w:val="nil"/>
              <w:left w:val="nil"/>
              <w:bottom w:val="nil"/>
              <w:right w:val="nil"/>
            </w:tcBorders>
            <w:shd w:val="clear" w:color="000000" w:fill="FFFFFF"/>
            <w:noWrap/>
            <w:vAlign w:val="center"/>
            <w:hideMark/>
          </w:tcPr>
          <w:p w14:paraId="143ADF3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53.150,74</w:t>
            </w:r>
          </w:p>
        </w:tc>
        <w:tc>
          <w:tcPr>
            <w:tcW w:w="0" w:type="auto"/>
            <w:tcBorders>
              <w:top w:val="nil"/>
              <w:left w:val="nil"/>
              <w:bottom w:val="nil"/>
              <w:right w:val="nil"/>
            </w:tcBorders>
            <w:shd w:val="clear" w:color="000000" w:fill="FFFFFF"/>
            <w:noWrap/>
            <w:vAlign w:val="center"/>
            <w:hideMark/>
          </w:tcPr>
          <w:p w14:paraId="3192C6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11906FAD" w14:textId="77777777" w:rsidTr="00B775FB">
        <w:trPr>
          <w:trHeight w:val="240"/>
        </w:trPr>
        <w:tc>
          <w:tcPr>
            <w:tcW w:w="0" w:type="auto"/>
            <w:tcBorders>
              <w:top w:val="nil"/>
              <w:left w:val="nil"/>
              <w:bottom w:val="nil"/>
              <w:right w:val="nil"/>
            </w:tcBorders>
            <w:shd w:val="clear" w:color="auto" w:fill="auto"/>
            <w:noWrap/>
            <w:vAlign w:val="bottom"/>
            <w:hideMark/>
          </w:tcPr>
          <w:p w14:paraId="2DE5DF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66B742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QD-A9-LT-01</w:t>
            </w:r>
          </w:p>
        </w:tc>
        <w:tc>
          <w:tcPr>
            <w:tcW w:w="0" w:type="auto"/>
            <w:tcBorders>
              <w:top w:val="nil"/>
              <w:left w:val="nil"/>
              <w:bottom w:val="nil"/>
              <w:right w:val="nil"/>
            </w:tcBorders>
            <w:shd w:val="clear" w:color="000000" w:fill="FFFFFF"/>
            <w:noWrap/>
            <w:vAlign w:val="center"/>
            <w:hideMark/>
          </w:tcPr>
          <w:p w14:paraId="1F6D3D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NALDECI MENDES MARQUES</w:t>
            </w:r>
          </w:p>
        </w:tc>
        <w:tc>
          <w:tcPr>
            <w:tcW w:w="0" w:type="auto"/>
            <w:tcBorders>
              <w:top w:val="nil"/>
              <w:left w:val="nil"/>
              <w:bottom w:val="nil"/>
              <w:right w:val="nil"/>
            </w:tcBorders>
            <w:shd w:val="clear" w:color="000000" w:fill="FFFFFF"/>
            <w:noWrap/>
            <w:vAlign w:val="center"/>
            <w:hideMark/>
          </w:tcPr>
          <w:p w14:paraId="3CCF81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74554093549</w:t>
            </w:r>
          </w:p>
        </w:tc>
        <w:tc>
          <w:tcPr>
            <w:tcW w:w="0" w:type="auto"/>
            <w:tcBorders>
              <w:top w:val="nil"/>
              <w:left w:val="nil"/>
              <w:bottom w:val="nil"/>
              <w:right w:val="nil"/>
            </w:tcBorders>
            <w:shd w:val="clear" w:color="000000" w:fill="FFFFFF"/>
            <w:noWrap/>
            <w:vAlign w:val="center"/>
            <w:hideMark/>
          </w:tcPr>
          <w:p w14:paraId="7F9B28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73.797,88</w:t>
            </w:r>
          </w:p>
        </w:tc>
        <w:tc>
          <w:tcPr>
            <w:tcW w:w="0" w:type="auto"/>
            <w:tcBorders>
              <w:top w:val="nil"/>
              <w:left w:val="nil"/>
              <w:bottom w:val="nil"/>
              <w:right w:val="nil"/>
            </w:tcBorders>
            <w:shd w:val="clear" w:color="000000" w:fill="FFFFFF"/>
            <w:noWrap/>
            <w:vAlign w:val="center"/>
            <w:hideMark/>
          </w:tcPr>
          <w:p w14:paraId="7E6C08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1A3B3F3D" w14:textId="77777777" w:rsidTr="00B775FB">
        <w:trPr>
          <w:trHeight w:val="240"/>
        </w:trPr>
        <w:tc>
          <w:tcPr>
            <w:tcW w:w="0" w:type="auto"/>
            <w:tcBorders>
              <w:top w:val="nil"/>
              <w:left w:val="nil"/>
              <w:bottom w:val="nil"/>
              <w:right w:val="nil"/>
            </w:tcBorders>
            <w:shd w:val="clear" w:color="auto" w:fill="auto"/>
            <w:noWrap/>
            <w:vAlign w:val="bottom"/>
            <w:hideMark/>
          </w:tcPr>
          <w:p w14:paraId="6D18F5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719784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V-LT 07</w:t>
            </w:r>
          </w:p>
        </w:tc>
        <w:tc>
          <w:tcPr>
            <w:tcW w:w="0" w:type="auto"/>
            <w:tcBorders>
              <w:top w:val="nil"/>
              <w:left w:val="nil"/>
              <w:bottom w:val="nil"/>
              <w:right w:val="nil"/>
            </w:tcBorders>
            <w:shd w:val="clear" w:color="000000" w:fill="FFFFFF"/>
            <w:noWrap/>
            <w:vAlign w:val="center"/>
            <w:hideMark/>
          </w:tcPr>
          <w:p w14:paraId="5CCA1C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NATALIA CUNHA DOS SANTOS</w:t>
            </w:r>
          </w:p>
        </w:tc>
        <w:tc>
          <w:tcPr>
            <w:tcW w:w="0" w:type="auto"/>
            <w:tcBorders>
              <w:top w:val="nil"/>
              <w:left w:val="nil"/>
              <w:bottom w:val="nil"/>
              <w:right w:val="nil"/>
            </w:tcBorders>
            <w:shd w:val="clear" w:color="000000" w:fill="FFFFFF"/>
            <w:noWrap/>
            <w:vAlign w:val="center"/>
            <w:hideMark/>
          </w:tcPr>
          <w:p w14:paraId="50BB9A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86389562586</w:t>
            </w:r>
          </w:p>
        </w:tc>
        <w:tc>
          <w:tcPr>
            <w:tcW w:w="0" w:type="auto"/>
            <w:tcBorders>
              <w:top w:val="nil"/>
              <w:left w:val="nil"/>
              <w:bottom w:val="nil"/>
              <w:right w:val="nil"/>
            </w:tcBorders>
            <w:shd w:val="clear" w:color="000000" w:fill="FFFFFF"/>
            <w:noWrap/>
            <w:vAlign w:val="center"/>
            <w:hideMark/>
          </w:tcPr>
          <w:p w14:paraId="4823F9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37.624,65</w:t>
            </w:r>
          </w:p>
        </w:tc>
        <w:tc>
          <w:tcPr>
            <w:tcW w:w="0" w:type="auto"/>
            <w:tcBorders>
              <w:top w:val="nil"/>
              <w:left w:val="nil"/>
              <w:bottom w:val="nil"/>
              <w:right w:val="nil"/>
            </w:tcBorders>
            <w:shd w:val="clear" w:color="000000" w:fill="FFFFFF"/>
            <w:noWrap/>
            <w:vAlign w:val="center"/>
            <w:hideMark/>
          </w:tcPr>
          <w:p w14:paraId="273794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64BD4163" w14:textId="77777777" w:rsidTr="00B775FB">
        <w:trPr>
          <w:trHeight w:val="240"/>
        </w:trPr>
        <w:tc>
          <w:tcPr>
            <w:tcW w:w="0" w:type="auto"/>
            <w:tcBorders>
              <w:top w:val="nil"/>
              <w:left w:val="nil"/>
              <w:bottom w:val="nil"/>
              <w:right w:val="nil"/>
            </w:tcBorders>
            <w:shd w:val="clear" w:color="auto" w:fill="auto"/>
            <w:noWrap/>
            <w:vAlign w:val="bottom"/>
            <w:hideMark/>
          </w:tcPr>
          <w:p w14:paraId="6DF5BA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071150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07</w:t>
            </w:r>
          </w:p>
        </w:tc>
        <w:tc>
          <w:tcPr>
            <w:tcW w:w="0" w:type="auto"/>
            <w:tcBorders>
              <w:top w:val="nil"/>
              <w:left w:val="nil"/>
              <w:bottom w:val="nil"/>
              <w:right w:val="nil"/>
            </w:tcBorders>
            <w:shd w:val="clear" w:color="000000" w:fill="FFFFFF"/>
            <w:noWrap/>
            <w:vAlign w:val="center"/>
            <w:hideMark/>
          </w:tcPr>
          <w:p w14:paraId="3E4515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7B5939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28F974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51.260,07</w:t>
            </w:r>
          </w:p>
        </w:tc>
        <w:tc>
          <w:tcPr>
            <w:tcW w:w="0" w:type="auto"/>
            <w:tcBorders>
              <w:top w:val="nil"/>
              <w:left w:val="nil"/>
              <w:bottom w:val="nil"/>
              <w:right w:val="nil"/>
            </w:tcBorders>
            <w:shd w:val="clear" w:color="000000" w:fill="FFFFFF"/>
            <w:noWrap/>
            <w:vAlign w:val="center"/>
            <w:hideMark/>
          </w:tcPr>
          <w:p w14:paraId="04E51E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BFE2B17" w14:textId="77777777" w:rsidTr="00B775FB">
        <w:trPr>
          <w:trHeight w:val="240"/>
        </w:trPr>
        <w:tc>
          <w:tcPr>
            <w:tcW w:w="0" w:type="auto"/>
            <w:tcBorders>
              <w:top w:val="nil"/>
              <w:left w:val="nil"/>
              <w:bottom w:val="nil"/>
              <w:right w:val="nil"/>
            </w:tcBorders>
            <w:shd w:val="clear" w:color="auto" w:fill="auto"/>
            <w:noWrap/>
            <w:vAlign w:val="bottom"/>
            <w:hideMark/>
          </w:tcPr>
          <w:p w14:paraId="4B826D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65A314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08</w:t>
            </w:r>
          </w:p>
        </w:tc>
        <w:tc>
          <w:tcPr>
            <w:tcW w:w="0" w:type="auto"/>
            <w:tcBorders>
              <w:top w:val="nil"/>
              <w:left w:val="nil"/>
              <w:bottom w:val="nil"/>
              <w:right w:val="nil"/>
            </w:tcBorders>
            <w:shd w:val="clear" w:color="000000" w:fill="FFFFFF"/>
            <w:noWrap/>
            <w:vAlign w:val="center"/>
            <w:hideMark/>
          </w:tcPr>
          <w:p w14:paraId="3C5BA1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NATANE ALVES DOS SANTOS</w:t>
            </w:r>
          </w:p>
        </w:tc>
        <w:tc>
          <w:tcPr>
            <w:tcW w:w="0" w:type="auto"/>
            <w:tcBorders>
              <w:top w:val="nil"/>
              <w:left w:val="nil"/>
              <w:bottom w:val="nil"/>
              <w:right w:val="nil"/>
            </w:tcBorders>
            <w:shd w:val="clear" w:color="000000" w:fill="FFFFFF"/>
            <w:noWrap/>
            <w:vAlign w:val="center"/>
            <w:hideMark/>
          </w:tcPr>
          <w:p w14:paraId="224B03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38100075875</w:t>
            </w:r>
          </w:p>
        </w:tc>
        <w:tc>
          <w:tcPr>
            <w:tcW w:w="0" w:type="auto"/>
            <w:tcBorders>
              <w:top w:val="nil"/>
              <w:left w:val="nil"/>
              <w:bottom w:val="nil"/>
              <w:right w:val="nil"/>
            </w:tcBorders>
            <w:shd w:val="clear" w:color="000000" w:fill="FFFFFF"/>
            <w:noWrap/>
            <w:vAlign w:val="center"/>
            <w:hideMark/>
          </w:tcPr>
          <w:p w14:paraId="32C754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47.746,92</w:t>
            </w:r>
          </w:p>
        </w:tc>
        <w:tc>
          <w:tcPr>
            <w:tcW w:w="0" w:type="auto"/>
            <w:tcBorders>
              <w:top w:val="nil"/>
              <w:left w:val="nil"/>
              <w:bottom w:val="nil"/>
              <w:right w:val="nil"/>
            </w:tcBorders>
            <w:shd w:val="clear" w:color="000000" w:fill="FFFFFF"/>
            <w:noWrap/>
            <w:vAlign w:val="center"/>
            <w:hideMark/>
          </w:tcPr>
          <w:p w14:paraId="23F93F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8FE3EEC" w14:textId="77777777" w:rsidTr="00B775FB">
        <w:trPr>
          <w:trHeight w:val="240"/>
        </w:trPr>
        <w:tc>
          <w:tcPr>
            <w:tcW w:w="0" w:type="auto"/>
            <w:tcBorders>
              <w:top w:val="nil"/>
              <w:left w:val="nil"/>
              <w:bottom w:val="nil"/>
              <w:right w:val="nil"/>
            </w:tcBorders>
            <w:shd w:val="clear" w:color="auto" w:fill="auto"/>
            <w:noWrap/>
            <w:vAlign w:val="bottom"/>
            <w:hideMark/>
          </w:tcPr>
          <w:p w14:paraId="50C7DB1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1E2CAA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39</w:t>
            </w:r>
          </w:p>
        </w:tc>
        <w:tc>
          <w:tcPr>
            <w:tcW w:w="0" w:type="auto"/>
            <w:tcBorders>
              <w:top w:val="nil"/>
              <w:left w:val="nil"/>
              <w:bottom w:val="nil"/>
              <w:right w:val="nil"/>
            </w:tcBorders>
            <w:shd w:val="clear" w:color="000000" w:fill="FFFFFF"/>
            <w:noWrap/>
            <w:vAlign w:val="center"/>
            <w:hideMark/>
          </w:tcPr>
          <w:p w14:paraId="329B32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NATHIELE MIRANDA CARVALHO</w:t>
            </w:r>
          </w:p>
        </w:tc>
        <w:tc>
          <w:tcPr>
            <w:tcW w:w="0" w:type="auto"/>
            <w:tcBorders>
              <w:top w:val="nil"/>
              <w:left w:val="nil"/>
              <w:bottom w:val="nil"/>
              <w:right w:val="nil"/>
            </w:tcBorders>
            <w:shd w:val="clear" w:color="000000" w:fill="FFFFFF"/>
            <w:noWrap/>
            <w:vAlign w:val="center"/>
            <w:hideMark/>
          </w:tcPr>
          <w:p w14:paraId="06F287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06525630584</w:t>
            </w:r>
          </w:p>
        </w:tc>
        <w:tc>
          <w:tcPr>
            <w:tcW w:w="0" w:type="auto"/>
            <w:tcBorders>
              <w:top w:val="nil"/>
              <w:left w:val="nil"/>
              <w:bottom w:val="nil"/>
              <w:right w:val="nil"/>
            </w:tcBorders>
            <w:shd w:val="clear" w:color="000000" w:fill="FFFFFF"/>
            <w:noWrap/>
            <w:vAlign w:val="center"/>
            <w:hideMark/>
          </w:tcPr>
          <w:p w14:paraId="215790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55.432,31</w:t>
            </w:r>
          </w:p>
        </w:tc>
        <w:tc>
          <w:tcPr>
            <w:tcW w:w="0" w:type="auto"/>
            <w:tcBorders>
              <w:top w:val="nil"/>
              <w:left w:val="nil"/>
              <w:bottom w:val="nil"/>
              <w:right w:val="nil"/>
            </w:tcBorders>
            <w:shd w:val="clear" w:color="000000" w:fill="FFFFFF"/>
            <w:noWrap/>
            <w:vAlign w:val="center"/>
            <w:hideMark/>
          </w:tcPr>
          <w:p w14:paraId="374339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55145775" w14:textId="77777777" w:rsidTr="00B775FB">
        <w:trPr>
          <w:trHeight w:val="240"/>
        </w:trPr>
        <w:tc>
          <w:tcPr>
            <w:tcW w:w="0" w:type="auto"/>
            <w:tcBorders>
              <w:top w:val="nil"/>
              <w:left w:val="nil"/>
              <w:bottom w:val="nil"/>
              <w:right w:val="nil"/>
            </w:tcBorders>
            <w:shd w:val="clear" w:color="auto" w:fill="auto"/>
            <w:noWrap/>
            <w:vAlign w:val="bottom"/>
            <w:hideMark/>
          </w:tcPr>
          <w:p w14:paraId="3CC0AC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4694E0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05</w:t>
            </w:r>
          </w:p>
        </w:tc>
        <w:tc>
          <w:tcPr>
            <w:tcW w:w="0" w:type="auto"/>
            <w:tcBorders>
              <w:top w:val="nil"/>
              <w:left w:val="nil"/>
              <w:bottom w:val="nil"/>
              <w:right w:val="nil"/>
            </w:tcBorders>
            <w:shd w:val="clear" w:color="000000" w:fill="FFFFFF"/>
            <w:noWrap/>
            <w:vAlign w:val="center"/>
            <w:hideMark/>
          </w:tcPr>
          <w:p w14:paraId="586F21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NATIELE DE JESUS CARVALHO</w:t>
            </w:r>
          </w:p>
        </w:tc>
        <w:tc>
          <w:tcPr>
            <w:tcW w:w="0" w:type="auto"/>
            <w:tcBorders>
              <w:top w:val="nil"/>
              <w:left w:val="nil"/>
              <w:bottom w:val="nil"/>
              <w:right w:val="nil"/>
            </w:tcBorders>
            <w:shd w:val="clear" w:color="000000" w:fill="FFFFFF"/>
            <w:noWrap/>
            <w:vAlign w:val="center"/>
            <w:hideMark/>
          </w:tcPr>
          <w:p w14:paraId="3A7378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06674923567</w:t>
            </w:r>
          </w:p>
        </w:tc>
        <w:tc>
          <w:tcPr>
            <w:tcW w:w="0" w:type="auto"/>
            <w:tcBorders>
              <w:top w:val="nil"/>
              <w:left w:val="nil"/>
              <w:bottom w:val="nil"/>
              <w:right w:val="nil"/>
            </w:tcBorders>
            <w:shd w:val="clear" w:color="000000" w:fill="FFFFFF"/>
            <w:noWrap/>
            <w:vAlign w:val="center"/>
            <w:hideMark/>
          </w:tcPr>
          <w:p w14:paraId="7AD05C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50.152,96</w:t>
            </w:r>
          </w:p>
        </w:tc>
        <w:tc>
          <w:tcPr>
            <w:tcW w:w="0" w:type="auto"/>
            <w:tcBorders>
              <w:top w:val="nil"/>
              <w:left w:val="nil"/>
              <w:bottom w:val="nil"/>
              <w:right w:val="nil"/>
            </w:tcBorders>
            <w:shd w:val="clear" w:color="000000" w:fill="FFFFFF"/>
            <w:noWrap/>
            <w:vAlign w:val="center"/>
            <w:hideMark/>
          </w:tcPr>
          <w:p w14:paraId="267441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2DF9AB0" w14:textId="77777777" w:rsidTr="00B775FB">
        <w:trPr>
          <w:trHeight w:val="240"/>
        </w:trPr>
        <w:tc>
          <w:tcPr>
            <w:tcW w:w="0" w:type="auto"/>
            <w:tcBorders>
              <w:top w:val="nil"/>
              <w:left w:val="nil"/>
              <w:bottom w:val="nil"/>
              <w:right w:val="nil"/>
            </w:tcBorders>
            <w:shd w:val="clear" w:color="auto" w:fill="auto"/>
            <w:noWrap/>
            <w:vAlign w:val="bottom"/>
            <w:hideMark/>
          </w:tcPr>
          <w:p w14:paraId="086C07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3366F9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06</w:t>
            </w:r>
          </w:p>
        </w:tc>
        <w:tc>
          <w:tcPr>
            <w:tcW w:w="0" w:type="auto"/>
            <w:tcBorders>
              <w:top w:val="nil"/>
              <w:left w:val="nil"/>
              <w:bottom w:val="nil"/>
              <w:right w:val="nil"/>
            </w:tcBorders>
            <w:shd w:val="clear" w:color="000000" w:fill="FFFFFF"/>
            <w:noWrap/>
            <w:vAlign w:val="center"/>
            <w:hideMark/>
          </w:tcPr>
          <w:p w14:paraId="107246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NEDMA ALVES DE OLIVEIRA</w:t>
            </w:r>
          </w:p>
        </w:tc>
        <w:tc>
          <w:tcPr>
            <w:tcW w:w="0" w:type="auto"/>
            <w:tcBorders>
              <w:top w:val="nil"/>
              <w:left w:val="nil"/>
              <w:bottom w:val="nil"/>
              <w:right w:val="nil"/>
            </w:tcBorders>
            <w:shd w:val="clear" w:color="000000" w:fill="FFFFFF"/>
            <w:noWrap/>
            <w:vAlign w:val="center"/>
            <w:hideMark/>
          </w:tcPr>
          <w:p w14:paraId="0AFC39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37469583858</w:t>
            </w:r>
          </w:p>
        </w:tc>
        <w:tc>
          <w:tcPr>
            <w:tcW w:w="0" w:type="auto"/>
            <w:tcBorders>
              <w:top w:val="nil"/>
              <w:left w:val="nil"/>
              <w:bottom w:val="nil"/>
              <w:right w:val="nil"/>
            </w:tcBorders>
            <w:shd w:val="clear" w:color="000000" w:fill="FFFFFF"/>
            <w:noWrap/>
            <w:vAlign w:val="center"/>
            <w:hideMark/>
          </w:tcPr>
          <w:p w14:paraId="093E1E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29.770,88</w:t>
            </w:r>
          </w:p>
        </w:tc>
        <w:tc>
          <w:tcPr>
            <w:tcW w:w="0" w:type="auto"/>
            <w:tcBorders>
              <w:top w:val="nil"/>
              <w:left w:val="nil"/>
              <w:bottom w:val="nil"/>
              <w:right w:val="nil"/>
            </w:tcBorders>
            <w:shd w:val="clear" w:color="000000" w:fill="FFFFFF"/>
            <w:noWrap/>
            <w:vAlign w:val="center"/>
            <w:hideMark/>
          </w:tcPr>
          <w:p w14:paraId="2F1F67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136F95EF" w14:textId="77777777" w:rsidTr="00B775FB">
        <w:trPr>
          <w:trHeight w:val="240"/>
        </w:trPr>
        <w:tc>
          <w:tcPr>
            <w:tcW w:w="0" w:type="auto"/>
            <w:tcBorders>
              <w:top w:val="nil"/>
              <w:left w:val="nil"/>
              <w:bottom w:val="nil"/>
              <w:right w:val="nil"/>
            </w:tcBorders>
            <w:shd w:val="clear" w:color="auto" w:fill="auto"/>
            <w:noWrap/>
            <w:vAlign w:val="bottom"/>
            <w:hideMark/>
          </w:tcPr>
          <w:p w14:paraId="373E4E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6C4C87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09</w:t>
            </w:r>
          </w:p>
        </w:tc>
        <w:tc>
          <w:tcPr>
            <w:tcW w:w="0" w:type="auto"/>
            <w:tcBorders>
              <w:top w:val="nil"/>
              <w:left w:val="nil"/>
              <w:bottom w:val="nil"/>
              <w:right w:val="nil"/>
            </w:tcBorders>
            <w:shd w:val="clear" w:color="000000" w:fill="FFFFFF"/>
            <w:noWrap/>
            <w:vAlign w:val="center"/>
            <w:hideMark/>
          </w:tcPr>
          <w:p w14:paraId="4EF61C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52BCAB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2B18FA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35.177,12</w:t>
            </w:r>
          </w:p>
        </w:tc>
        <w:tc>
          <w:tcPr>
            <w:tcW w:w="0" w:type="auto"/>
            <w:tcBorders>
              <w:top w:val="nil"/>
              <w:left w:val="nil"/>
              <w:bottom w:val="nil"/>
              <w:right w:val="nil"/>
            </w:tcBorders>
            <w:shd w:val="clear" w:color="000000" w:fill="FFFFFF"/>
            <w:noWrap/>
            <w:vAlign w:val="center"/>
            <w:hideMark/>
          </w:tcPr>
          <w:p w14:paraId="785943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78DD38C5" w14:textId="77777777" w:rsidTr="00B775FB">
        <w:trPr>
          <w:trHeight w:val="240"/>
        </w:trPr>
        <w:tc>
          <w:tcPr>
            <w:tcW w:w="0" w:type="auto"/>
            <w:tcBorders>
              <w:top w:val="nil"/>
              <w:left w:val="nil"/>
              <w:bottom w:val="nil"/>
              <w:right w:val="nil"/>
            </w:tcBorders>
            <w:shd w:val="clear" w:color="auto" w:fill="auto"/>
            <w:noWrap/>
            <w:vAlign w:val="bottom"/>
            <w:hideMark/>
          </w:tcPr>
          <w:p w14:paraId="3AD7BD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019C22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12</w:t>
            </w:r>
          </w:p>
        </w:tc>
        <w:tc>
          <w:tcPr>
            <w:tcW w:w="0" w:type="auto"/>
            <w:tcBorders>
              <w:top w:val="nil"/>
              <w:left w:val="nil"/>
              <w:bottom w:val="nil"/>
              <w:right w:val="nil"/>
            </w:tcBorders>
            <w:shd w:val="clear" w:color="000000" w:fill="FFFFFF"/>
            <w:noWrap/>
            <w:vAlign w:val="center"/>
            <w:hideMark/>
          </w:tcPr>
          <w:p w14:paraId="5DD9DB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NEDSON ALVES CARDOSO</w:t>
            </w:r>
          </w:p>
        </w:tc>
        <w:tc>
          <w:tcPr>
            <w:tcW w:w="0" w:type="auto"/>
            <w:tcBorders>
              <w:top w:val="nil"/>
              <w:left w:val="nil"/>
              <w:bottom w:val="nil"/>
              <w:right w:val="nil"/>
            </w:tcBorders>
            <w:shd w:val="clear" w:color="000000" w:fill="FFFFFF"/>
            <w:noWrap/>
            <w:vAlign w:val="center"/>
            <w:hideMark/>
          </w:tcPr>
          <w:p w14:paraId="09C560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01750505541</w:t>
            </w:r>
          </w:p>
        </w:tc>
        <w:tc>
          <w:tcPr>
            <w:tcW w:w="0" w:type="auto"/>
            <w:tcBorders>
              <w:top w:val="nil"/>
              <w:left w:val="nil"/>
              <w:bottom w:val="nil"/>
              <w:right w:val="nil"/>
            </w:tcBorders>
            <w:shd w:val="clear" w:color="000000" w:fill="FFFFFF"/>
            <w:noWrap/>
            <w:vAlign w:val="center"/>
            <w:hideMark/>
          </w:tcPr>
          <w:p w14:paraId="74183A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29.916,82</w:t>
            </w:r>
          </w:p>
        </w:tc>
        <w:tc>
          <w:tcPr>
            <w:tcW w:w="0" w:type="auto"/>
            <w:tcBorders>
              <w:top w:val="nil"/>
              <w:left w:val="nil"/>
              <w:bottom w:val="nil"/>
              <w:right w:val="nil"/>
            </w:tcBorders>
            <w:shd w:val="clear" w:color="000000" w:fill="FFFFFF"/>
            <w:noWrap/>
            <w:vAlign w:val="center"/>
            <w:hideMark/>
          </w:tcPr>
          <w:p w14:paraId="60780E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32D58587" w14:textId="77777777" w:rsidTr="00B775FB">
        <w:trPr>
          <w:trHeight w:val="240"/>
        </w:trPr>
        <w:tc>
          <w:tcPr>
            <w:tcW w:w="0" w:type="auto"/>
            <w:tcBorders>
              <w:top w:val="nil"/>
              <w:left w:val="nil"/>
              <w:bottom w:val="nil"/>
              <w:right w:val="nil"/>
            </w:tcBorders>
            <w:shd w:val="clear" w:color="auto" w:fill="auto"/>
            <w:noWrap/>
            <w:vAlign w:val="bottom"/>
            <w:hideMark/>
          </w:tcPr>
          <w:p w14:paraId="59D7DD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495541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14</w:t>
            </w:r>
          </w:p>
        </w:tc>
        <w:tc>
          <w:tcPr>
            <w:tcW w:w="0" w:type="auto"/>
            <w:tcBorders>
              <w:top w:val="nil"/>
              <w:left w:val="nil"/>
              <w:bottom w:val="nil"/>
              <w:right w:val="nil"/>
            </w:tcBorders>
            <w:shd w:val="clear" w:color="000000" w:fill="FFFFFF"/>
            <w:noWrap/>
            <w:vAlign w:val="center"/>
            <w:hideMark/>
          </w:tcPr>
          <w:p w14:paraId="66ACCB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NELSON CARLOS DE ALMEIDA BAFICA FILHO</w:t>
            </w:r>
          </w:p>
        </w:tc>
        <w:tc>
          <w:tcPr>
            <w:tcW w:w="0" w:type="auto"/>
            <w:tcBorders>
              <w:top w:val="nil"/>
              <w:left w:val="nil"/>
              <w:bottom w:val="nil"/>
              <w:right w:val="nil"/>
            </w:tcBorders>
            <w:shd w:val="clear" w:color="000000" w:fill="FFFFFF"/>
            <w:noWrap/>
            <w:vAlign w:val="center"/>
            <w:hideMark/>
          </w:tcPr>
          <w:p w14:paraId="0E14BB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02658993544</w:t>
            </w:r>
          </w:p>
        </w:tc>
        <w:tc>
          <w:tcPr>
            <w:tcW w:w="0" w:type="auto"/>
            <w:tcBorders>
              <w:top w:val="nil"/>
              <w:left w:val="nil"/>
              <w:bottom w:val="nil"/>
              <w:right w:val="nil"/>
            </w:tcBorders>
            <w:shd w:val="clear" w:color="000000" w:fill="FFFFFF"/>
            <w:noWrap/>
            <w:vAlign w:val="center"/>
            <w:hideMark/>
          </w:tcPr>
          <w:p w14:paraId="4C5F0B1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39.792,03</w:t>
            </w:r>
          </w:p>
        </w:tc>
        <w:tc>
          <w:tcPr>
            <w:tcW w:w="0" w:type="auto"/>
            <w:tcBorders>
              <w:top w:val="nil"/>
              <w:left w:val="nil"/>
              <w:bottom w:val="nil"/>
              <w:right w:val="nil"/>
            </w:tcBorders>
            <w:shd w:val="clear" w:color="000000" w:fill="FFFFFF"/>
            <w:noWrap/>
            <w:vAlign w:val="center"/>
            <w:hideMark/>
          </w:tcPr>
          <w:p w14:paraId="753950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013160A0" w14:textId="77777777" w:rsidTr="00B775FB">
        <w:trPr>
          <w:trHeight w:val="240"/>
        </w:trPr>
        <w:tc>
          <w:tcPr>
            <w:tcW w:w="0" w:type="auto"/>
            <w:tcBorders>
              <w:top w:val="nil"/>
              <w:left w:val="nil"/>
              <w:bottom w:val="nil"/>
              <w:right w:val="nil"/>
            </w:tcBorders>
            <w:shd w:val="clear" w:color="auto" w:fill="auto"/>
            <w:noWrap/>
            <w:vAlign w:val="bottom"/>
            <w:hideMark/>
          </w:tcPr>
          <w:p w14:paraId="447049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22BD11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03</w:t>
            </w:r>
          </w:p>
        </w:tc>
        <w:tc>
          <w:tcPr>
            <w:tcW w:w="0" w:type="auto"/>
            <w:tcBorders>
              <w:top w:val="nil"/>
              <w:left w:val="nil"/>
              <w:bottom w:val="nil"/>
              <w:right w:val="nil"/>
            </w:tcBorders>
            <w:shd w:val="clear" w:color="000000" w:fill="FFFFFF"/>
            <w:noWrap/>
            <w:vAlign w:val="center"/>
            <w:hideMark/>
          </w:tcPr>
          <w:p w14:paraId="4A6536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NEUZINA MARIA DOS SANTOS</w:t>
            </w:r>
          </w:p>
        </w:tc>
        <w:tc>
          <w:tcPr>
            <w:tcW w:w="0" w:type="auto"/>
            <w:tcBorders>
              <w:top w:val="nil"/>
              <w:left w:val="nil"/>
              <w:bottom w:val="nil"/>
              <w:right w:val="nil"/>
            </w:tcBorders>
            <w:shd w:val="clear" w:color="000000" w:fill="FFFFFF"/>
            <w:noWrap/>
            <w:vAlign w:val="center"/>
            <w:hideMark/>
          </w:tcPr>
          <w:p w14:paraId="27F6BB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27485319817</w:t>
            </w:r>
          </w:p>
        </w:tc>
        <w:tc>
          <w:tcPr>
            <w:tcW w:w="0" w:type="auto"/>
            <w:tcBorders>
              <w:top w:val="nil"/>
              <w:left w:val="nil"/>
              <w:bottom w:val="nil"/>
              <w:right w:val="nil"/>
            </w:tcBorders>
            <w:shd w:val="clear" w:color="000000" w:fill="FFFFFF"/>
            <w:noWrap/>
            <w:vAlign w:val="center"/>
            <w:hideMark/>
          </w:tcPr>
          <w:p w14:paraId="3F95B9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48.355,50</w:t>
            </w:r>
          </w:p>
        </w:tc>
        <w:tc>
          <w:tcPr>
            <w:tcW w:w="0" w:type="auto"/>
            <w:tcBorders>
              <w:top w:val="nil"/>
              <w:left w:val="nil"/>
              <w:bottom w:val="nil"/>
              <w:right w:val="nil"/>
            </w:tcBorders>
            <w:shd w:val="clear" w:color="000000" w:fill="FFFFFF"/>
            <w:noWrap/>
            <w:vAlign w:val="center"/>
            <w:hideMark/>
          </w:tcPr>
          <w:p w14:paraId="6E0CEE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19C7552E" w14:textId="77777777" w:rsidTr="00B775FB">
        <w:trPr>
          <w:trHeight w:val="240"/>
        </w:trPr>
        <w:tc>
          <w:tcPr>
            <w:tcW w:w="0" w:type="auto"/>
            <w:tcBorders>
              <w:top w:val="nil"/>
              <w:left w:val="nil"/>
              <w:bottom w:val="nil"/>
              <w:right w:val="nil"/>
            </w:tcBorders>
            <w:shd w:val="clear" w:color="auto" w:fill="auto"/>
            <w:noWrap/>
            <w:vAlign w:val="bottom"/>
            <w:hideMark/>
          </w:tcPr>
          <w:p w14:paraId="5E5498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6E614C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23</w:t>
            </w:r>
          </w:p>
        </w:tc>
        <w:tc>
          <w:tcPr>
            <w:tcW w:w="0" w:type="auto"/>
            <w:tcBorders>
              <w:top w:val="nil"/>
              <w:left w:val="nil"/>
              <w:bottom w:val="nil"/>
              <w:right w:val="nil"/>
            </w:tcBorders>
            <w:shd w:val="clear" w:color="000000" w:fill="FFFFFF"/>
            <w:noWrap/>
            <w:vAlign w:val="center"/>
            <w:hideMark/>
          </w:tcPr>
          <w:p w14:paraId="25B734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NEYDSON CORDEIRO PINHEIRO</w:t>
            </w:r>
          </w:p>
        </w:tc>
        <w:tc>
          <w:tcPr>
            <w:tcW w:w="0" w:type="auto"/>
            <w:tcBorders>
              <w:top w:val="nil"/>
              <w:left w:val="nil"/>
              <w:bottom w:val="nil"/>
              <w:right w:val="nil"/>
            </w:tcBorders>
            <w:shd w:val="clear" w:color="000000" w:fill="FFFFFF"/>
            <w:noWrap/>
            <w:vAlign w:val="center"/>
            <w:hideMark/>
          </w:tcPr>
          <w:p w14:paraId="006E98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01568983573</w:t>
            </w:r>
          </w:p>
        </w:tc>
        <w:tc>
          <w:tcPr>
            <w:tcW w:w="0" w:type="auto"/>
            <w:tcBorders>
              <w:top w:val="nil"/>
              <w:left w:val="nil"/>
              <w:bottom w:val="nil"/>
              <w:right w:val="nil"/>
            </w:tcBorders>
            <w:shd w:val="clear" w:color="000000" w:fill="FFFFFF"/>
            <w:noWrap/>
            <w:vAlign w:val="center"/>
            <w:hideMark/>
          </w:tcPr>
          <w:p w14:paraId="2DE19F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43A130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64FD4DF" w14:textId="77777777" w:rsidTr="00B775FB">
        <w:trPr>
          <w:trHeight w:val="240"/>
        </w:trPr>
        <w:tc>
          <w:tcPr>
            <w:tcW w:w="0" w:type="auto"/>
            <w:tcBorders>
              <w:top w:val="nil"/>
              <w:left w:val="nil"/>
              <w:bottom w:val="nil"/>
              <w:right w:val="nil"/>
            </w:tcBorders>
            <w:shd w:val="clear" w:color="auto" w:fill="auto"/>
            <w:noWrap/>
            <w:vAlign w:val="bottom"/>
            <w:hideMark/>
          </w:tcPr>
          <w:p w14:paraId="0F1B74E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720</w:t>
            </w:r>
          </w:p>
        </w:tc>
        <w:tc>
          <w:tcPr>
            <w:tcW w:w="0" w:type="auto"/>
            <w:tcBorders>
              <w:top w:val="nil"/>
              <w:left w:val="nil"/>
              <w:bottom w:val="nil"/>
              <w:right w:val="nil"/>
            </w:tcBorders>
            <w:shd w:val="clear" w:color="000000" w:fill="FFFFFF"/>
            <w:noWrap/>
            <w:vAlign w:val="center"/>
            <w:hideMark/>
          </w:tcPr>
          <w:p w14:paraId="2B611F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43</w:t>
            </w:r>
          </w:p>
        </w:tc>
        <w:tc>
          <w:tcPr>
            <w:tcW w:w="0" w:type="auto"/>
            <w:tcBorders>
              <w:top w:val="nil"/>
              <w:left w:val="nil"/>
              <w:bottom w:val="nil"/>
              <w:right w:val="nil"/>
            </w:tcBorders>
            <w:shd w:val="clear" w:color="000000" w:fill="FFFFFF"/>
            <w:noWrap/>
            <w:vAlign w:val="center"/>
            <w:hideMark/>
          </w:tcPr>
          <w:p w14:paraId="48018F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NEYWTON CORDEIRO PINHEIRO</w:t>
            </w:r>
          </w:p>
        </w:tc>
        <w:tc>
          <w:tcPr>
            <w:tcW w:w="0" w:type="auto"/>
            <w:tcBorders>
              <w:top w:val="nil"/>
              <w:left w:val="nil"/>
              <w:bottom w:val="nil"/>
              <w:right w:val="nil"/>
            </w:tcBorders>
            <w:shd w:val="clear" w:color="000000" w:fill="FFFFFF"/>
            <w:noWrap/>
            <w:vAlign w:val="center"/>
            <w:hideMark/>
          </w:tcPr>
          <w:p w14:paraId="7EF63D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78071100587</w:t>
            </w:r>
          </w:p>
        </w:tc>
        <w:tc>
          <w:tcPr>
            <w:tcW w:w="0" w:type="auto"/>
            <w:tcBorders>
              <w:top w:val="nil"/>
              <w:left w:val="nil"/>
              <w:bottom w:val="nil"/>
              <w:right w:val="nil"/>
            </w:tcBorders>
            <w:shd w:val="clear" w:color="000000" w:fill="FFFFFF"/>
            <w:noWrap/>
            <w:vAlign w:val="center"/>
            <w:hideMark/>
          </w:tcPr>
          <w:p w14:paraId="47B49A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63.947,88</w:t>
            </w:r>
          </w:p>
        </w:tc>
        <w:tc>
          <w:tcPr>
            <w:tcW w:w="0" w:type="auto"/>
            <w:tcBorders>
              <w:top w:val="nil"/>
              <w:left w:val="nil"/>
              <w:bottom w:val="nil"/>
              <w:right w:val="nil"/>
            </w:tcBorders>
            <w:shd w:val="clear" w:color="000000" w:fill="FFFFFF"/>
            <w:noWrap/>
            <w:vAlign w:val="center"/>
            <w:hideMark/>
          </w:tcPr>
          <w:p w14:paraId="76A580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4FCE572" w14:textId="77777777" w:rsidTr="00B775FB">
        <w:trPr>
          <w:trHeight w:val="240"/>
        </w:trPr>
        <w:tc>
          <w:tcPr>
            <w:tcW w:w="0" w:type="auto"/>
            <w:tcBorders>
              <w:top w:val="nil"/>
              <w:left w:val="nil"/>
              <w:bottom w:val="nil"/>
              <w:right w:val="nil"/>
            </w:tcBorders>
            <w:shd w:val="clear" w:color="auto" w:fill="auto"/>
            <w:noWrap/>
            <w:vAlign w:val="bottom"/>
            <w:hideMark/>
          </w:tcPr>
          <w:p w14:paraId="7FA641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721</w:t>
            </w:r>
          </w:p>
        </w:tc>
        <w:tc>
          <w:tcPr>
            <w:tcW w:w="0" w:type="auto"/>
            <w:tcBorders>
              <w:top w:val="nil"/>
              <w:left w:val="nil"/>
              <w:bottom w:val="nil"/>
              <w:right w:val="nil"/>
            </w:tcBorders>
            <w:shd w:val="clear" w:color="000000" w:fill="FFFFFF"/>
            <w:noWrap/>
            <w:vAlign w:val="center"/>
            <w:hideMark/>
          </w:tcPr>
          <w:p w14:paraId="2831B1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QD-D-LT-08</w:t>
            </w:r>
          </w:p>
        </w:tc>
        <w:tc>
          <w:tcPr>
            <w:tcW w:w="0" w:type="auto"/>
            <w:tcBorders>
              <w:top w:val="nil"/>
              <w:left w:val="nil"/>
              <w:bottom w:val="nil"/>
              <w:right w:val="nil"/>
            </w:tcBorders>
            <w:shd w:val="clear" w:color="000000" w:fill="FFFFFF"/>
            <w:noWrap/>
            <w:vAlign w:val="center"/>
            <w:hideMark/>
          </w:tcPr>
          <w:p w14:paraId="156AFC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NEZILTON DA CRUZ</w:t>
            </w:r>
          </w:p>
        </w:tc>
        <w:tc>
          <w:tcPr>
            <w:tcW w:w="0" w:type="auto"/>
            <w:tcBorders>
              <w:top w:val="nil"/>
              <w:left w:val="nil"/>
              <w:bottom w:val="nil"/>
              <w:right w:val="nil"/>
            </w:tcBorders>
            <w:shd w:val="clear" w:color="000000" w:fill="FFFFFF"/>
            <w:noWrap/>
            <w:vAlign w:val="center"/>
            <w:hideMark/>
          </w:tcPr>
          <w:p w14:paraId="446CA4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19227779515</w:t>
            </w:r>
          </w:p>
        </w:tc>
        <w:tc>
          <w:tcPr>
            <w:tcW w:w="0" w:type="auto"/>
            <w:tcBorders>
              <w:top w:val="nil"/>
              <w:left w:val="nil"/>
              <w:bottom w:val="nil"/>
              <w:right w:val="nil"/>
            </w:tcBorders>
            <w:shd w:val="clear" w:color="000000" w:fill="FFFFFF"/>
            <w:noWrap/>
            <w:vAlign w:val="center"/>
            <w:hideMark/>
          </w:tcPr>
          <w:p w14:paraId="16E18F0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68.345,42</w:t>
            </w:r>
          </w:p>
        </w:tc>
        <w:tc>
          <w:tcPr>
            <w:tcW w:w="0" w:type="auto"/>
            <w:tcBorders>
              <w:top w:val="nil"/>
              <w:left w:val="nil"/>
              <w:bottom w:val="nil"/>
              <w:right w:val="nil"/>
            </w:tcBorders>
            <w:shd w:val="clear" w:color="000000" w:fill="FFFFFF"/>
            <w:noWrap/>
            <w:vAlign w:val="center"/>
            <w:hideMark/>
          </w:tcPr>
          <w:p w14:paraId="663908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1B1532B4" w14:textId="77777777" w:rsidTr="00B775FB">
        <w:trPr>
          <w:trHeight w:val="240"/>
        </w:trPr>
        <w:tc>
          <w:tcPr>
            <w:tcW w:w="0" w:type="auto"/>
            <w:tcBorders>
              <w:top w:val="nil"/>
              <w:left w:val="nil"/>
              <w:bottom w:val="nil"/>
              <w:right w:val="nil"/>
            </w:tcBorders>
            <w:shd w:val="clear" w:color="auto" w:fill="auto"/>
            <w:noWrap/>
            <w:vAlign w:val="bottom"/>
            <w:hideMark/>
          </w:tcPr>
          <w:p w14:paraId="64FB1A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722</w:t>
            </w:r>
          </w:p>
        </w:tc>
        <w:tc>
          <w:tcPr>
            <w:tcW w:w="0" w:type="auto"/>
            <w:tcBorders>
              <w:top w:val="nil"/>
              <w:left w:val="nil"/>
              <w:bottom w:val="nil"/>
              <w:right w:val="nil"/>
            </w:tcBorders>
            <w:shd w:val="clear" w:color="000000" w:fill="FFFFFF"/>
            <w:noWrap/>
            <w:vAlign w:val="center"/>
            <w:hideMark/>
          </w:tcPr>
          <w:p w14:paraId="1033D9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QD-D4-LT-13</w:t>
            </w:r>
          </w:p>
        </w:tc>
        <w:tc>
          <w:tcPr>
            <w:tcW w:w="0" w:type="auto"/>
            <w:tcBorders>
              <w:top w:val="nil"/>
              <w:left w:val="nil"/>
              <w:bottom w:val="nil"/>
              <w:right w:val="nil"/>
            </w:tcBorders>
            <w:shd w:val="clear" w:color="000000" w:fill="FFFFFF"/>
            <w:noWrap/>
            <w:vAlign w:val="center"/>
            <w:hideMark/>
          </w:tcPr>
          <w:p w14:paraId="302203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NIBALDO VICENTE ARAUJO DA SILVA</w:t>
            </w:r>
          </w:p>
        </w:tc>
        <w:tc>
          <w:tcPr>
            <w:tcW w:w="0" w:type="auto"/>
            <w:tcBorders>
              <w:top w:val="nil"/>
              <w:left w:val="nil"/>
              <w:bottom w:val="nil"/>
              <w:right w:val="nil"/>
            </w:tcBorders>
            <w:shd w:val="clear" w:color="000000" w:fill="FFFFFF"/>
            <w:noWrap/>
            <w:vAlign w:val="center"/>
            <w:hideMark/>
          </w:tcPr>
          <w:p w14:paraId="23E685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01147044570</w:t>
            </w:r>
          </w:p>
        </w:tc>
        <w:tc>
          <w:tcPr>
            <w:tcW w:w="0" w:type="auto"/>
            <w:tcBorders>
              <w:top w:val="nil"/>
              <w:left w:val="nil"/>
              <w:bottom w:val="nil"/>
              <w:right w:val="nil"/>
            </w:tcBorders>
            <w:shd w:val="clear" w:color="000000" w:fill="FFFFFF"/>
            <w:noWrap/>
            <w:vAlign w:val="center"/>
            <w:hideMark/>
          </w:tcPr>
          <w:p w14:paraId="5D9303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69.104,30</w:t>
            </w:r>
          </w:p>
        </w:tc>
        <w:tc>
          <w:tcPr>
            <w:tcW w:w="0" w:type="auto"/>
            <w:tcBorders>
              <w:top w:val="nil"/>
              <w:left w:val="nil"/>
              <w:bottom w:val="nil"/>
              <w:right w:val="nil"/>
            </w:tcBorders>
            <w:shd w:val="clear" w:color="000000" w:fill="FFFFFF"/>
            <w:noWrap/>
            <w:vAlign w:val="center"/>
            <w:hideMark/>
          </w:tcPr>
          <w:p w14:paraId="6BF46D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0A1953F0" w14:textId="77777777" w:rsidTr="00B775FB">
        <w:trPr>
          <w:trHeight w:val="240"/>
        </w:trPr>
        <w:tc>
          <w:tcPr>
            <w:tcW w:w="0" w:type="auto"/>
            <w:tcBorders>
              <w:top w:val="nil"/>
              <w:left w:val="nil"/>
              <w:bottom w:val="nil"/>
              <w:right w:val="nil"/>
            </w:tcBorders>
            <w:shd w:val="clear" w:color="auto" w:fill="auto"/>
            <w:noWrap/>
            <w:vAlign w:val="bottom"/>
            <w:hideMark/>
          </w:tcPr>
          <w:p w14:paraId="1746DE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723</w:t>
            </w:r>
          </w:p>
        </w:tc>
        <w:tc>
          <w:tcPr>
            <w:tcW w:w="0" w:type="auto"/>
            <w:tcBorders>
              <w:top w:val="nil"/>
              <w:left w:val="nil"/>
              <w:bottom w:val="nil"/>
              <w:right w:val="nil"/>
            </w:tcBorders>
            <w:shd w:val="clear" w:color="000000" w:fill="FFFFFF"/>
            <w:noWrap/>
            <w:vAlign w:val="center"/>
            <w:hideMark/>
          </w:tcPr>
          <w:p w14:paraId="14D8C6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14</w:t>
            </w:r>
          </w:p>
        </w:tc>
        <w:tc>
          <w:tcPr>
            <w:tcW w:w="0" w:type="auto"/>
            <w:tcBorders>
              <w:top w:val="nil"/>
              <w:left w:val="nil"/>
              <w:bottom w:val="nil"/>
              <w:right w:val="nil"/>
            </w:tcBorders>
            <w:shd w:val="clear" w:color="000000" w:fill="FFFFFF"/>
            <w:noWrap/>
            <w:vAlign w:val="center"/>
            <w:hideMark/>
          </w:tcPr>
          <w:p w14:paraId="5B522BC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NICE DA MOTA SANTOS PEREIRA</w:t>
            </w:r>
          </w:p>
        </w:tc>
        <w:tc>
          <w:tcPr>
            <w:tcW w:w="0" w:type="auto"/>
            <w:tcBorders>
              <w:top w:val="nil"/>
              <w:left w:val="nil"/>
              <w:bottom w:val="nil"/>
              <w:right w:val="nil"/>
            </w:tcBorders>
            <w:shd w:val="clear" w:color="000000" w:fill="FFFFFF"/>
            <w:noWrap/>
            <w:vAlign w:val="center"/>
            <w:hideMark/>
          </w:tcPr>
          <w:p w14:paraId="7A6773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40211100544</w:t>
            </w:r>
          </w:p>
        </w:tc>
        <w:tc>
          <w:tcPr>
            <w:tcW w:w="0" w:type="auto"/>
            <w:tcBorders>
              <w:top w:val="nil"/>
              <w:left w:val="nil"/>
              <w:bottom w:val="nil"/>
              <w:right w:val="nil"/>
            </w:tcBorders>
            <w:shd w:val="clear" w:color="000000" w:fill="FFFFFF"/>
            <w:noWrap/>
            <w:vAlign w:val="center"/>
            <w:hideMark/>
          </w:tcPr>
          <w:p w14:paraId="6DB48A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58.923,71</w:t>
            </w:r>
          </w:p>
        </w:tc>
        <w:tc>
          <w:tcPr>
            <w:tcW w:w="0" w:type="auto"/>
            <w:tcBorders>
              <w:top w:val="nil"/>
              <w:left w:val="nil"/>
              <w:bottom w:val="nil"/>
              <w:right w:val="nil"/>
            </w:tcBorders>
            <w:shd w:val="clear" w:color="000000" w:fill="FFFFFF"/>
            <w:noWrap/>
            <w:vAlign w:val="center"/>
            <w:hideMark/>
          </w:tcPr>
          <w:p w14:paraId="422B16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2A99F1C2" w14:textId="77777777" w:rsidTr="00B775FB">
        <w:trPr>
          <w:trHeight w:val="240"/>
        </w:trPr>
        <w:tc>
          <w:tcPr>
            <w:tcW w:w="0" w:type="auto"/>
            <w:tcBorders>
              <w:top w:val="nil"/>
              <w:left w:val="nil"/>
              <w:bottom w:val="nil"/>
              <w:right w:val="nil"/>
            </w:tcBorders>
            <w:shd w:val="clear" w:color="auto" w:fill="auto"/>
            <w:noWrap/>
            <w:vAlign w:val="bottom"/>
            <w:hideMark/>
          </w:tcPr>
          <w:p w14:paraId="08B5D9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724</w:t>
            </w:r>
          </w:p>
        </w:tc>
        <w:tc>
          <w:tcPr>
            <w:tcW w:w="0" w:type="auto"/>
            <w:tcBorders>
              <w:top w:val="nil"/>
              <w:left w:val="nil"/>
              <w:bottom w:val="nil"/>
              <w:right w:val="nil"/>
            </w:tcBorders>
            <w:shd w:val="clear" w:color="000000" w:fill="FFFFFF"/>
            <w:noWrap/>
            <w:vAlign w:val="center"/>
            <w:hideMark/>
          </w:tcPr>
          <w:p w14:paraId="43614B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13</w:t>
            </w:r>
          </w:p>
        </w:tc>
        <w:tc>
          <w:tcPr>
            <w:tcW w:w="0" w:type="auto"/>
            <w:tcBorders>
              <w:top w:val="nil"/>
              <w:left w:val="nil"/>
              <w:bottom w:val="nil"/>
              <w:right w:val="nil"/>
            </w:tcBorders>
            <w:shd w:val="clear" w:color="000000" w:fill="FFFFFF"/>
            <w:noWrap/>
            <w:vAlign w:val="center"/>
            <w:hideMark/>
          </w:tcPr>
          <w:p w14:paraId="068B48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NILDA BORGES DE ALMEIDA</w:t>
            </w:r>
          </w:p>
        </w:tc>
        <w:tc>
          <w:tcPr>
            <w:tcW w:w="0" w:type="auto"/>
            <w:tcBorders>
              <w:top w:val="nil"/>
              <w:left w:val="nil"/>
              <w:bottom w:val="nil"/>
              <w:right w:val="nil"/>
            </w:tcBorders>
            <w:shd w:val="clear" w:color="000000" w:fill="FFFFFF"/>
            <w:noWrap/>
            <w:vAlign w:val="center"/>
            <w:hideMark/>
          </w:tcPr>
          <w:p w14:paraId="285968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00358648505</w:t>
            </w:r>
          </w:p>
        </w:tc>
        <w:tc>
          <w:tcPr>
            <w:tcW w:w="0" w:type="auto"/>
            <w:tcBorders>
              <w:top w:val="nil"/>
              <w:left w:val="nil"/>
              <w:bottom w:val="nil"/>
              <w:right w:val="nil"/>
            </w:tcBorders>
            <w:shd w:val="clear" w:color="000000" w:fill="FFFFFF"/>
            <w:noWrap/>
            <w:vAlign w:val="center"/>
            <w:hideMark/>
          </w:tcPr>
          <w:p w14:paraId="091687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4058D2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31A112EE" w14:textId="77777777" w:rsidTr="00B775FB">
        <w:trPr>
          <w:trHeight w:val="240"/>
        </w:trPr>
        <w:tc>
          <w:tcPr>
            <w:tcW w:w="0" w:type="auto"/>
            <w:tcBorders>
              <w:top w:val="nil"/>
              <w:left w:val="nil"/>
              <w:bottom w:val="nil"/>
              <w:right w:val="nil"/>
            </w:tcBorders>
            <w:shd w:val="clear" w:color="auto" w:fill="auto"/>
            <w:noWrap/>
            <w:vAlign w:val="bottom"/>
            <w:hideMark/>
          </w:tcPr>
          <w:p w14:paraId="6EDC69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725</w:t>
            </w:r>
          </w:p>
        </w:tc>
        <w:tc>
          <w:tcPr>
            <w:tcW w:w="0" w:type="auto"/>
            <w:tcBorders>
              <w:top w:val="nil"/>
              <w:left w:val="nil"/>
              <w:bottom w:val="nil"/>
              <w:right w:val="nil"/>
            </w:tcBorders>
            <w:shd w:val="clear" w:color="000000" w:fill="FFFFFF"/>
            <w:noWrap/>
            <w:vAlign w:val="center"/>
            <w:hideMark/>
          </w:tcPr>
          <w:p w14:paraId="18C585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QD-C5-LT-07</w:t>
            </w:r>
          </w:p>
        </w:tc>
        <w:tc>
          <w:tcPr>
            <w:tcW w:w="0" w:type="auto"/>
            <w:tcBorders>
              <w:top w:val="nil"/>
              <w:left w:val="nil"/>
              <w:bottom w:val="nil"/>
              <w:right w:val="nil"/>
            </w:tcBorders>
            <w:shd w:val="clear" w:color="000000" w:fill="FFFFFF"/>
            <w:noWrap/>
            <w:vAlign w:val="center"/>
            <w:hideMark/>
          </w:tcPr>
          <w:p w14:paraId="6C9FE9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NILSELON NOVAIS SOLIDADE</w:t>
            </w:r>
          </w:p>
        </w:tc>
        <w:tc>
          <w:tcPr>
            <w:tcW w:w="0" w:type="auto"/>
            <w:tcBorders>
              <w:top w:val="nil"/>
              <w:left w:val="nil"/>
              <w:bottom w:val="nil"/>
              <w:right w:val="nil"/>
            </w:tcBorders>
            <w:shd w:val="clear" w:color="000000" w:fill="FFFFFF"/>
            <w:noWrap/>
            <w:vAlign w:val="center"/>
            <w:hideMark/>
          </w:tcPr>
          <w:p w14:paraId="4DD936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62577360568</w:t>
            </w:r>
          </w:p>
        </w:tc>
        <w:tc>
          <w:tcPr>
            <w:tcW w:w="0" w:type="auto"/>
            <w:tcBorders>
              <w:top w:val="nil"/>
              <w:left w:val="nil"/>
              <w:bottom w:val="nil"/>
              <w:right w:val="nil"/>
            </w:tcBorders>
            <w:shd w:val="clear" w:color="000000" w:fill="FFFFFF"/>
            <w:noWrap/>
            <w:vAlign w:val="center"/>
            <w:hideMark/>
          </w:tcPr>
          <w:p w14:paraId="211D6A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76.083,48</w:t>
            </w:r>
          </w:p>
        </w:tc>
        <w:tc>
          <w:tcPr>
            <w:tcW w:w="0" w:type="auto"/>
            <w:tcBorders>
              <w:top w:val="nil"/>
              <w:left w:val="nil"/>
              <w:bottom w:val="nil"/>
              <w:right w:val="nil"/>
            </w:tcBorders>
            <w:shd w:val="clear" w:color="000000" w:fill="FFFFFF"/>
            <w:noWrap/>
            <w:vAlign w:val="center"/>
            <w:hideMark/>
          </w:tcPr>
          <w:p w14:paraId="008CB8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306A0CE3" w14:textId="77777777" w:rsidTr="00B775FB">
        <w:trPr>
          <w:trHeight w:val="240"/>
        </w:trPr>
        <w:tc>
          <w:tcPr>
            <w:tcW w:w="0" w:type="auto"/>
            <w:tcBorders>
              <w:top w:val="nil"/>
              <w:left w:val="nil"/>
              <w:bottom w:val="nil"/>
              <w:right w:val="nil"/>
            </w:tcBorders>
            <w:shd w:val="clear" w:color="auto" w:fill="auto"/>
            <w:noWrap/>
            <w:vAlign w:val="bottom"/>
            <w:hideMark/>
          </w:tcPr>
          <w:p w14:paraId="0B60129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726</w:t>
            </w:r>
          </w:p>
        </w:tc>
        <w:tc>
          <w:tcPr>
            <w:tcW w:w="0" w:type="auto"/>
            <w:tcBorders>
              <w:top w:val="nil"/>
              <w:left w:val="nil"/>
              <w:bottom w:val="nil"/>
              <w:right w:val="nil"/>
            </w:tcBorders>
            <w:shd w:val="clear" w:color="000000" w:fill="FFFFFF"/>
            <w:noWrap/>
            <w:vAlign w:val="center"/>
            <w:hideMark/>
          </w:tcPr>
          <w:p w14:paraId="7FB555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B1-LT 15</w:t>
            </w:r>
          </w:p>
        </w:tc>
        <w:tc>
          <w:tcPr>
            <w:tcW w:w="0" w:type="auto"/>
            <w:tcBorders>
              <w:top w:val="nil"/>
              <w:left w:val="nil"/>
              <w:bottom w:val="nil"/>
              <w:right w:val="nil"/>
            </w:tcBorders>
            <w:shd w:val="clear" w:color="000000" w:fill="FFFFFF"/>
            <w:noWrap/>
            <w:vAlign w:val="center"/>
            <w:hideMark/>
          </w:tcPr>
          <w:p w14:paraId="6AA870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NILTON CRUZ MAGALHÃES</w:t>
            </w:r>
          </w:p>
        </w:tc>
        <w:tc>
          <w:tcPr>
            <w:tcW w:w="0" w:type="auto"/>
            <w:tcBorders>
              <w:top w:val="nil"/>
              <w:left w:val="nil"/>
              <w:bottom w:val="nil"/>
              <w:right w:val="nil"/>
            </w:tcBorders>
            <w:shd w:val="clear" w:color="000000" w:fill="FFFFFF"/>
            <w:noWrap/>
            <w:vAlign w:val="center"/>
            <w:hideMark/>
          </w:tcPr>
          <w:p w14:paraId="5AE704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02069278514</w:t>
            </w:r>
          </w:p>
        </w:tc>
        <w:tc>
          <w:tcPr>
            <w:tcW w:w="0" w:type="auto"/>
            <w:tcBorders>
              <w:top w:val="nil"/>
              <w:left w:val="nil"/>
              <w:bottom w:val="nil"/>
              <w:right w:val="nil"/>
            </w:tcBorders>
            <w:shd w:val="clear" w:color="000000" w:fill="FFFFFF"/>
            <w:noWrap/>
            <w:vAlign w:val="center"/>
            <w:hideMark/>
          </w:tcPr>
          <w:p w14:paraId="6BB471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65.559,00</w:t>
            </w:r>
          </w:p>
        </w:tc>
        <w:tc>
          <w:tcPr>
            <w:tcW w:w="0" w:type="auto"/>
            <w:tcBorders>
              <w:top w:val="nil"/>
              <w:left w:val="nil"/>
              <w:bottom w:val="nil"/>
              <w:right w:val="nil"/>
            </w:tcBorders>
            <w:shd w:val="clear" w:color="000000" w:fill="FFFFFF"/>
            <w:noWrap/>
            <w:vAlign w:val="center"/>
            <w:hideMark/>
          </w:tcPr>
          <w:p w14:paraId="0478FC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EC67C40" w14:textId="77777777" w:rsidTr="00B775FB">
        <w:trPr>
          <w:trHeight w:val="240"/>
        </w:trPr>
        <w:tc>
          <w:tcPr>
            <w:tcW w:w="0" w:type="auto"/>
            <w:tcBorders>
              <w:top w:val="nil"/>
              <w:left w:val="nil"/>
              <w:bottom w:val="nil"/>
              <w:right w:val="nil"/>
            </w:tcBorders>
            <w:shd w:val="clear" w:color="auto" w:fill="auto"/>
            <w:noWrap/>
            <w:vAlign w:val="bottom"/>
            <w:hideMark/>
          </w:tcPr>
          <w:p w14:paraId="6F7D20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727</w:t>
            </w:r>
          </w:p>
        </w:tc>
        <w:tc>
          <w:tcPr>
            <w:tcW w:w="0" w:type="auto"/>
            <w:tcBorders>
              <w:top w:val="nil"/>
              <w:left w:val="nil"/>
              <w:bottom w:val="nil"/>
              <w:right w:val="nil"/>
            </w:tcBorders>
            <w:shd w:val="clear" w:color="000000" w:fill="FFFFFF"/>
            <w:noWrap/>
            <w:vAlign w:val="center"/>
            <w:hideMark/>
          </w:tcPr>
          <w:p w14:paraId="2E58A0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31</w:t>
            </w:r>
          </w:p>
        </w:tc>
        <w:tc>
          <w:tcPr>
            <w:tcW w:w="0" w:type="auto"/>
            <w:tcBorders>
              <w:top w:val="nil"/>
              <w:left w:val="nil"/>
              <w:bottom w:val="nil"/>
              <w:right w:val="nil"/>
            </w:tcBorders>
            <w:shd w:val="clear" w:color="000000" w:fill="FFFFFF"/>
            <w:noWrap/>
            <w:vAlign w:val="center"/>
            <w:hideMark/>
          </w:tcPr>
          <w:p w14:paraId="190D09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NILTON JOSÉ FERREIRA BARBOSA</w:t>
            </w:r>
          </w:p>
        </w:tc>
        <w:tc>
          <w:tcPr>
            <w:tcW w:w="0" w:type="auto"/>
            <w:tcBorders>
              <w:top w:val="nil"/>
              <w:left w:val="nil"/>
              <w:bottom w:val="nil"/>
              <w:right w:val="nil"/>
            </w:tcBorders>
            <w:shd w:val="clear" w:color="000000" w:fill="FFFFFF"/>
            <w:noWrap/>
            <w:vAlign w:val="center"/>
            <w:hideMark/>
          </w:tcPr>
          <w:p w14:paraId="2439B9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36331813500</w:t>
            </w:r>
          </w:p>
        </w:tc>
        <w:tc>
          <w:tcPr>
            <w:tcW w:w="0" w:type="auto"/>
            <w:tcBorders>
              <w:top w:val="nil"/>
              <w:left w:val="nil"/>
              <w:bottom w:val="nil"/>
              <w:right w:val="nil"/>
            </w:tcBorders>
            <w:shd w:val="clear" w:color="000000" w:fill="FFFFFF"/>
            <w:noWrap/>
            <w:vAlign w:val="center"/>
            <w:hideMark/>
          </w:tcPr>
          <w:p w14:paraId="558C24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97.580,10</w:t>
            </w:r>
          </w:p>
        </w:tc>
        <w:tc>
          <w:tcPr>
            <w:tcW w:w="0" w:type="auto"/>
            <w:tcBorders>
              <w:top w:val="nil"/>
              <w:left w:val="nil"/>
              <w:bottom w:val="nil"/>
              <w:right w:val="nil"/>
            </w:tcBorders>
            <w:shd w:val="clear" w:color="000000" w:fill="FFFFFF"/>
            <w:noWrap/>
            <w:vAlign w:val="center"/>
            <w:hideMark/>
          </w:tcPr>
          <w:p w14:paraId="7C68E2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411DBA08" w14:textId="77777777" w:rsidTr="00B775FB">
        <w:trPr>
          <w:trHeight w:val="240"/>
        </w:trPr>
        <w:tc>
          <w:tcPr>
            <w:tcW w:w="0" w:type="auto"/>
            <w:tcBorders>
              <w:top w:val="nil"/>
              <w:left w:val="nil"/>
              <w:bottom w:val="nil"/>
              <w:right w:val="nil"/>
            </w:tcBorders>
            <w:shd w:val="clear" w:color="auto" w:fill="auto"/>
            <w:noWrap/>
            <w:vAlign w:val="bottom"/>
            <w:hideMark/>
          </w:tcPr>
          <w:p w14:paraId="7F999A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728</w:t>
            </w:r>
          </w:p>
        </w:tc>
        <w:tc>
          <w:tcPr>
            <w:tcW w:w="0" w:type="auto"/>
            <w:tcBorders>
              <w:top w:val="nil"/>
              <w:left w:val="nil"/>
              <w:bottom w:val="nil"/>
              <w:right w:val="nil"/>
            </w:tcBorders>
            <w:shd w:val="clear" w:color="000000" w:fill="FFFFFF"/>
            <w:noWrap/>
            <w:vAlign w:val="center"/>
            <w:hideMark/>
          </w:tcPr>
          <w:p w14:paraId="42BBFA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QD-B6-LT-08</w:t>
            </w:r>
          </w:p>
        </w:tc>
        <w:tc>
          <w:tcPr>
            <w:tcW w:w="0" w:type="auto"/>
            <w:tcBorders>
              <w:top w:val="nil"/>
              <w:left w:val="nil"/>
              <w:bottom w:val="nil"/>
              <w:right w:val="nil"/>
            </w:tcBorders>
            <w:shd w:val="clear" w:color="000000" w:fill="FFFFFF"/>
            <w:noWrap/>
            <w:vAlign w:val="center"/>
            <w:hideMark/>
          </w:tcPr>
          <w:p w14:paraId="40933C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NILTON SOUZA SANTOS</w:t>
            </w:r>
          </w:p>
        </w:tc>
        <w:tc>
          <w:tcPr>
            <w:tcW w:w="0" w:type="auto"/>
            <w:tcBorders>
              <w:top w:val="nil"/>
              <w:left w:val="nil"/>
              <w:bottom w:val="nil"/>
              <w:right w:val="nil"/>
            </w:tcBorders>
            <w:shd w:val="clear" w:color="000000" w:fill="FFFFFF"/>
            <w:noWrap/>
            <w:vAlign w:val="center"/>
            <w:hideMark/>
          </w:tcPr>
          <w:p w14:paraId="6B8AF3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22420304500</w:t>
            </w:r>
          </w:p>
        </w:tc>
        <w:tc>
          <w:tcPr>
            <w:tcW w:w="0" w:type="auto"/>
            <w:tcBorders>
              <w:top w:val="nil"/>
              <w:left w:val="nil"/>
              <w:bottom w:val="nil"/>
              <w:right w:val="nil"/>
            </w:tcBorders>
            <w:shd w:val="clear" w:color="000000" w:fill="FFFFFF"/>
            <w:noWrap/>
            <w:vAlign w:val="center"/>
            <w:hideMark/>
          </w:tcPr>
          <w:p w14:paraId="4CAAEE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37.343,59</w:t>
            </w:r>
          </w:p>
        </w:tc>
        <w:tc>
          <w:tcPr>
            <w:tcW w:w="0" w:type="auto"/>
            <w:tcBorders>
              <w:top w:val="nil"/>
              <w:left w:val="nil"/>
              <w:bottom w:val="nil"/>
              <w:right w:val="nil"/>
            </w:tcBorders>
            <w:shd w:val="clear" w:color="000000" w:fill="FFFFFF"/>
            <w:noWrap/>
            <w:vAlign w:val="center"/>
            <w:hideMark/>
          </w:tcPr>
          <w:p w14:paraId="5489AF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01/12/2025</w:t>
            </w:r>
          </w:p>
        </w:tc>
      </w:tr>
      <w:tr w:rsidR="00B775FB" w:rsidRPr="00B775FB" w14:paraId="10C578A5" w14:textId="77777777" w:rsidTr="00B775FB">
        <w:trPr>
          <w:trHeight w:val="240"/>
        </w:trPr>
        <w:tc>
          <w:tcPr>
            <w:tcW w:w="0" w:type="auto"/>
            <w:tcBorders>
              <w:top w:val="nil"/>
              <w:left w:val="nil"/>
              <w:bottom w:val="nil"/>
              <w:right w:val="nil"/>
            </w:tcBorders>
            <w:shd w:val="clear" w:color="auto" w:fill="auto"/>
            <w:noWrap/>
            <w:vAlign w:val="bottom"/>
            <w:hideMark/>
          </w:tcPr>
          <w:p w14:paraId="2C768F2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729</w:t>
            </w:r>
          </w:p>
        </w:tc>
        <w:tc>
          <w:tcPr>
            <w:tcW w:w="0" w:type="auto"/>
            <w:tcBorders>
              <w:top w:val="nil"/>
              <w:left w:val="nil"/>
              <w:bottom w:val="nil"/>
              <w:right w:val="nil"/>
            </w:tcBorders>
            <w:shd w:val="clear" w:color="000000" w:fill="FFFFFF"/>
            <w:noWrap/>
            <w:vAlign w:val="center"/>
            <w:hideMark/>
          </w:tcPr>
          <w:p w14:paraId="5B5EF1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08</w:t>
            </w:r>
          </w:p>
        </w:tc>
        <w:tc>
          <w:tcPr>
            <w:tcW w:w="0" w:type="auto"/>
            <w:tcBorders>
              <w:top w:val="nil"/>
              <w:left w:val="nil"/>
              <w:bottom w:val="nil"/>
              <w:right w:val="nil"/>
            </w:tcBorders>
            <w:shd w:val="clear" w:color="000000" w:fill="FFFFFF"/>
            <w:noWrap/>
            <w:vAlign w:val="center"/>
            <w:hideMark/>
          </w:tcPr>
          <w:p w14:paraId="64752A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7DEF63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63BBC4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357CD3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2958D292" w14:textId="77777777" w:rsidTr="00B775FB">
        <w:trPr>
          <w:trHeight w:val="240"/>
        </w:trPr>
        <w:tc>
          <w:tcPr>
            <w:tcW w:w="0" w:type="auto"/>
            <w:tcBorders>
              <w:top w:val="nil"/>
              <w:left w:val="nil"/>
              <w:bottom w:val="nil"/>
              <w:right w:val="nil"/>
            </w:tcBorders>
            <w:shd w:val="clear" w:color="auto" w:fill="auto"/>
            <w:noWrap/>
            <w:vAlign w:val="bottom"/>
            <w:hideMark/>
          </w:tcPr>
          <w:p w14:paraId="02B20D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730</w:t>
            </w:r>
          </w:p>
        </w:tc>
        <w:tc>
          <w:tcPr>
            <w:tcW w:w="0" w:type="auto"/>
            <w:tcBorders>
              <w:top w:val="nil"/>
              <w:left w:val="nil"/>
              <w:bottom w:val="nil"/>
              <w:right w:val="nil"/>
            </w:tcBorders>
            <w:shd w:val="clear" w:color="000000" w:fill="FFFFFF"/>
            <w:noWrap/>
            <w:vAlign w:val="center"/>
            <w:hideMark/>
          </w:tcPr>
          <w:p w14:paraId="03CE5CC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10</w:t>
            </w:r>
          </w:p>
        </w:tc>
        <w:tc>
          <w:tcPr>
            <w:tcW w:w="0" w:type="auto"/>
            <w:tcBorders>
              <w:top w:val="nil"/>
              <w:left w:val="nil"/>
              <w:bottom w:val="nil"/>
              <w:right w:val="nil"/>
            </w:tcBorders>
            <w:shd w:val="clear" w:color="000000" w:fill="FFFFFF"/>
            <w:noWrap/>
            <w:vAlign w:val="center"/>
            <w:hideMark/>
          </w:tcPr>
          <w:p w14:paraId="1ECAF4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NOEL SOUZA LEITE</w:t>
            </w:r>
          </w:p>
        </w:tc>
        <w:tc>
          <w:tcPr>
            <w:tcW w:w="0" w:type="auto"/>
            <w:tcBorders>
              <w:top w:val="nil"/>
              <w:left w:val="nil"/>
              <w:bottom w:val="nil"/>
              <w:right w:val="nil"/>
            </w:tcBorders>
            <w:shd w:val="clear" w:color="000000" w:fill="FFFFFF"/>
            <w:noWrap/>
            <w:vAlign w:val="center"/>
            <w:hideMark/>
          </w:tcPr>
          <w:p w14:paraId="6B0FBC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16491806839</w:t>
            </w:r>
          </w:p>
        </w:tc>
        <w:tc>
          <w:tcPr>
            <w:tcW w:w="0" w:type="auto"/>
            <w:tcBorders>
              <w:top w:val="nil"/>
              <w:left w:val="nil"/>
              <w:bottom w:val="nil"/>
              <w:right w:val="nil"/>
            </w:tcBorders>
            <w:shd w:val="clear" w:color="000000" w:fill="FFFFFF"/>
            <w:noWrap/>
            <w:vAlign w:val="center"/>
            <w:hideMark/>
          </w:tcPr>
          <w:p w14:paraId="55CACC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30.091,54</w:t>
            </w:r>
          </w:p>
        </w:tc>
        <w:tc>
          <w:tcPr>
            <w:tcW w:w="0" w:type="auto"/>
            <w:tcBorders>
              <w:top w:val="nil"/>
              <w:left w:val="nil"/>
              <w:bottom w:val="nil"/>
              <w:right w:val="nil"/>
            </w:tcBorders>
            <w:shd w:val="clear" w:color="000000" w:fill="FFFFFF"/>
            <w:noWrap/>
            <w:vAlign w:val="center"/>
            <w:hideMark/>
          </w:tcPr>
          <w:p w14:paraId="6011E3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1BE1BB0E" w14:textId="77777777" w:rsidTr="00B775FB">
        <w:trPr>
          <w:trHeight w:val="240"/>
        </w:trPr>
        <w:tc>
          <w:tcPr>
            <w:tcW w:w="0" w:type="auto"/>
            <w:tcBorders>
              <w:top w:val="nil"/>
              <w:left w:val="nil"/>
              <w:bottom w:val="nil"/>
              <w:right w:val="nil"/>
            </w:tcBorders>
            <w:shd w:val="clear" w:color="auto" w:fill="auto"/>
            <w:noWrap/>
            <w:vAlign w:val="bottom"/>
            <w:hideMark/>
          </w:tcPr>
          <w:p w14:paraId="4F92F9A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731</w:t>
            </w:r>
          </w:p>
        </w:tc>
        <w:tc>
          <w:tcPr>
            <w:tcW w:w="0" w:type="auto"/>
            <w:tcBorders>
              <w:top w:val="nil"/>
              <w:left w:val="nil"/>
              <w:bottom w:val="nil"/>
              <w:right w:val="nil"/>
            </w:tcBorders>
            <w:shd w:val="clear" w:color="000000" w:fill="FFFFFF"/>
            <w:noWrap/>
            <w:vAlign w:val="center"/>
            <w:hideMark/>
          </w:tcPr>
          <w:p w14:paraId="547FD0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11</w:t>
            </w:r>
          </w:p>
        </w:tc>
        <w:tc>
          <w:tcPr>
            <w:tcW w:w="0" w:type="auto"/>
            <w:tcBorders>
              <w:top w:val="nil"/>
              <w:left w:val="nil"/>
              <w:bottom w:val="nil"/>
              <w:right w:val="nil"/>
            </w:tcBorders>
            <w:shd w:val="clear" w:color="000000" w:fill="FFFFFF"/>
            <w:noWrap/>
            <w:vAlign w:val="center"/>
            <w:hideMark/>
          </w:tcPr>
          <w:p w14:paraId="467A72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NORMA SUELY ARAUJO LIMA</w:t>
            </w:r>
          </w:p>
        </w:tc>
        <w:tc>
          <w:tcPr>
            <w:tcW w:w="0" w:type="auto"/>
            <w:tcBorders>
              <w:top w:val="nil"/>
              <w:left w:val="nil"/>
              <w:bottom w:val="nil"/>
              <w:right w:val="nil"/>
            </w:tcBorders>
            <w:shd w:val="clear" w:color="000000" w:fill="FFFFFF"/>
            <w:noWrap/>
            <w:vAlign w:val="center"/>
            <w:hideMark/>
          </w:tcPr>
          <w:p w14:paraId="62981D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33862931587</w:t>
            </w:r>
          </w:p>
        </w:tc>
        <w:tc>
          <w:tcPr>
            <w:tcW w:w="0" w:type="auto"/>
            <w:tcBorders>
              <w:top w:val="nil"/>
              <w:left w:val="nil"/>
              <w:bottom w:val="nil"/>
              <w:right w:val="nil"/>
            </w:tcBorders>
            <w:shd w:val="clear" w:color="000000" w:fill="FFFFFF"/>
            <w:noWrap/>
            <w:vAlign w:val="center"/>
            <w:hideMark/>
          </w:tcPr>
          <w:p w14:paraId="00B3A0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55.767,37</w:t>
            </w:r>
          </w:p>
        </w:tc>
        <w:tc>
          <w:tcPr>
            <w:tcW w:w="0" w:type="auto"/>
            <w:tcBorders>
              <w:top w:val="nil"/>
              <w:left w:val="nil"/>
              <w:bottom w:val="nil"/>
              <w:right w:val="nil"/>
            </w:tcBorders>
            <w:shd w:val="clear" w:color="000000" w:fill="FFFFFF"/>
            <w:noWrap/>
            <w:vAlign w:val="center"/>
            <w:hideMark/>
          </w:tcPr>
          <w:p w14:paraId="060F81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576CAD22" w14:textId="77777777" w:rsidTr="00B775FB">
        <w:trPr>
          <w:trHeight w:val="240"/>
        </w:trPr>
        <w:tc>
          <w:tcPr>
            <w:tcW w:w="0" w:type="auto"/>
            <w:tcBorders>
              <w:top w:val="nil"/>
              <w:left w:val="nil"/>
              <w:bottom w:val="nil"/>
              <w:right w:val="nil"/>
            </w:tcBorders>
            <w:shd w:val="clear" w:color="auto" w:fill="auto"/>
            <w:noWrap/>
            <w:vAlign w:val="bottom"/>
            <w:hideMark/>
          </w:tcPr>
          <w:p w14:paraId="3DD1BB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732</w:t>
            </w:r>
          </w:p>
        </w:tc>
        <w:tc>
          <w:tcPr>
            <w:tcW w:w="0" w:type="auto"/>
            <w:tcBorders>
              <w:top w:val="nil"/>
              <w:left w:val="nil"/>
              <w:bottom w:val="nil"/>
              <w:right w:val="nil"/>
            </w:tcBorders>
            <w:shd w:val="clear" w:color="000000" w:fill="FFFFFF"/>
            <w:noWrap/>
            <w:vAlign w:val="center"/>
            <w:hideMark/>
          </w:tcPr>
          <w:p w14:paraId="322216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58</w:t>
            </w:r>
          </w:p>
        </w:tc>
        <w:tc>
          <w:tcPr>
            <w:tcW w:w="0" w:type="auto"/>
            <w:tcBorders>
              <w:top w:val="nil"/>
              <w:left w:val="nil"/>
              <w:bottom w:val="nil"/>
              <w:right w:val="nil"/>
            </w:tcBorders>
            <w:shd w:val="clear" w:color="000000" w:fill="FFFFFF"/>
            <w:noWrap/>
            <w:vAlign w:val="center"/>
            <w:hideMark/>
          </w:tcPr>
          <w:p w14:paraId="60C20C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NURIA EVANGELISTA MOURA DIAS</w:t>
            </w:r>
          </w:p>
        </w:tc>
        <w:tc>
          <w:tcPr>
            <w:tcW w:w="0" w:type="auto"/>
            <w:tcBorders>
              <w:top w:val="nil"/>
              <w:left w:val="nil"/>
              <w:bottom w:val="nil"/>
              <w:right w:val="nil"/>
            </w:tcBorders>
            <w:shd w:val="clear" w:color="000000" w:fill="FFFFFF"/>
            <w:noWrap/>
            <w:vAlign w:val="center"/>
            <w:hideMark/>
          </w:tcPr>
          <w:p w14:paraId="0F7545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47391880582</w:t>
            </w:r>
          </w:p>
        </w:tc>
        <w:tc>
          <w:tcPr>
            <w:tcW w:w="0" w:type="auto"/>
            <w:tcBorders>
              <w:top w:val="nil"/>
              <w:left w:val="nil"/>
              <w:bottom w:val="nil"/>
              <w:right w:val="nil"/>
            </w:tcBorders>
            <w:shd w:val="clear" w:color="000000" w:fill="FFFFFF"/>
            <w:noWrap/>
            <w:vAlign w:val="center"/>
            <w:hideMark/>
          </w:tcPr>
          <w:p w14:paraId="20F400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40.961,09</w:t>
            </w:r>
          </w:p>
        </w:tc>
        <w:tc>
          <w:tcPr>
            <w:tcW w:w="0" w:type="auto"/>
            <w:tcBorders>
              <w:top w:val="nil"/>
              <w:left w:val="nil"/>
              <w:bottom w:val="nil"/>
              <w:right w:val="nil"/>
            </w:tcBorders>
            <w:shd w:val="clear" w:color="000000" w:fill="FFFFFF"/>
            <w:noWrap/>
            <w:vAlign w:val="center"/>
            <w:hideMark/>
          </w:tcPr>
          <w:p w14:paraId="4BD221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1151627B" w14:textId="77777777" w:rsidTr="00B775FB">
        <w:trPr>
          <w:trHeight w:val="240"/>
        </w:trPr>
        <w:tc>
          <w:tcPr>
            <w:tcW w:w="0" w:type="auto"/>
            <w:tcBorders>
              <w:top w:val="nil"/>
              <w:left w:val="nil"/>
              <w:bottom w:val="nil"/>
              <w:right w:val="nil"/>
            </w:tcBorders>
            <w:shd w:val="clear" w:color="auto" w:fill="auto"/>
            <w:noWrap/>
            <w:vAlign w:val="bottom"/>
            <w:hideMark/>
          </w:tcPr>
          <w:p w14:paraId="7F3ACC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733</w:t>
            </w:r>
          </w:p>
        </w:tc>
        <w:tc>
          <w:tcPr>
            <w:tcW w:w="0" w:type="auto"/>
            <w:tcBorders>
              <w:top w:val="nil"/>
              <w:left w:val="nil"/>
              <w:bottom w:val="nil"/>
              <w:right w:val="nil"/>
            </w:tcBorders>
            <w:shd w:val="clear" w:color="000000" w:fill="FFFFFF"/>
            <w:noWrap/>
            <w:vAlign w:val="center"/>
            <w:hideMark/>
          </w:tcPr>
          <w:p w14:paraId="0DD6E5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54</w:t>
            </w:r>
          </w:p>
        </w:tc>
        <w:tc>
          <w:tcPr>
            <w:tcW w:w="0" w:type="auto"/>
            <w:tcBorders>
              <w:top w:val="nil"/>
              <w:left w:val="nil"/>
              <w:bottom w:val="nil"/>
              <w:right w:val="nil"/>
            </w:tcBorders>
            <w:shd w:val="clear" w:color="000000" w:fill="FFFFFF"/>
            <w:noWrap/>
            <w:vAlign w:val="center"/>
            <w:hideMark/>
          </w:tcPr>
          <w:p w14:paraId="082A30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OCTAVIO PACHECO PENA NETO</w:t>
            </w:r>
          </w:p>
        </w:tc>
        <w:tc>
          <w:tcPr>
            <w:tcW w:w="0" w:type="auto"/>
            <w:tcBorders>
              <w:top w:val="nil"/>
              <w:left w:val="nil"/>
              <w:bottom w:val="nil"/>
              <w:right w:val="nil"/>
            </w:tcBorders>
            <w:shd w:val="clear" w:color="000000" w:fill="FFFFFF"/>
            <w:noWrap/>
            <w:vAlign w:val="center"/>
            <w:hideMark/>
          </w:tcPr>
          <w:p w14:paraId="55A1C0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03013592532</w:t>
            </w:r>
          </w:p>
        </w:tc>
        <w:tc>
          <w:tcPr>
            <w:tcW w:w="0" w:type="auto"/>
            <w:tcBorders>
              <w:top w:val="nil"/>
              <w:left w:val="nil"/>
              <w:bottom w:val="nil"/>
              <w:right w:val="nil"/>
            </w:tcBorders>
            <w:shd w:val="clear" w:color="000000" w:fill="FFFFFF"/>
            <w:noWrap/>
            <w:vAlign w:val="center"/>
            <w:hideMark/>
          </w:tcPr>
          <w:p w14:paraId="3955ED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42.712,80</w:t>
            </w:r>
          </w:p>
        </w:tc>
        <w:tc>
          <w:tcPr>
            <w:tcW w:w="0" w:type="auto"/>
            <w:tcBorders>
              <w:top w:val="nil"/>
              <w:left w:val="nil"/>
              <w:bottom w:val="nil"/>
              <w:right w:val="nil"/>
            </w:tcBorders>
            <w:shd w:val="clear" w:color="000000" w:fill="FFFFFF"/>
            <w:noWrap/>
            <w:vAlign w:val="center"/>
            <w:hideMark/>
          </w:tcPr>
          <w:p w14:paraId="307EF3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57FBBD8C" w14:textId="77777777" w:rsidTr="00B775FB">
        <w:trPr>
          <w:trHeight w:val="240"/>
        </w:trPr>
        <w:tc>
          <w:tcPr>
            <w:tcW w:w="0" w:type="auto"/>
            <w:tcBorders>
              <w:top w:val="nil"/>
              <w:left w:val="nil"/>
              <w:bottom w:val="nil"/>
              <w:right w:val="nil"/>
            </w:tcBorders>
            <w:shd w:val="clear" w:color="auto" w:fill="auto"/>
            <w:noWrap/>
            <w:vAlign w:val="bottom"/>
            <w:hideMark/>
          </w:tcPr>
          <w:p w14:paraId="7A3BB3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734</w:t>
            </w:r>
          </w:p>
        </w:tc>
        <w:tc>
          <w:tcPr>
            <w:tcW w:w="0" w:type="auto"/>
            <w:tcBorders>
              <w:top w:val="nil"/>
              <w:left w:val="nil"/>
              <w:bottom w:val="nil"/>
              <w:right w:val="nil"/>
            </w:tcBorders>
            <w:shd w:val="clear" w:color="000000" w:fill="FFFFFF"/>
            <w:noWrap/>
            <w:vAlign w:val="center"/>
            <w:hideMark/>
          </w:tcPr>
          <w:p w14:paraId="5F5DF1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18</w:t>
            </w:r>
          </w:p>
        </w:tc>
        <w:tc>
          <w:tcPr>
            <w:tcW w:w="0" w:type="auto"/>
            <w:tcBorders>
              <w:top w:val="nil"/>
              <w:left w:val="nil"/>
              <w:bottom w:val="nil"/>
              <w:right w:val="nil"/>
            </w:tcBorders>
            <w:shd w:val="clear" w:color="000000" w:fill="FFFFFF"/>
            <w:noWrap/>
            <w:vAlign w:val="center"/>
            <w:hideMark/>
          </w:tcPr>
          <w:p w14:paraId="320E28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OLBELIO DE SANTANA SILVA</w:t>
            </w:r>
          </w:p>
        </w:tc>
        <w:tc>
          <w:tcPr>
            <w:tcW w:w="0" w:type="auto"/>
            <w:tcBorders>
              <w:top w:val="nil"/>
              <w:left w:val="nil"/>
              <w:bottom w:val="nil"/>
              <w:right w:val="nil"/>
            </w:tcBorders>
            <w:shd w:val="clear" w:color="000000" w:fill="FFFFFF"/>
            <w:noWrap/>
            <w:vAlign w:val="center"/>
            <w:hideMark/>
          </w:tcPr>
          <w:p w14:paraId="644528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82223521568</w:t>
            </w:r>
          </w:p>
        </w:tc>
        <w:tc>
          <w:tcPr>
            <w:tcW w:w="0" w:type="auto"/>
            <w:tcBorders>
              <w:top w:val="nil"/>
              <w:left w:val="nil"/>
              <w:bottom w:val="nil"/>
              <w:right w:val="nil"/>
            </w:tcBorders>
            <w:shd w:val="clear" w:color="000000" w:fill="FFFFFF"/>
            <w:noWrap/>
            <w:vAlign w:val="center"/>
            <w:hideMark/>
          </w:tcPr>
          <w:p w14:paraId="4C3166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61.037,45</w:t>
            </w:r>
          </w:p>
        </w:tc>
        <w:tc>
          <w:tcPr>
            <w:tcW w:w="0" w:type="auto"/>
            <w:tcBorders>
              <w:top w:val="nil"/>
              <w:left w:val="nil"/>
              <w:bottom w:val="nil"/>
              <w:right w:val="nil"/>
            </w:tcBorders>
            <w:shd w:val="clear" w:color="000000" w:fill="FFFFFF"/>
            <w:noWrap/>
            <w:vAlign w:val="center"/>
            <w:hideMark/>
          </w:tcPr>
          <w:p w14:paraId="1E44FF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24E5A84F" w14:textId="77777777" w:rsidTr="00B775FB">
        <w:trPr>
          <w:trHeight w:val="240"/>
        </w:trPr>
        <w:tc>
          <w:tcPr>
            <w:tcW w:w="0" w:type="auto"/>
            <w:tcBorders>
              <w:top w:val="nil"/>
              <w:left w:val="nil"/>
              <w:bottom w:val="nil"/>
              <w:right w:val="nil"/>
            </w:tcBorders>
            <w:shd w:val="clear" w:color="auto" w:fill="auto"/>
            <w:noWrap/>
            <w:vAlign w:val="bottom"/>
            <w:hideMark/>
          </w:tcPr>
          <w:p w14:paraId="6FA37E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735</w:t>
            </w:r>
          </w:p>
        </w:tc>
        <w:tc>
          <w:tcPr>
            <w:tcW w:w="0" w:type="auto"/>
            <w:tcBorders>
              <w:top w:val="nil"/>
              <w:left w:val="nil"/>
              <w:bottom w:val="nil"/>
              <w:right w:val="nil"/>
            </w:tcBorders>
            <w:shd w:val="clear" w:color="000000" w:fill="FFFFFF"/>
            <w:noWrap/>
            <w:vAlign w:val="center"/>
            <w:hideMark/>
          </w:tcPr>
          <w:p w14:paraId="6E3F6C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12</w:t>
            </w:r>
          </w:p>
        </w:tc>
        <w:tc>
          <w:tcPr>
            <w:tcW w:w="0" w:type="auto"/>
            <w:tcBorders>
              <w:top w:val="nil"/>
              <w:left w:val="nil"/>
              <w:bottom w:val="nil"/>
              <w:right w:val="nil"/>
            </w:tcBorders>
            <w:shd w:val="clear" w:color="000000" w:fill="FFFFFF"/>
            <w:noWrap/>
            <w:vAlign w:val="center"/>
            <w:hideMark/>
          </w:tcPr>
          <w:p w14:paraId="121FC6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ORLANDO GOMES DE CARVALHO</w:t>
            </w:r>
          </w:p>
        </w:tc>
        <w:tc>
          <w:tcPr>
            <w:tcW w:w="0" w:type="auto"/>
            <w:tcBorders>
              <w:top w:val="nil"/>
              <w:left w:val="nil"/>
              <w:bottom w:val="nil"/>
              <w:right w:val="nil"/>
            </w:tcBorders>
            <w:shd w:val="clear" w:color="000000" w:fill="FFFFFF"/>
            <w:noWrap/>
            <w:vAlign w:val="center"/>
            <w:hideMark/>
          </w:tcPr>
          <w:p w14:paraId="67FE7A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35010800500</w:t>
            </w:r>
          </w:p>
        </w:tc>
        <w:tc>
          <w:tcPr>
            <w:tcW w:w="0" w:type="auto"/>
            <w:tcBorders>
              <w:top w:val="nil"/>
              <w:left w:val="nil"/>
              <w:bottom w:val="nil"/>
              <w:right w:val="nil"/>
            </w:tcBorders>
            <w:shd w:val="clear" w:color="000000" w:fill="FFFFFF"/>
            <w:noWrap/>
            <w:vAlign w:val="center"/>
            <w:hideMark/>
          </w:tcPr>
          <w:p w14:paraId="28B52C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65.565,41</w:t>
            </w:r>
          </w:p>
        </w:tc>
        <w:tc>
          <w:tcPr>
            <w:tcW w:w="0" w:type="auto"/>
            <w:tcBorders>
              <w:top w:val="nil"/>
              <w:left w:val="nil"/>
              <w:bottom w:val="nil"/>
              <w:right w:val="nil"/>
            </w:tcBorders>
            <w:shd w:val="clear" w:color="000000" w:fill="FFFFFF"/>
            <w:noWrap/>
            <w:vAlign w:val="center"/>
            <w:hideMark/>
          </w:tcPr>
          <w:p w14:paraId="4974E7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32DF43DA" w14:textId="77777777" w:rsidTr="00B775FB">
        <w:trPr>
          <w:trHeight w:val="240"/>
        </w:trPr>
        <w:tc>
          <w:tcPr>
            <w:tcW w:w="0" w:type="auto"/>
            <w:tcBorders>
              <w:top w:val="nil"/>
              <w:left w:val="nil"/>
              <w:bottom w:val="nil"/>
              <w:right w:val="nil"/>
            </w:tcBorders>
            <w:shd w:val="clear" w:color="auto" w:fill="auto"/>
            <w:noWrap/>
            <w:vAlign w:val="bottom"/>
            <w:hideMark/>
          </w:tcPr>
          <w:p w14:paraId="19769C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736</w:t>
            </w:r>
          </w:p>
        </w:tc>
        <w:tc>
          <w:tcPr>
            <w:tcW w:w="0" w:type="auto"/>
            <w:tcBorders>
              <w:top w:val="nil"/>
              <w:left w:val="nil"/>
              <w:bottom w:val="nil"/>
              <w:right w:val="nil"/>
            </w:tcBorders>
            <w:shd w:val="clear" w:color="000000" w:fill="FFFFFF"/>
            <w:noWrap/>
            <w:vAlign w:val="center"/>
            <w:hideMark/>
          </w:tcPr>
          <w:p w14:paraId="765988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10</w:t>
            </w:r>
          </w:p>
        </w:tc>
        <w:tc>
          <w:tcPr>
            <w:tcW w:w="0" w:type="auto"/>
            <w:tcBorders>
              <w:top w:val="nil"/>
              <w:left w:val="nil"/>
              <w:bottom w:val="nil"/>
              <w:right w:val="nil"/>
            </w:tcBorders>
            <w:shd w:val="clear" w:color="000000" w:fill="FFFFFF"/>
            <w:noWrap/>
            <w:vAlign w:val="center"/>
            <w:hideMark/>
          </w:tcPr>
          <w:p w14:paraId="63D3CC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ORLEANDRO SANTOS ALVES</w:t>
            </w:r>
          </w:p>
        </w:tc>
        <w:tc>
          <w:tcPr>
            <w:tcW w:w="0" w:type="auto"/>
            <w:tcBorders>
              <w:top w:val="nil"/>
              <w:left w:val="nil"/>
              <w:bottom w:val="nil"/>
              <w:right w:val="nil"/>
            </w:tcBorders>
            <w:shd w:val="clear" w:color="000000" w:fill="FFFFFF"/>
            <w:noWrap/>
            <w:vAlign w:val="center"/>
            <w:hideMark/>
          </w:tcPr>
          <w:p w14:paraId="4F52DA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06999057532</w:t>
            </w:r>
          </w:p>
        </w:tc>
        <w:tc>
          <w:tcPr>
            <w:tcW w:w="0" w:type="auto"/>
            <w:tcBorders>
              <w:top w:val="nil"/>
              <w:left w:val="nil"/>
              <w:bottom w:val="nil"/>
              <w:right w:val="nil"/>
            </w:tcBorders>
            <w:shd w:val="clear" w:color="000000" w:fill="FFFFFF"/>
            <w:noWrap/>
            <w:vAlign w:val="center"/>
            <w:hideMark/>
          </w:tcPr>
          <w:p w14:paraId="38870A7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60.166,00</w:t>
            </w:r>
          </w:p>
        </w:tc>
        <w:tc>
          <w:tcPr>
            <w:tcW w:w="0" w:type="auto"/>
            <w:tcBorders>
              <w:top w:val="nil"/>
              <w:left w:val="nil"/>
              <w:bottom w:val="nil"/>
              <w:right w:val="nil"/>
            </w:tcBorders>
            <w:shd w:val="clear" w:color="000000" w:fill="FFFFFF"/>
            <w:noWrap/>
            <w:vAlign w:val="center"/>
            <w:hideMark/>
          </w:tcPr>
          <w:p w14:paraId="2FAA4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0789BB81" w14:textId="77777777" w:rsidTr="00B775FB">
        <w:trPr>
          <w:trHeight w:val="240"/>
        </w:trPr>
        <w:tc>
          <w:tcPr>
            <w:tcW w:w="0" w:type="auto"/>
            <w:tcBorders>
              <w:top w:val="nil"/>
              <w:left w:val="nil"/>
              <w:bottom w:val="nil"/>
              <w:right w:val="nil"/>
            </w:tcBorders>
            <w:shd w:val="clear" w:color="auto" w:fill="auto"/>
            <w:noWrap/>
            <w:vAlign w:val="bottom"/>
            <w:hideMark/>
          </w:tcPr>
          <w:p w14:paraId="3A3AC3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737</w:t>
            </w:r>
          </w:p>
        </w:tc>
        <w:tc>
          <w:tcPr>
            <w:tcW w:w="0" w:type="auto"/>
            <w:tcBorders>
              <w:top w:val="nil"/>
              <w:left w:val="nil"/>
              <w:bottom w:val="nil"/>
              <w:right w:val="nil"/>
            </w:tcBorders>
            <w:shd w:val="clear" w:color="000000" w:fill="FFFFFF"/>
            <w:noWrap/>
            <w:vAlign w:val="center"/>
            <w:hideMark/>
          </w:tcPr>
          <w:p w14:paraId="7B5802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QD-P-LT-17</w:t>
            </w:r>
          </w:p>
        </w:tc>
        <w:tc>
          <w:tcPr>
            <w:tcW w:w="0" w:type="auto"/>
            <w:tcBorders>
              <w:top w:val="nil"/>
              <w:left w:val="nil"/>
              <w:bottom w:val="nil"/>
              <w:right w:val="nil"/>
            </w:tcBorders>
            <w:shd w:val="clear" w:color="000000" w:fill="FFFFFF"/>
            <w:noWrap/>
            <w:vAlign w:val="center"/>
            <w:hideMark/>
          </w:tcPr>
          <w:p w14:paraId="7A56CD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ORLEY SOUZA DE BRITO</w:t>
            </w:r>
          </w:p>
        </w:tc>
        <w:tc>
          <w:tcPr>
            <w:tcW w:w="0" w:type="auto"/>
            <w:tcBorders>
              <w:top w:val="nil"/>
              <w:left w:val="nil"/>
              <w:bottom w:val="nil"/>
              <w:right w:val="nil"/>
            </w:tcBorders>
            <w:shd w:val="clear" w:color="000000" w:fill="FFFFFF"/>
            <w:noWrap/>
            <w:vAlign w:val="center"/>
            <w:hideMark/>
          </w:tcPr>
          <w:p w14:paraId="6F14EC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95284427572</w:t>
            </w:r>
          </w:p>
        </w:tc>
        <w:tc>
          <w:tcPr>
            <w:tcW w:w="0" w:type="auto"/>
            <w:tcBorders>
              <w:top w:val="nil"/>
              <w:left w:val="nil"/>
              <w:bottom w:val="nil"/>
              <w:right w:val="nil"/>
            </w:tcBorders>
            <w:shd w:val="clear" w:color="000000" w:fill="FFFFFF"/>
            <w:noWrap/>
            <w:vAlign w:val="center"/>
            <w:hideMark/>
          </w:tcPr>
          <w:p w14:paraId="10B373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39.595,71</w:t>
            </w:r>
          </w:p>
        </w:tc>
        <w:tc>
          <w:tcPr>
            <w:tcW w:w="0" w:type="auto"/>
            <w:tcBorders>
              <w:top w:val="nil"/>
              <w:left w:val="nil"/>
              <w:bottom w:val="nil"/>
              <w:right w:val="nil"/>
            </w:tcBorders>
            <w:shd w:val="clear" w:color="000000" w:fill="FFFFFF"/>
            <w:noWrap/>
            <w:vAlign w:val="center"/>
            <w:hideMark/>
          </w:tcPr>
          <w:p w14:paraId="4F6C44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01/11/2025</w:t>
            </w:r>
          </w:p>
        </w:tc>
      </w:tr>
      <w:tr w:rsidR="00B775FB" w:rsidRPr="00B775FB" w14:paraId="65CC5D94" w14:textId="77777777" w:rsidTr="00B775FB">
        <w:trPr>
          <w:trHeight w:val="240"/>
        </w:trPr>
        <w:tc>
          <w:tcPr>
            <w:tcW w:w="0" w:type="auto"/>
            <w:tcBorders>
              <w:top w:val="nil"/>
              <w:left w:val="nil"/>
              <w:bottom w:val="nil"/>
              <w:right w:val="nil"/>
            </w:tcBorders>
            <w:shd w:val="clear" w:color="auto" w:fill="auto"/>
            <w:noWrap/>
            <w:vAlign w:val="bottom"/>
            <w:hideMark/>
          </w:tcPr>
          <w:p w14:paraId="49EAF6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738</w:t>
            </w:r>
          </w:p>
        </w:tc>
        <w:tc>
          <w:tcPr>
            <w:tcW w:w="0" w:type="auto"/>
            <w:tcBorders>
              <w:top w:val="nil"/>
              <w:left w:val="nil"/>
              <w:bottom w:val="nil"/>
              <w:right w:val="nil"/>
            </w:tcBorders>
            <w:shd w:val="clear" w:color="000000" w:fill="FFFFFF"/>
            <w:noWrap/>
            <w:vAlign w:val="center"/>
            <w:hideMark/>
          </w:tcPr>
          <w:p w14:paraId="55F758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11</w:t>
            </w:r>
          </w:p>
        </w:tc>
        <w:tc>
          <w:tcPr>
            <w:tcW w:w="0" w:type="auto"/>
            <w:tcBorders>
              <w:top w:val="nil"/>
              <w:left w:val="nil"/>
              <w:bottom w:val="nil"/>
              <w:right w:val="nil"/>
            </w:tcBorders>
            <w:shd w:val="clear" w:color="000000" w:fill="FFFFFF"/>
            <w:noWrap/>
            <w:vAlign w:val="center"/>
            <w:hideMark/>
          </w:tcPr>
          <w:p w14:paraId="0CFB30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OSMAR JOAQUIM DE SOUZA</w:t>
            </w:r>
          </w:p>
        </w:tc>
        <w:tc>
          <w:tcPr>
            <w:tcW w:w="0" w:type="auto"/>
            <w:tcBorders>
              <w:top w:val="nil"/>
              <w:left w:val="nil"/>
              <w:bottom w:val="nil"/>
              <w:right w:val="nil"/>
            </w:tcBorders>
            <w:shd w:val="clear" w:color="000000" w:fill="FFFFFF"/>
            <w:noWrap/>
            <w:vAlign w:val="center"/>
            <w:hideMark/>
          </w:tcPr>
          <w:p w14:paraId="1B88A5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44442904553</w:t>
            </w:r>
          </w:p>
        </w:tc>
        <w:tc>
          <w:tcPr>
            <w:tcW w:w="0" w:type="auto"/>
            <w:tcBorders>
              <w:top w:val="nil"/>
              <w:left w:val="nil"/>
              <w:bottom w:val="nil"/>
              <w:right w:val="nil"/>
            </w:tcBorders>
            <w:shd w:val="clear" w:color="000000" w:fill="FFFFFF"/>
            <w:noWrap/>
            <w:vAlign w:val="center"/>
            <w:hideMark/>
          </w:tcPr>
          <w:p w14:paraId="644076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31.464,00</w:t>
            </w:r>
          </w:p>
        </w:tc>
        <w:tc>
          <w:tcPr>
            <w:tcW w:w="0" w:type="auto"/>
            <w:tcBorders>
              <w:top w:val="nil"/>
              <w:left w:val="nil"/>
              <w:bottom w:val="nil"/>
              <w:right w:val="nil"/>
            </w:tcBorders>
            <w:shd w:val="clear" w:color="000000" w:fill="FFFFFF"/>
            <w:noWrap/>
            <w:vAlign w:val="center"/>
            <w:hideMark/>
          </w:tcPr>
          <w:p w14:paraId="18112B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01/04/2028</w:t>
            </w:r>
          </w:p>
        </w:tc>
      </w:tr>
      <w:tr w:rsidR="00B775FB" w:rsidRPr="00B775FB" w14:paraId="5DF5859B" w14:textId="77777777" w:rsidTr="00B775FB">
        <w:trPr>
          <w:trHeight w:val="240"/>
        </w:trPr>
        <w:tc>
          <w:tcPr>
            <w:tcW w:w="0" w:type="auto"/>
            <w:tcBorders>
              <w:top w:val="nil"/>
              <w:left w:val="nil"/>
              <w:bottom w:val="nil"/>
              <w:right w:val="nil"/>
            </w:tcBorders>
            <w:shd w:val="clear" w:color="auto" w:fill="auto"/>
            <w:noWrap/>
            <w:vAlign w:val="bottom"/>
            <w:hideMark/>
          </w:tcPr>
          <w:p w14:paraId="6C2EDB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739</w:t>
            </w:r>
          </w:p>
        </w:tc>
        <w:tc>
          <w:tcPr>
            <w:tcW w:w="0" w:type="auto"/>
            <w:tcBorders>
              <w:top w:val="nil"/>
              <w:left w:val="nil"/>
              <w:bottom w:val="nil"/>
              <w:right w:val="nil"/>
            </w:tcBorders>
            <w:shd w:val="clear" w:color="000000" w:fill="FFFFFF"/>
            <w:noWrap/>
            <w:vAlign w:val="center"/>
            <w:hideMark/>
          </w:tcPr>
          <w:p w14:paraId="5CAC28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50</w:t>
            </w:r>
          </w:p>
        </w:tc>
        <w:tc>
          <w:tcPr>
            <w:tcW w:w="0" w:type="auto"/>
            <w:tcBorders>
              <w:top w:val="nil"/>
              <w:left w:val="nil"/>
              <w:bottom w:val="nil"/>
              <w:right w:val="nil"/>
            </w:tcBorders>
            <w:shd w:val="clear" w:color="000000" w:fill="FFFFFF"/>
            <w:noWrap/>
            <w:vAlign w:val="center"/>
            <w:hideMark/>
          </w:tcPr>
          <w:p w14:paraId="53AC93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OSVALDO CARDOSO FILHO</w:t>
            </w:r>
          </w:p>
        </w:tc>
        <w:tc>
          <w:tcPr>
            <w:tcW w:w="0" w:type="auto"/>
            <w:tcBorders>
              <w:top w:val="nil"/>
              <w:left w:val="nil"/>
              <w:bottom w:val="nil"/>
              <w:right w:val="nil"/>
            </w:tcBorders>
            <w:shd w:val="clear" w:color="000000" w:fill="FFFFFF"/>
            <w:noWrap/>
            <w:vAlign w:val="center"/>
            <w:hideMark/>
          </w:tcPr>
          <w:p w14:paraId="1EA654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54488770525</w:t>
            </w:r>
          </w:p>
        </w:tc>
        <w:tc>
          <w:tcPr>
            <w:tcW w:w="0" w:type="auto"/>
            <w:tcBorders>
              <w:top w:val="nil"/>
              <w:left w:val="nil"/>
              <w:bottom w:val="nil"/>
              <w:right w:val="nil"/>
            </w:tcBorders>
            <w:shd w:val="clear" w:color="000000" w:fill="FFFFFF"/>
            <w:noWrap/>
            <w:vAlign w:val="center"/>
            <w:hideMark/>
          </w:tcPr>
          <w:p w14:paraId="6DFD0F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84.100,80</w:t>
            </w:r>
          </w:p>
        </w:tc>
        <w:tc>
          <w:tcPr>
            <w:tcW w:w="0" w:type="auto"/>
            <w:tcBorders>
              <w:top w:val="nil"/>
              <w:left w:val="nil"/>
              <w:bottom w:val="nil"/>
              <w:right w:val="nil"/>
            </w:tcBorders>
            <w:shd w:val="clear" w:color="000000" w:fill="FFFFFF"/>
            <w:noWrap/>
            <w:vAlign w:val="center"/>
            <w:hideMark/>
          </w:tcPr>
          <w:p w14:paraId="2043A3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39A9D9D8" w14:textId="77777777" w:rsidTr="00B775FB">
        <w:trPr>
          <w:trHeight w:val="240"/>
        </w:trPr>
        <w:tc>
          <w:tcPr>
            <w:tcW w:w="0" w:type="auto"/>
            <w:tcBorders>
              <w:top w:val="nil"/>
              <w:left w:val="nil"/>
              <w:bottom w:val="nil"/>
              <w:right w:val="nil"/>
            </w:tcBorders>
            <w:shd w:val="clear" w:color="auto" w:fill="auto"/>
            <w:noWrap/>
            <w:vAlign w:val="bottom"/>
            <w:hideMark/>
          </w:tcPr>
          <w:p w14:paraId="2F136D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740</w:t>
            </w:r>
          </w:p>
        </w:tc>
        <w:tc>
          <w:tcPr>
            <w:tcW w:w="0" w:type="auto"/>
            <w:tcBorders>
              <w:top w:val="nil"/>
              <w:left w:val="nil"/>
              <w:bottom w:val="nil"/>
              <w:right w:val="nil"/>
            </w:tcBorders>
            <w:shd w:val="clear" w:color="000000" w:fill="FFFFFF"/>
            <w:noWrap/>
            <w:vAlign w:val="center"/>
            <w:hideMark/>
          </w:tcPr>
          <w:p w14:paraId="175B46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11 LT 01</w:t>
            </w:r>
          </w:p>
        </w:tc>
        <w:tc>
          <w:tcPr>
            <w:tcW w:w="0" w:type="auto"/>
            <w:tcBorders>
              <w:top w:val="nil"/>
              <w:left w:val="nil"/>
              <w:bottom w:val="nil"/>
              <w:right w:val="nil"/>
            </w:tcBorders>
            <w:shd w:val="clear" w:color="000000" w:fill="FFFFFF"/>
            <w:noWrap/>
            <w:vAlign w:val="center"/>
            <w:hideMark/>
          </w:tcPr>
          <w:p w14:paraId="239DEF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OSVALDO SILVA FILHO</w:t>
            </w:r>
          </w:p>
        </w:tc>
        <w:tc>
          <w:tcPr>
            <w:tcW w:w="0" w:type="auto"/>
            <w:tcBorders>
              <w:top w:val="nil"/>
              <w:left w:val="nil"/>
              <w:bottom w:val="nil"/>
              <w:right w:val="nil"/>
            </w:tcBorders>
            <w:shd w:val="clear" w:color="000000" w:fill="FFFFFF"/>
            <w:noWrap/>
            <w:vAlign w:val="center"/>
            <w:hideMark/>
          </w:tcPr>
          <w:p w14:paraId="7CFCAB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39901319587</w:t>
            </w:r>
          </w:p>
        </w:tc>
        <w:tc>
          <w:tcPr>
            <w:tcW w:w="0" w:type="auto"/>
            <w:tcBorders>
              <w:top w:val="nil"/>
              <w:left w:val="nil"/>
              <w:bottom w:val="nil"/>
              <w:right w:val="nil"/>
            </w:tcBorders>
            <w:shd w:val="clear" w:color="000000" w:fill="FFFFFF"/>
            <w:noWrap/>
            <w:vAlign w:val="center"/>
            <w:hideMark/>
          </w:tcPr>
          <w:p w14:paraId="04598EA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30.819,82</w:t>
            </w:r>
          </w:p>
        </w:tc>
        <w:tc>
          <w:tcPr>
            <w:tcW w:w="0" w:type="auto"/>
            <w:tcBorders>
              <w:top w:val="nil"/>
              <w:left w:val="nil"/>
              <w:bottom w:val="nil"/>
              <w:right w:val="nil"/>
            </w:tcBorders>
            <w:shd w:val="clear" w:color="000000" w:fill="FFFFFF"/>
            <w:noWrap/>
            <w:vAlign w:val="center"/>
            <w:hideMark/>
          </w:tcPr>
          <w:p w14:paraId="7AC383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01/05/2024</w:t>
            </w:r>
          </w:p>
        </w:tc>
      </w:tr>
      <w:tr w:rsidR="00B775FB" w:rsidRPr="00B775FB" w14:paraId="569C6D7B" w14:textId="77777777" w:rsidTr="00B775FB">
        <w:trPr>
          <w:trHeight w:val="240"/>
        </w:trPr>
        <w:tc>
          <w:tcPr>
            <w:tcW w:w="0" w:type="auto"/>
            <w:tcBorders>
              <w:top w:val="nil"/>
              <w:left w:val="nil"/>
              <w:bottom w:val="nil"/>
              <w:right w:val="nil"/>
            </w:tcBorders>
            <w:shd w:val="clear" w:color="auto" w:fill="auto"/>
            <w:noWrap/>
            <w:vAlign w:val="bottom"/>
            <w:hideMark/>
          </w:tcPr>
          <w:p w14:paraId="441701E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741</w:t>
            </w:r>
          </w:p>
        </w:tc>
        <w:tc>
          <w:tcPr>
            <w:tcW w:w="0" w:type="auto"/>
            <w:tcBorders>
              <w:top w:val="nil"/>
              <w:left w:val="nil"/>
              <w:bottom w:val="nil"/>
              <w:right w:val="nil"/>
            </w:tcBorders>
            <w:shd w:val="clear" w:color="000000" w:fill="FFFFFF"/>
            <w:noWrap/>
            <w:vAlign w:val="center"/>
            <w:hideMark/>
          </w:tcPr>
          <w:p w14:paraId="41B175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08</w:t>
            </w:r>
          </w:p>
        </w:tc>
        <w:tc>
          <w:tcPr>
            <w:tcW w:w="0" w:type="auto"/>
            <w:tcBorders>
              <w:top w:val="nil"/>
              <w:left w:val="nil"/>
              <w:bottom w:val="nil"/>
              <w:right w:val="nil"/>
            </w:tcBorders>
            <w:shd w:val="clear" w:color="000000" w:fill="FFFFFF"/>
            <w:noWrap/>
            <w:vAlign w:val="center"/>
            <w:hideMark/>
          </w:tcPr>
          <w:p w14:paraId="4FE373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PABLO IVO ALBUQUERQUE DE SOUZA DO NASCIMENTO</w:t>
            </w:r>
          </w:p>
        </w:tc>
        <w:tc>
          <w:tcPr>
            <w:tcW w:w="0" w:type="auto"/>
            <w:tcBorders>
              <w:top w:val="nil"/>
              <w:left w:val="nil"/>
              <w:bottom w:val="nil"/>
              <w:right w:val="nil"/>
            </w:tcBorders>
            <w:shd w:val="clear" w:color="000000" w:fill="FFFFFF"/>
            <w:noWrap/>
            <w:vAlign w:val="center"/>
            <w:hideMark/>
          </w:tcPr>
          <w:p w14:paraId="63D397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92470734568</w:t>
            </w:r>
          </w:p>
        </w:tc>
        <w:tc>
          <w:tcPr>
            <w:tcW w:w="0" w:type="auto"/>
            <w:tcBorders>
              <w:top w:val="nil"/>
              <w:left w:val="nil"/>
              <w:bottom w:val="nil"/>
              <w:right w:val="nil"/>
            </w:tcBorders>
            <w:shd w:val="clear" w:color="000000" w:fill="FFFFFF"/>
            <w:noWrap/>
            <w:vAlign w:val="center"/>
            <w:hideMark/>
          </w:tcPr>
          <w:p w14:paraId="476115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61.523,26</w:t>
            </w:r>
          </w:p>
        </w:tc>
        <w:tc>
          <w:tcPr>
            <w:tcW w:w="0" w:type="auto"/>
            <w:tcBorders>
              <w:top w:val="nil"/>
              <w:left w:val="nil"/>
              <w:bottom w:val="nil"/>
              <w:right w:val="nil"/>
            </w:tcBorders>
            <w:shd w:val="clear" w:color="000000" w:fill="FFFFFF"/>
            <w:noWrap/>
            <w:vAlign w:val="center"/>
            <w:hideMark/>
          </w:tcPr>
          <w:p w14:paraId="727391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649F044" w14:textId="77777777" w:rsidTr="00B775FB">
        <w:trPr>
          <w:trHeight w:val="240"/>
        </w:trPr>
        <w:tc>
          <w:tcPr>
            <w:tcW w:w="0" w:type="auto"/>
            <w:tcBorders>
              <w:top w:val="nil"/>
              <w:left w:val="nil"/>
              <w:bottom w:val="nil"/>
              <w:right w:val="nil"/>
            </w:tcBorders>
            <w:shd w:val="clear" w:color="auto" w:fill="auto"/>
            <w:noWrap/>
            <w:vAlign w:val="bottom"/>
            <w:hideMark/>
          </w:tcPr>
          <w:p w14:paraId="4A20F9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742</w:t>
            </w:r>
          </w:p>
        </w:tc>
        <w:tc>
          <w:tcPr>
            <w:tcW w:w="0" w:type="auto"/>
            <w:tcBorders>
              <w:top w:val="nil"/>
              <w:left w:val="nil"/>
              <w:bottom w:val="nil"/>
              <w:right w:val="nil"/>
            </w:tcBorders>
            <w:shd w:val="clear" w:color="000000" w:fill="FFFFFF"/>
            <w:noWrap/>
            <w:vAlign w:val="center"/>
            <w:hideMark/>
          </w:tcPr>
          <w:p w14:paraId="6E1639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03</w:t>
            </w:r>
          </w:p>
        </w:tc>
        <w:tc>
          <w:tcPr>
            <w:tcW w:w="0" w:type="auto"/>
            <w:tcBorders>
              <w:top w:val="nil"/>
              <w:left w:val="nil"/>
              <w:bottom w:val="nil"/>
              <w:right w:val="nil"/>
            </w:tcBorders>
            <w:shd w:val="clear" w:color="000000" w:fill="FFFFFF"/>
            <w:noWrap/>
            <w:vAlign w:val="center"/>
            <w:hideMark/>
          </w:tcPr>
          <w:p w14:paraId="65B0BD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PATRICIA DE OLIVEIRA CASTRO</w:t>
            </w:r>
          </w:p>
        </w:tc>
        <w:tc>
          <w:tcPr>
            <w:tcW w:w="0" w:type="auto"/>
            <w:tcBorders>
              <w:top w:val="nil"/>
              <w:left w:val="nil"/>
              <w:bottom w:val="nil"/>
              <w:right w:val="nil"/>
            </w:tcBorders>
            <w:shd w:val="clear" w:color="000000" w:fill="FFFFFF"/>
            <w:noWrap/>
            <w:vAlign w:val="center"/>
            <w:hideMark/>
          </w:tcPr>
          <w:p w14:paraId="487134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85302856549</w:t>
            </w:r>
          </w:p>
        </w:tc>
        <w:tc>
          <w:tcPr>
            <w:tcW w:w="0" w:type="auto"/>
            <w:tcBorders>
              <w:top w:val="nil"/>
              <w:left w:val="nil"/>
              <w:bottom w:val="nil"/>
              <w:right w:val="nil"/>
            </w:tcBorders>
            <w:shd w:val="clear" w:color="000000" w:fill="FFFFFF"/>
            <w:noWrap/>
            <w:vAlign w:val="center"/>
            <w:hideMark/>
          </w:tcPr>
          <w:p w14:paraId="39FB1B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21.312,76</w:t>
            </w:r>
          </w:p>
        </w:tc>
        <w:tc>
          <w:tcPr>
            <w:tcW w:w="0" w:type="auto"/>
            <w:tcBorders>
              <w:top w:val="nil"/>
              <w:left w:val="nil"/>
              <w:bottom w:val="nil"/>
              <w:right w:val="nil"/>
            </w:tcBorders>
            <w:shd w:val="clear" w:color="000000" w:fill="FFFFFF"/>
            <w:noWrap/>
            <w:vAlign w:val="center"/>
            <w:hideMark/>
          </w:tcPr>
          <w:p w14:paraId="7165B7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6182FD0C" w14:textId="77777777" w:rsidTr="00B775FB">
        <w:trPr>
          <w:trHeight w:val="240"/>
        </w:trPr>
        <w:tc>
          <w:tcPr>
            <w:tcW w:w="0" w:type="auto"/>
            <w:tcBorders>
              <w:top w:val="nil"/>
              <w:left w:val="nil"/>
              <w:bottom w:val="nil"/>
              <w:right w:val="nil"/>
            </w:tcBorders>
            <w:shd w:val="clear" w:color="auto" w:fill="auto"/>
            <w:noWrap/>
            <w:vAlign w:val="bottom"/>
            <w:hideMark/>
          </w:tcPr>
          <w:p w14:paraId="3D9360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743</w:t>
            </w:r>
          </w:p>
        </w:tc>
        <w:tc>
          <w:tcPr>
            <w:tcW w:w="0" w:type="auto"/>
            <w:tcBorders>
              <w:top w:val="nil"/>
              <w:left w:val="nil"/>
              <w:bottom w:val="nil"/>
              <w:right w:val="nil"/>
            </w:tcBorders>
            <w:shd w:val="clear" w:color="000000" w:fill="FFFFFF"/>
            <w:noWrap/>
            <w:vAlign w:val="center"/>
            <w:hideMark/>
          </w:tcPr>
          <w:p w14:paraId="59D6F7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QD-X-LT-03</w:t>
            </w:r>
          </w:p>
        </w:tc>
        <w:tc>
          <w:tcPr>
            <w:tcW w:w="0" w:type="auto"/>
            <w:tcBorders>
              <w:top w:val="nil"/>
              <w:left w:val="nil"/>
              <w:bottom w:val="nil"/>
              <w:right w:val="nil"/>
            </w:tcBorders>
            <w:shd w:val="clear" w:color="000000" w:fill="FFFFFF"/>
            <w:noWrap/>
            <w:vAlign w:val="center"/>
            <w:hideMark/>
          </w:tcPr>
          <w:p w14:paraId="26E1F4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PATRICIA DOS SANTOS SANTANA</w:t>
            </w:r>
          </w:p>
        </w:tc>
        <w:tc>
          <w:tcPr>
            <w:tcW w:w="0" w:type="auto"/>
            <w:tcBorders>
              <w:top w:val="nil"/>
              <w:left w:val="nil"/>
              <w:bottom w:val="nil"/>
              <w:right w:val="nil"/>
            </w:tcBorders>
            <w:shd w:val="clear" w:color="000000" w:fill="FFFFFF"/>
            <w:noWrap/>
            <w:vAlign w:val="center"/>
            <w:hideMark/>
          </w:tcPr>
          <w:p w14:paraId="45679D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00604803516</w:t>
            </w:r>
          </w:p>
        </w:tc>
        <w:tc>
          <w:tcPr>
            <w:tcW w:w="0" w:type="auto"/>
            <w:tcBorders>
              <w:top w:val="nil"/>
              <w:left w:val="nil"/>
              <w:bottom w:val="nil"/>
              <w:right w:val="nil"/>
            </w:tcBorders>
            <w:shd w:val="clear" w:color="000000" w:fill="FFFFFF"/>
            <w:noWrap/>
            <w:vAlign w:val="center"/>
            <w:hideMark/>
          </w:tcPr>
          <w:p w14:paraId="3319AB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56.689,56</w:t>
            </w:r>
          </w:p>
        </w:tc>
        <w:tc>
          <w:tcPr>
            <w:tcW w:w="0" w:type="auto"/>
            <w:tcBorders>
              <w:top w:val="nil"/>
              <w:left w:val="nil"/>
              <w:bottom w:val="nil"/>
              <w:right w:val="nil"/>
            </w:tcBorders>
            <w:shd w:val="clear" w:color="000000" w:fill="FFFFFF"/>
            <w:noWrap/>
            <w:vAlign w:val="center"/>
            <w:hideMark/>
          </w:tcPr>
          <w:p w14:paraId="7ADBE8E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7ABB4DB8" w14:textId="77777777" w:rsidTr="00B775FB">
        <w:trPr>
          <w:trHeight w:val="240"/>
        </w:trPr>
        <w:tc>
          <w:tcPr>
            <w:tcW w:w="0" w:type="auto"/>
            <w:tcBorders>
              <w:top w:val="nil"/>
              <w:left w:val="nil"/>
              <w:bottom w:val="nil"/>
              <w:right w:val="nil"/>
            </w:tcBorders>
            <w:shd w:val="clear" w:color="auto" w:fill="auto"/>
            <w:noWrap/>
            <w:vAlign w:val="bottom"/>
            <w:hideMark/>
          </w:tcPr>
          <w:p w14:paraId="79329D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744</w:t>
            </w:r>
          </w:p>
        </w:tc>
        <w:tc>
          <w:tcPr>
            <w:tcW w:w="0" w:type="auto"/>
            <w:tcBorders>
              <w:top w:val="nil"/>
              <w:left w:val="nil"/>
              <w:bottom w:val="nil"/>
              <w:right w:val="nil"/>
            </w:tcBorders>
            <w:shd w:val="clear" w:color="000000" w:fill="FFFFFF"/>
            <w:noWrap/>
            <w:vAlign w:val="center"/>
            <w:hideMark/>
          </w:tcPr>
          <w:p w14:paraId="25CE90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12</w:t>
            </w:r>
          </w:p>
        </w:tc>
        <w:tc>
          <w:tcPr>
            <w:tcW w:w="0" w:type="auto"/>
            <w:tcBorders>
              <w:top w:val="nil"/>
              <w:left w:val="nil"/>
              <w:bottom w:val="nil"/>
              <w:right w:val="nil"/>
            </w:tcBorders>
            <w:shd w:val="clear" w:color="000000" w:fill="FFFFFF"/>
            <w:noWrap/>
            <w:vAlign w:val="center"/>
            <w:hideMark/>
          </w:tcPr>
          <w:p w14:paraId="008F3A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PATRICIA SOUTO MORAIS</w:t>
            </w:r>
          </w:p>
        </w:tc>
        <w:tc>
          <w:tcPr>
            <w:tcW w:w="0" w:type="auto"/>
            <w:tcBorders>
              <w:top w:val="nil"/>
              <w:left w:val="nil"/>
              <w:bottom w:val="nil"/>
              <w:right w:val="nil"/>
            </w:tcBorders>
            <w:shd w:val="clear" w:color="000000" w:fill="FFFFFF"/>
            <w:noWrap/>
            <w:vAlign w:val="center"/>
            <w:hideMark/>
          </w:tcPr>
          <w:p w14:paraId="11B666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03752680571</w:t>
            </w:r>
          </w:p>
        </w:tc>
        <w:tc>
          <w:tcPr>
            <w:tcW w:w="0" w:type="auto"/>
            <w:tcBorders>
              <w:top w:val="nil"/>
              <w:left w:val="nil"/>
              <w:bottom w:val="nil"/>
              <w:right w:val="nil"/>
            </w:tcBorders>
            <w:shd w:val="clear" w:color="000000" w:fill="FFFFFF"/>
            <w:noWrap/>
            <w:vAlign w:val="center"/>
            <w:hideMark/>
          </w:tcPr>
          <w:p w14:paraId="1D7894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69.249,60</w:t>
            </w:r>
          </w:p>
        </w:tc>
        <w:tc>
          <w:tcPr>
            <w:tcW w:w="0" w:type="auto"/>
            <w:tcBorders>
              <w:top w:val="nil"/>
              <w:left w:val="nil"/>
              <w:bottom w:val="nil"/>
              <w:right w:val="nil"/>
            </w:tcBorders>
            <w:shd w:val="clear" w:color="000000" w:fill="FFFFFF"/>
            <w:noWrap/>
            <w:vAlign w:val="center"/>
            <w:hideMark/>
          </w:tcPr>
          <w:p w14:paraId="35E3AE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6D63F25F" w14:textId="77777777" w:rsidTr="00B775FB">
        <w:trPr>
          <w:trHeight w:val="240"/>
        </w:trPr>
        <w:tc>
          <w:tcPr>
            <w:tcW w:w="0" w:type="auto"/>
            <w:tcBorders>
              <w:top w:val="nil"/>
              <w:left w:val="nil"/>
              <w:bottom w:val="nil"/>
              <w:right w:val="nil"/>
            </w:tcBorders>
            <w:shd w:val="clear" w:color="auto" w:fill="auto"/>
            <w:noWrap/>
            <w:vAlign w:val="bottom"/>
            <w:hideMark/>
          </w:tcPr>
          <w:p w14:paraId="7EA17F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745</w:t>
            </w:r>
          </w:p>
        </w:tc>
        <w:tc>
          <w:tcPr>
            <w:tcW w:w="0" w:type="auto"/>
            <w:tcBorders>
              <w:top w:val="nil"/>
              <w:left w:val="nil"/>
              <w:bottom w:val="nil"/>
              <w:right w:val="nil"/>
            </w:tcBorders>
            <w:shd w:val="clear" w:color="000000" w:fill="FFFFFF"/>
            <w:noWrap/>
            <w:vAlign w:val="center"/>
            <w:hideMark/>
          </w:tcPr>
          <w:p w14:paraId="149AF0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QD-C4-LT-21</w:t>
            </w:r>
          </w:p>
        </w:tc>
        <w:tc>
          <w:tcPr>
            <w:tcW w:w="0" w:type="auto"/>
            <w:tcBorders>
              <w:top w:val="nil"/>
              <w:left w:val="nil"/>
              <w:bottom w:val="nil"/>
              <w:right w:val="nil"/>
            </w:tcBorders>
            <w:shd w:val="clear" w:color="000000" w:fill="FFFFFF"/>
            <w:noWrap/>
            <w:vAlign w:val="center"/>
            <w:hideMark/>
          </w:tcPr>
          <w:p w14:paraId="16FBA3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PATRICK VUNJAO FERRAZ</w:t>
            </w:r>
          </w:p>
        </w:tc>
        <w:tc>
          <w:tcPr>
            <w:tcW w:w="0" w:type="auto"/>
            <w:tcBorders>
              <w:top w:val="nil"/>
              <w:left w:val="nil"/>
              <w:bottom w:val="nil"/>
              <w:right w:val="nil"/>
            </w:tcBorders>
            <w:shd w:val="clear" w:color="000000" w:fill="FFFFFF"/>
            <w:noWrap/>
            <w:vAlign w:val="center"/>
            <w:hideMark/>
          </w:tcPr>
          <w:p w14:paraId="4EABA5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02910422526</w:t>
            </w:r>
          </w:p>
        </w:tc>
        <w:tc>
          <w:tcPr>
            <w:tcW w:w="0" w:type="auto"/>
            <w:tcBorders>
              <w:top w:val="nil"/>
              <w:left w:val="nil"/>
              <w:bottom w:val="nil"/>
              <w:right w:val="nil"/>
            </w:tcBorders>
            <w:shd w:val="clear" w:color="000000" w:fill="FFFFFF"/>
            <w:noWrap/>
            <w:vAlign w:val="center"/>
            <w:hideMark/>
          </w:tcPr>
          <w:p w14:paraId="29E706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34.052,31</w:t>
            </w:r>
          </w:p>
        </w:tc>
        <w:tc>
          <w:tcPr>
            <w:tcW w:w="0" w:type="auto"/>
            <w:tcBorders>
              <w:top w:val="nil"/>
              <w:left w:val="nil"/>
              <w:bottom w:val="nil"/>
              <w:right w:val="nil"/>
            </w:tcBorders>
            <w:shd w:val="clear" w:color="000000" w:fill="FFFFFF"/>
            <w:noWrap/>
            <w:vAlign w:val="center"/>
            <w:hideMark/>
          </w:tcPr>
          <w:p w14:paraId="1EE90B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01/09/2026</w:t>
            </w:r>
          </w:p>
        </w:tc>
      </w:tr>
      <w:tr w:rsidR="00B775FB" w:rsidRPr="00B775FB" w14:paraId="7EFAA0D6" w14:textId="77777777" w:rsidTr="00B775FB">
        <w:trPr>
          <w:trHeight w:val="240"/>
        </w:trPr>
        <w:tc>
          <w:tcPr>
            <w:tcW w:w="0" w:type="auto"/>
            <w:tcBorders>
              <w:top w:val="nil"/>
              <w:left w:val="nil"/>
              <w:bottom w:val="nil"/>
              <w:right w:val="nil"/>
            </w:tcBorders>
            <w:shd w:val="clear" w:color="auto" w:fill="auto"/>
            <w:noWrap/>
            <w:vAlign w:val="bottom"/>
            <w:hideMark/>
          </w:tcPr>
          <w:p w14:paraId="2E561F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746</w:t>
            </w:r>
          </w:p>
        </w:tc>
        <w:tc>
          <w:tcPr>
            <w:tcW w:w="0" w:type="auto"/>
            <w:tcBorders>
              <w:top w:val="nil"/>
              <w:left w:val="nil"/>
              <w:bottom w:val="nil"/>
              <w:right w:val="nil"/>
            </w:tcBorders>
            <w:shd w:val="clear" w:color="000000" w:fill="FFFFFF"/>
            <w:noWrap/>
            <w:vAlign w:val="center"/>
            <w:hideMark/>
          </w:tcPr>
          <w:p w14:paraId="390138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F-LT 20</w:t>
            </w:r>
          </w:p>
        </w:tc>
        <w:tc>
          <w:tcPr>
            <w:tcW w:w="0" w:type="auto"/>
            <w:tcBorders>
              <w:top w:val="nil"/>
              <w:left w:val="nil"/>
              <w:bottom w:val="nil"/>
              <w:right w:val="nil"/>
            </w:tcBorders>
            <w:shd w:val="clear" w:color="000000" w:fill="FFFFFF"/>
            <w:noWrap/>
            <w:vAlign w:val="center"/>
            <w:hideMark/>
          </w:tcPr>
          <w:p w14:paraId="7EEEAD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PAULA PEREIRA DOS SANTOS SILVA</w:t>
            </w:r>
          </w:p>
        </w:tc>
        <w:tc>
          <w:tcPr>
            <w:tcW w:w="0" w:type="auto"/>
            <w:tcBorders>
              <w:top w:val="nil"/>
              <w:left w:val="nil"/>
              <w:bottom w:val="nil"/>
              <w:right w:val="nil"/>
            </w:tcBorders>
            <w:shd w:val="clear" w:color="000000" w:fill="FFFFFF"/>
            <w:noWrap/>
            <w:vAlign w:val="center"/>
            <w:hideMark/>
          </w:tcPr>
          <w:p w14:paraId="259265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03732026523</w:t>
            </w:r>
          </w:p>
        </w:tc>
        <w:tc>
          <w:tcPr>
            <w:tcW w:w="0" w:type="auto"/>
            <w:tcBorders>
              <w:top w:val="nil"/>
              <w:left w:val="nil"/>
              <w:bottom w:val="nil"/>
              <w:right w:val="nil"/>
            </w:tcBorders>
            <w:shd w:val="clear" w:color="000000" w:fill="FFFFFF"/>
            <w:noWrap/>
            <w:vAlign w:val="center"/>
            <w:hideMark/>
          </w:tcPr>
          <w:p w14:paraId="7C4490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6D7365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2C6B7AFF" w14:textId="77777777" w:rsidTr="00B775FB">
        <w:trPr>
          <w:trHeight w:val="240"/>
        </w:trPr>
        <w:tc>
          <w:tcPr>
            <w:tcW w:w="0" w:type="auto"/>
            <w:tcBorders>
              <w:top w:val="nil"/>
              <w:left w:val="nil"/>
              <w:bottom w:val="nil"/>
              <w:right w:val="nil"/>
            </w:tcBorders>
            <w:shd w:val="clear" w:color="auto" w:fill="auto"/>
            <w:noWrap/>
            <w:vAlign w:val="bottom"/>
            <w:hideMark/>
          </w:tcPr>
          <w:p w14:paraId="6FF91E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747</w:t>
            </w:r>
          </w:p>
        </w:tc>
        <w:tc>
          <w:tcPr>
            <w:tcW w:w="0" w:type="auto"/>
            <w:tcBorders>
              <w:top w:val="nil"/>
              <w:left w:val="nil"/>
              <w:bottom w:val="nil"/>
              <w:right w:val="nil"/>
            </w:tcBorders>
            <w:shd w:val="clear" w:color="000000" w:fill="FFFFFF"/>
            <w:noWrap/>
            <w:vAlign w:val="center"/>
            <w:hideMark/>
          </w:tcPr>
          <w:p w14:paraId="431284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45</w:t>
            </w:r>
          </w:p>
        </w:tc>
        <w:tc>
          <w:tcPr>
            <w:tcW w:w="0" w:type="auto"/>
            <w:tcBorders>
              <w:top w:val="nil"/>
              <w:left w:val="nil"/>
              <w:bottom w:val="nil"/>
              <w:right w:val="nil"/>
            </w:tcBorders>
            <w:shd w:val="clear" w:color="000000" w:fill="FFFFFF"/>
            <w:noWrap/>
            <w:vAlign w:val="center"/>
            <w:hideMark/>
          </w:tcPr>
          <w:p w14:paraId="3869C2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CEZAR LIMA DA SILVA REIS</w:t>
            </w:r>
          </w:p>
        </w:tc>
        <w:tc>
          <w:tcPr>
            <w:tcW w:w="0" w:type="auto"/>
            <w:tcBorders>
              <w:top w:val="nil"/>
              <w:left w:val="nil"/>
              <w:bottom w:val="nil"/>
              <w:right w:val="nil"/>
            </w:tcBorders>
            <w:shd w:val="clear" w:color="000000" w:fill="FFFFFF"/>
            <w:noWrap/>
            <w:vAlign w:val="center"/>
            <w:hideMark/>
          </w:tcPr>
          <w:p w14:paraId="4C4E1A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56438982504</w:t>
            </w:r>
          </w:p>
        </w:tc>
        <w:tc>
          <w:tcPr>
            <w:tcW w:w="0" w:type="auto"/>
            <w:tcBorders>
              <w:top w:val="nil"/>
              <w:left w:val="nil"/>
              <w:bottom w:val="nil"/>
              <w:right w:val="nil"/>
            </w:tcBorders>
            <w:shd w:val="clear" w:color="000000" w:fill="FFFFFF"/>
            <w:noWrap/>
            <w:vAlign w:val="center"/>
            <w:hideMark/>
          </w:tcPr>
          <w:p w14:paraId="6B5671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58.492,12</w:t>
            </w:r>
          </w:p>
        </w:tc>
        <w:tc>
          <w:tcPr>
            <w:tcW w:w="0" w:type="auto"/>
            <w:tcBorders>
              <w:top w:val="nil"/>
              <w:left w:val="nil"/>
              <w:bottom w:val="nil"/>
              <w:right w:val="nil"/>
            </w:tcBorders>
            <w:shd w:val="clear" w:color="000000" w:fill="FFFFFF"/>
            <w:noWrap/>
            <w:vAlign w:val="center"/>
            <w:hideMark/>
          </w:tcPr>
          <w:p w14:paraId="6E4A1D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400CAF4D" w14:textId="77777777" w:rsidTr="00B775FB">
        <w:trPr>
          <w:trHeight w:val="240"/>
        </w:trPr>
        <w:tc>
          <w:tcPr>
            <w:tcW w:w="0" w:type="auto"/>
            <w:tcBorders>
              <w:top w:val="nil"/>
              <w:left w:val="nil"/>
              <w:bottom w:val="nil"/>
              <w:right w:val="nil"/>
            </w:tcBorders>
            <w:shd w:val="clear" w:color="auto" w:fill="auto"/>
            <w:noWrap/>
            <w:vAlign w:val="bottom"/>
            <w:hideMark/>
          </w:tcPr>
          <w:p w14:paraId="325A57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748</w:t>
            </w:r>
          </w:p>
        </w:tc>
        <w:tc>
          <w:tcPr>
            <w:tcW w:w="0" w:type="auto"/>
            <w:tcBorders>
              <w:top w:val="nil"/>
              <w:left w:val="nil"/>
              <w:bottom w:val="nil"/>
              <w:right w:val="nil"/>
            </w:tcBorders>
            <w:shd w:val="clear" w:color="000000" w:fill="FFFFFF"/>
            <w:noWrap/>
            <w:vAlign w:val="center"/>
            <w:hideMark/>
          </w:tcPr>
          <w:p w14:paraId="4ED747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04</w:t>
            </w:r>
          </w:p>
        </w:tc>
        <w:tc>
          <w:tcPr>
            <w:tcW w:w="0" w:type="auto"/>
            <w:tcBorders>
              <w:top w:val="nil"/>
              <w:left w:val="nil"/>
              <w:bottom w:val="nil"/>
              <w:right w:val="nil"/>
            </w:tcBorders>
            <w:shd w:val="clear" w:color="000000" w:fill="FFFFFF"/>
            <w:noWrap/>
            <w:vAlign w:val="center"/>
            <w:hideMark/>
          </w:tcPr>
          <w:p w14:paraId="33D0B8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REMERSON DE JESUS SILVA</w:t>
            </w:r>
          </w:p>
        </w:tc>
        <w:tc>
          <w:tcPr>
            <w:tcW w:w="0" w:type="auto"/>
            <w:tcBorders>
              <w:top w:val="nil"/>
              <w:left w:val="nil"/>
              <w:bottom w:val="nil"/>
              <w:right w:val="nil"/>
            </w:tcBorders>
            <w:shd w:val="clear" w:color="000000" w:fill="FFFFFF"/>
            <w:noWrap/>
            <w:vAlign w:val="center"/>
            <w:hideMark/>
          </w:tcPr>
          <w:p w14:paraId="695019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00765516527</w:t>
            </w:r>
          </w:p>
        </w:tc>
        <w:tc>
          <w:tcPr>
            <w:tcW w:w="0" w:type="auto"/>
            <w:tcBorders>
              <w:top w:val="nil"/>
              <w:left w:val="nil"/>
              <w:bottom w:val="nil"/>
              <w:right w:val="nil"/>
            </w:tcBorders>
            <w:shd w:val="clear" w:color="000000" w:fill="FFFFFF"/>
            <w:noWrap/>
            <w:vAlign w:val="center"/>
            <w:hideMark/>
          </w:tcPr>
          <w:p w14:paraId="410147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53.109,76</w:t>
            </w:r>
          </w:p>
        </w:tc>
        <w:tc>
          <w:tcPr>
            <w:tcW w:w="0" w:type="auto"/>
            <w:tcBorders>
              <w:top w:val="nil"/>
              <w:left w:val="nil"/>
              <w:bottom w:val="nil"/>
              <w:right w:val="nil"/>
            </w:tcBorders>
            <w:shd w:val="clear" w:color="000000" w:fill="FFFFFF"/>
            <w:noWrap/>
            <w:vAlign w:val="center"/>
            <w:hideMark/>
          </w:tcPr>
          <w:p w14:paraId="692809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5033BEB" w14:textId="77777777" w:rsidTr="00B775FB">
        <w:trPr>
          <w:trHeight w:val="240"/>
        </w:trPr>
        <w:tc>
          <w:tcPr>
            <w:tcW w:w="0" w:type="auto"/>
            <w:tcBorders>
              <w:top w:val="nil"/>
              <w:left w:val="nil"/>
              <w:bottom w:val="nil"/>
              <w:right w:val="nil"/>
            </w:tcBorders>
            <w:shd w:val="clear" w:color="auto" w:fill="auto"/>
            <w:noWrap/>
            <w:vAlign w:val="bottom"/>
            <w:hideMark/>
          </w:tcPr>
          <w:p w14:paraId="41ADEE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749</w:t>
            </w:r>
          </w:p>
        </w:tc>
        <w:tc>
          <w:tcPr>
            <w:tcW w:w="0" w:type="auto"/>
            <w:tcBorders>
              <w:top w:val="nil"/>
              <w:left w:val="nil"/>
              <w:bottom w:val="nil"/>
              <w:right w:val="nil"/>
            </w:tcBorders>
            <w:shd w:val="clear" w:color="000000" w:fill="FFFFFF"/>
            <w:noWrap/>
            <w:vAlign w:val="center"/>
            <w:hideMark/>
          </w:tcPr>
          <w:p w14:paraId="48AEC9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32</w:t>
            </w:r>
          </w:p>
        </w:tc>
        <w:tc>
          <w:tcPr>
            <w:tcW w:w="0" w:type="auto"/>
            <w:tcBorders>
              <w:top w:val="nil"/>
              <w:left w:val="nil"/>
              <w:bottom w:val="nil"/>
              <w:right w:val="nil"/>
            </w:tcBorders>
            <w:shd w:val="clear" w:color="000000" w:fill="FFFFFF"/>
            <w:noWrap/>
            <w:vAlign w:val="center"/>
            <w:hideMark/>
          </w:tcPr>
          <w:p w14:paraId="7464A3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PAULO </w:t>
            </w:r>
            <w:proofErr w:type="gramStart"/>
            <w:r w:rsidRPr="00B775FB">
              <w:rPr>
                <w:rFonts w:ascii="Arial" w:hAnsi="Arial" w:cs="Arial"/>
                <w:color w:val="000000"/>
                <w:sz w:val="14"/>
                <w:szCs w:val="14"/>
              </w:rPr>
              <w:t>ROBERTO  DANTAS</w:t>
            </w:r>
            <w:proofErr w:type="gramEnd"/>
            <w:r w:rsidRPr="00B775FB">
              <w:rPr>
                <w:rFonts w:ascii="Arial" w:hAnsi="Arial" w:cs="Arial"/>
                <w:color w:val="000000"/>
                <w:sz w:val="14"/>
                <w:szCs w:val="14"/>
              </w:rPr>
              <w:t xml:space="preserve"> DOS SANTOS</w:t>
            </w:r>
          </w:p>
        </w:tc>
        <w:tc>
          <w:tcPr>
            <w:tcW w:w="0" w:type="auto"/>
            <w:tcBorders>
              <w:top w:val="nil"/>
              <w:left w:val="nil"/>
              <w:bottom w:val="nil"/>
              <w:right w:val="nil"/>
            </w:tcBorders>
            <w:shd w:val="clear" w:color="000000" w:fill="FFFFFF"/>
            <w:noWrap/>
            <w:vAlign w:val="center"/>
            <w:hideMark/>
          </w:tcPr>
          <w:p w14:paraId="53F007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85436917534</w:t>
            </w:r>
          </w:p>
        </w:tc>
        <w:tc>
          <w:tcPr>
            <w:tcW w:w="0" w:type="auto"/>
            <w:tcBorders>
              <w:top w:val="nil"/>
              <w:left w:val="nil"/>
              <w:bottom w:val="nil"/>
              <w:right w:val="nil"/>
            </w:tcBorders>
            <w:shd w:val="clear" w:color="000000" w:fill="FFFFFF"/>
            <w:noWrap/>
            <w:vAlign w:val="center"/>
            <w:hideMark/>
          </w:tcPr>
          <w:p w14:paraId="3A6E7A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92.061,58</w:t>
            </w:r>
          </w:p>
        </w:tc>
        <w:tc>
          <w:tcPr>
            <w:tcW w:w="0" w:type="auto"/>
            <w:tcBorders>
              <w:top w:val="nil"/>
              <w:left w:val="nil"/>
              <w:bottom w:val="nil"/>
              <w:right w:val="nil"/>
            </w:tcBorders>
            <w:shd w:val="clear" w:color="000000" w:fill="FFFFFF"/>
            <w:noWrap/>
            <w:vAlign w:val="center"/>
            <w:hideMark/>
          </w:tcPr>
          <w:p w14:paraId="3B4F1C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8CCFB48" w14:textId="77777777" w:rsidTr="00B775FB">
        <w:trPr>
          <w:trHeight w:val="240"/>
        </w:trPr>
        <w:tc>
          <w:tcPr>
            <w:tcW w:w="0" w:type="auto"/>
            <w:tcBorders>
              <w:top w:val="nil"/>
              <w:left w:val="nil"/>
              <w:bottom w:val="nil"/>
              <w:right w:val="nil"/>
            </w:tcBorders>
            <w:shd w:val="clear" w:color="auto" w:fill="auto"/>
            <w:noWrap/>
            <w:vAlign w:val="bottom"/>
            <w:hideMark/>
          </w:tcPr>
          <w:p w14:paraId="481EA5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750</w:t>
            </w:r>
          </w:p>
        </w:tc>
        <w:tc>
          <w:tcPr>
            <w:tcW w:w="0" w:type="auto"/>
            <w:tcBorders>
              <w:top w:val="nil"/>
              <w:left w:val="nil"/>
              <w:bottom w:val="nil"/>
              <w:right w:val="nil"/>
            </w:tcBorders>
            <w:shd w:val="clear" w:color="000000" w:fill="FFFFFF"/>
            <w:noWrap/>
            <w:vAlign w:val="center"/>
            <w:hideMark/>
          </w:tcPr>
          <w:p w14:paraId="5ACF48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QD-D1-LT-02</w:t>
            </w:r>
          </w:p>
        </w:tc>
        <w:tc>
          <w:tcPr>
            <w:tcW w:w="0" w:type="auto"/>
            <w:tcBorders>
              <w:top w:val="nil"/>
              <w:left w:val="nil"/>
              <w:bottom w:val="nil"/>
              <w:right w:val="nil"/>
            </w:tcBorders>
            <w:shd w:val="clear" w:color="000000" w:fill="FFFFFF"/>
            <w:noWrap/>
            <w:vAlign w:val="center"/>
            <w:hideMark/>
          </w:tcPr>
          <w:p w14:paraId="5D1324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RAMOS HAUN</w:t>
            </w:r>
          </w:p>
        </w:tc>
        <w:tc>
          <w:tcPr>
            <w:tcW w:w="0" w:type="auto"/>
            <w:tcBorders>
              <w:top w:val="nil"/>
              <w:left w:val="nil"/>
              <w:bottom w:val="nil"/>
              <w:right w:val="nil"/>
            </w:tcBorders>
            <w:shd w:val="clear" w:color="000000" w:fill="FFFFFF"/>
            <w:noWrap/>
            <w:vAlign w:val="center"/>
            <w:hideMark/>
          </w:tcPr>
          <w:p w14:paraId="426382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02019699559</w:t>
            </w:r>
          </w:p>
        </w:tc>
        <w:tc>
          <w:tcPr>
            <w:tcW w:w="0" w:type="auto"/>
            <w:tcBorders>
              <w:top w:val="nil"/>
              <w:left w:val="nil"/>
              <w:bottom w:val="nil"/>
              <w:right w:val="nil"/>
            </w:tcBorders>
            <w:shd w:val="clear" w:color="000000" w:fill="FFFFFF"/>
            <w:noWrap/>
            <w:vAlign w:val="center"/>
            <w:hideMark/>
          </w:tcPr>
          <w:p w14:paraId="7E97DF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62.018,55</w:t>
            </w:r>
          </w:p>
        </w:tc>
        <w:tc>
          <w:tcPr>
            <w:tcW w:w="0" w:type="auto"/>
            <w:tcBorders>
              <w:top w:val="nil"/>
              <w:left w:val="nil"/>
              <w:bottom w:val="nil"/>
              <w:right w:val="nil"/>
            </w:tcBorders>
            <w:shd w:val="clear" w:color="000000" w:fill="FFFFFF"/>
            <w:noWrap/>
            <w:vAlign w:val="center"/>
            <w:hideMark/>
          </w:tcPr>
          <w:p w14:paraId="2361C4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15C6178D" w14:textId="77777777" w:rsidTr="00B775FB">
        <w:trPr>
          <w:trHeight w:val="240"/>
        </w:trPr>
        <w:tc>
          <w:tcPr>
            <w:tcW w:w="0" w:type="auto"/>
            <w:tcBorders>
              <w:top w:val="nil"/>
              <w:left w:val="nil"/>
              <w:bottom w:val="nil"/>
              <w:right w:val="nil"/>
            </w:tcBorders>
            <w:shd w:val="clear" w:color="auto" w:fill="auto"/>
            <w:noWrap/>
            <w:vAlign w:val="bottom"/>
            <w:hideMark/>
          </w:tcPr>
          <w:p w14:paraId="6AD1000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751</w:t>
            </w:r>
          </w:p>
        </w:tc>
        <w:tc>
          <w:tcPr>
            <w:tcW w:w="0" w:type="auto"/>
            <w:tcBorders>
              <w:top w:val="nil"/>
              <w:left w:val="nil"/>
              <w:bottom w:val="nil"/>
              <w:right w:val="nil"/>
            </w:tcBorders>
            <w:shd w:val="clear" w:color="000000" w:fill="FFFFFF"/>
            <w:noWrap/>
            <w:vAlign w:val="center"/>
            <w:hideMark/>
          </w:tcPr>
          <w:p w14:paraId="6EFAE4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04</w:t>
            </w:r>
          </w:p>
        </w:tc>
        <w:tc>
          <w:tcPr>
            <w:tcW w:w="0" w:type="auto"/>
            <w:tcBorders>
              <w:top w:val="nil"/>
              <w:left w:val="nil"/>
              <w:bottom w:val="nil"/>
              <w:right w:val="nil"/>
            </w:tcBorders>
            <w:shd w:val="clear" w:color="000000" w:fill="FFFFFF"/>
            <w:noWrap/>
            <w:vAlign w:val="center"/>
            <w:hideMark/>
          </w:tcPr>
          <w:p w14:paraId="2A2012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2B70BC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1EF810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2D9A5B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ABB3DF1" w14:textId="77777777" w:rsidTr="00B775FB">
        <w:trPr>
          <w:trHeight w:val="240"/>
        </w:trPr>
        <w:tc>
          <w:tcPr>
            <w:tcW w:w="0" w:type="auto"/>
            <w:tcBorders>
              <w:top w:val="nil"/>
              <w:left w:val="nil"/>
              <w:bottom w:val="nil"/>
              <w:right w:val="nil"/>
            </w:tcBorders>
            <w:shd w:val="clear" w:color="auto" w:fill="auto"/>
            <w:noWrap/>
            <w:vAlign w:val="bottom"/>
            <w:hideMark/>
          </w:tcPr>
          <w:p w14:paraId="6B823E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752</w:t>
            </w:r>
          </w:p>
        </w:tc>
        <w:tc>
          <w:tcPr>
            <w:tcW w:w="0" w:type="auto"/>
            <w:tcBorders>
              <w:top w:val="nil"/>
              <w:left w:val="nil"/>
              <w:bottom w:val="nil"/>
              <w:right w:val="nil"/>
            </w:tcBorders>
            <w:shd w:val="clear" w:color="000000" w:fill="FFFFFF"/>
            <w:noWrap/>
            <w:vAlign w:val="center"/>
            <w:hideMark/>
          </w:tcPr>
          <w:p w14:paraId="7EA01E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05</w:t>
            </w:r>
          </w:p>
        </w:tc>
        <w:tc>
          <w:tcPr>
            <w:tcW w:w="0" w:type="auto"/>
            <w:tcBorders>
              <w:top w:val="nil"/>
              <w:left w:val="nil"/>
              <w:bottom w:val="nil"/>
              <w:right w:val="nil"/>
            </w:tcBorders>
            <w:shd w:val="clear" w:color="000000" w:fill="FFFFFF"/>
            <w:noWrap/>
            <w:vAlign w:val="center"/>
            <w:hideMark/>
          </w:tcPr>
          <w:p w14:paraId="5FB93A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ROSA MARTINS</w:t>
            </w:r>
          </w:p>
        </w:tc>
        <w:tc>
          <w:tcPr>
            <w:tcW w:w="0" w:type="auto"/>
            <w:tcBorders>
              <w:top w:val="nil"/>
              <w:left w:val="nil"/>
              <w:bottom w:val="nil"/>
              <w:right w:val="nil"/>
            </w:tcBorders>
            <w:shd w:val="clear" w:color="000000" w:fill="FFFFFF"/>
            <w:noWrap/>
            <w:vAlign w:val="center"/>
            <w:hideMark/>
          </w:tcPr>
          <w:p w14:paraId="5FF829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21887160515</w:t>
            </w:r>
          </w:p>
        </w:tc>
        <w:tc>
          <w:tcPr>
            <w:tcW w:w="0" w:type="auto"/>
            <w:tcBorders>
              <w:top w:val="nil"/>
              <w:left w:val="nil"/>
              <w:bottom w:val="nil"/>
              <w:right w:val="nil"/>
            </w:tcBorders>
            <w:shd w:val="clear" w:color="000000" w:fill="FFFFFF"/>
            <w:noWrap/>
            <w:vAlign w:val="center"/>
            <w:hideMark/>
          </w:tcPr>
          <w:p w14:paraId="4E62DC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54.585,60</w:t>
            </w:r>
          </w:p>
        </w:tc>
        <w:tc>
          <w:tcPr>
            <w:tcW w:w="0" w:type="auto"/>
            <w:tcBorders>
              <w:top w:val="nil"/>
              <w:left w:val="nil"/>
              <w:bottom w:val="nil"/>
              <w:right w:val="nil"/>
            </w:tcBorders>
            <w:shd w:val="clear" w:color="000000" w:fill="FFFFFF"/>
            <w:noWrap/>
            <w:vAlign w:val="center"/>
            <w:hideMark/>
          </w:tcPr>
          <w:p w14:paraId="41BDD5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6FB0BBE" w14:textId="77777777" w:rsidTr="00B775FB">
        <w:trPr>
          <w:trHeight w:val="240"/>
        </w:trPr>
        <w:tc>
          <w:tcPr>
            <w:tcW w:w="0" w:type="auto"/>
            <w:tcBorders>
              <w:top w:val="nil"/>
              <w:left w:val="nil"/>
              <w:bottom w:val="nil"/>
              <w:right w:val="nil"/>
            </w:tcBorders>
            <w:shd w:val="clear" w:color="auto" w:fill="auto"/>
            <w:noWrap/>
            <w:vAlign w:val="bottom"/>
            <w:hideMark/>
          </w:tcPr>
          <w:p w14:paraId="6C4416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753</w:t>
            </w:r>
          </w:p>
        </w:tc>
        <w:tc>
          <w:tcPr>
            <w:tcW w:w="0" w:type="auto"/>
            <w:tcBorders>
              <w:top w:val="nil"/>
              <w:left w:val="nil"/>
              <w:bottom w:val="nil"/>
              <w:right w:val="nil"/>
            </w:tcBorders>
            <w:shd w:val="clear" w:color="000000" w:fill="FFFFFF"/>
            <w:noWrap/>
            <w:vAlign w:val="center"/>
            <w:hideMark/>
          </w:tcPr>
          <w:p w14:paraId="0B147F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11</w:t>
            </w:r>
          </w:p>
        </w:tc>
        <w:tc>
          <w:tcPr>
            <w:tcW w:w="0" w:type="auto"/>
            <w:tcBorders>
              <w:top w:val="nil"/>
              <w:left w:val="nil"/>
              <w:bottom w:val="nil"/>
              <w:right w:val="nil"/>
            </w:tcBorders>
            <w:shd w:val="clear" w:color="000000" w:fill="FFFFFF"/>
            <w:noWrap/>
            <w:vAlign w:val="center"/>
            <w:hideMark/>
          </w:tcPr>
          <w:p w14:paraId="2C6F8E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RODRIGUES DOS SANTOS</w:t>
            </w:r>
          </w:p>
        </w:tc>
        <w:tc>
          <w:tcPr>
            <w:tcW w:w="0" w:type="auto"/>
            <w:tcBorders>
              <w:top w:val="nil"/>
              <w:left w:val="nil"/>
              <w:bottom w:val="nil"/>
              <w:right w:val="nil"/>
            </w:tcBorders>
            <w:shd w:val="clear" w:color="000000" w:fill="FFFFFF"/>
            <w:noWrap/>
            <w:vAlign w:val="center"/>
            <w:hideMark/>
          </w:tcPr>
          <w:p w14:paraId="4EB721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02135055506</w:t>
            </w:r>
          </w:p>
        </w:tc>
        <w:tc>
          <w:tcPr>
            <w:tcW w:w="0" w:type="auto"/>
            <w:tcBorders>
              <w:top w:val="nil"/>
              <w:left w:val="nil"/>
              <w:bottom w:val="nil"/>
              <w:right w:val="nil"/>
            </w:tcBorders>
            <w:shd w:val="clear" w:color="000000" w:fill="FFFFFF"/>
            <w:noWrap/>
            <w:vAlign w:val="center"/>
            <w:hideMark/>
          </w:tcPr>
          <w:p w14:paraId="629565E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22.439,04</w:t>
            </w:r>
          </w:p>
        </w:tc>
        <w:tc>
          <w:tcPr>
            <w:tcW w:w="0" w:type="auto"/>
            <w:tcBorders>
              <w:top w:val="nil"/>
              <w:left w:val="nil"/>
              <w:bottom w:val="nil"/>
              <w:right w:val="nil"/>
            </w:tcBorders>
            <w:shd w:val="clear" w:color="000000" w:fill="FFFFFF"/>
            <w:noWrap/>
            <w:vAlign w:val="center"/>
            <w:hideMark/>
          </w:tcPr>
          <w:p w14:paraId="187476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39F0513F" w14:textId="77777777" w:rsidTr="00B775FB">
        <w:trPr>
          <w:trHeight w:val="240"/>
        </w:trPr>
        <w:tc>
          <w:tcPr>
            <w:tcW w:w="0" w:type="auto"/>
            <w:tcBorders>
              <w:top w:val="nil"/>
              <w:left w:val="nil"/>
              <w:bottom w:val="nil"/>
              <w:right w:val="nil"/>
            </w:tcBorders>
            <w:shd w:val="clear" w:color="auto" w:fill="auto"/>
            <w:noWrap/>
            <w:vAlign w:val="bottom"/>
            <w:hideMark/>
          </w:tcPr>
          <w:p w14:paraId="27FE59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754</w:t>
            </w:r>
          </w:p>
        </w:tc>
        <w:tc>
          <w:tcPr>
            <w:tcW w:w="0" w:type="auto"/>
            <w:tcBorders>
              <w:top w:val="nil"/>
              <w:left w:val="nil"/>
              <w:bottom w:val="nil"/>
              <w:right w:val="nil"/>
            </w:tcBorders>
            <w:shd w:val="clear" w:color="000000" w:fill="FFFFFF"/>
            <w:noWrap/>
            <w:vAlign w:val="center"/>
            <w:hideMark/>
          </w:tcPr>
          <w:p w14:paraId="63CAEF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03</w:t>
            </w:r>
          </w:p>
        </w:tc>
        <w:tc>
          <w:tcPr>
            <w:tcW w:w="0" w:type="auto"/>
            <w:tcBorders>
              <w:top w:val="nil"/>
              <w:left w:val="nil"/>
              <w:bottom w:val="nil"/>
              <w:right w:val="nil"/>
            </w:tcBorders>
            <w:shd w:val="clear" w:color="000000" w:fill="FFFFFF"/>
            <w:noWrap/>
            <w:vAlign w:val="center"/>
            <w:hideMark/>
          </w:tcPr>
          <w:p w14:paraId="7B443E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SERGIO SANTANA LESSA</w:t>
            </w:r>
          </w:p>
        </w:tc>
        <w:tc>
          <w:tcPr>
            <w:tcW w:w="0" w:type="auto"/>
            <w:tcBorders>
              <w:top w:val="nil"/>
              <w:left w:val="nil"/>
              <w:bottom w:val="nil"/>
              <w:right w:val="nil"/>
            </w:tcBorders>
            <w:shd w:val="clear" w:color="000000" w:fill="FFFFFF"/>
            <w:noWrap/>
            <w:vAlign w:val="center"/>
            <w:hideMark/>
          </w:tcPr>
          <w:p w14:paraId="042602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47355476572</w:t>
            </w:r>
          </w:p>
        </w:tc>
        <w:tc>
          <w:tcPr>
            <w:tcW w:w="0" w:type="auto"/>
            <w:tcBorders>
              <w:top w:val="nil"/>
              <w:left w:val="nil"/>
              <w:bottom w:val="nil"/>
              <w:right w:val="nil"/>
            </w:tcBorders>
            <w:shd w:val="clear" w:color="000000" w:fill="FFFFFF"/>
            <w:noWrap/>
            <w:vAlign w:val="center"/>
            <w:hideMark/>
          </w:tcPr>
          <w:p w14:paraId="413F13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54.408,87</w:t>
            </w:r>
          </w:p>
        </w:tc>
        <w:tc>
          <w:tcPr>
            <w:tcW w:w="0" w:type="auto"/>
            <w:tcBorders>
              <w:top w:val="nil"/>
              <w:left w:val="nil"/>
              <w:bottom w:val="nil"/>
              <w:right w:val="nil"/>
            </w:tcBorders>
            <w:shd w:val="clear" w:color="000000" w:fill="FFFFFF"/>
            <w:noWrap/>
            <w:vAlign w:val="center"/>
            <w:hideMark/>
          </w:tcPr>
          <w:p w14:paraId="2BE2E1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3F16C669" w14:textId="77777777" w:rsidTr="00B775FB">
        <w:trPr>
          <w:trHeight w:val="240"/>
        </w:trPr>
        <w:tc>
          <w:tcPr>
            <w:tcW w:w="0" w:type="auto"/>
            <w:tcBorders>
              <w:top w:val="nil"/>
              <w:left w:val="nil"/>
              <w:bottom w:val="nil"/>
              <w:right w:val="nil"/>
            </w:tcBorders>
            <w:shd w:val="clear" w:color="auto" w:fill="auto"/>
            <w:noWrap/>
            <w:vAlign w:val="bottom"/>
            <w:hideMark/>
          </w:tcPr>
          <w:p w14:paraId="5369AE8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755</w:t>
            </w:r>
          </w:p>
        </w:tc>
        <w:tc>
          <w:tcPr>
            <w:tcW w:w="0" w:type="auto"/>
            <w:tcBorders>
              <w:top w:val="nil"/>
              <w:left w:val="nil"/>
              <w:bottom w:val="nil"/>
              <w:right w:val="nil"/>
            </w:tcBorders>
            <w:shd w:val="clear" w:color="000000" w:fill="FFFFFF"/>
            <w:noWrap/>
            <w:vAlign w:val="center"/>
            <w:hideMark/>
          </w:tcPr>
          <w:p w14:paraId="18589C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10</w:t>
            </w:r>
          </w:p>
        </w:tc>
        <w:tc>
          <w:tcPr>
            <w:tcW w:w="0" w:type="auto"/>
            <w:tcBorders>
              <w:top w:val="nil"/>
              <w:left w:val="nil"/>
              <w:bottom w:val="nil"/>
              <w:right w:val="nil"/>
            </w:tcBorders>
            <w:shd w:val="clear" w:color="000000" w:fill="FFFFFF"/>
            <w:noWrap/>
            <w:vAlign w:val="center"/>
            <w:hideMark/>
          </w:tcPr>
          <w:p w14:paraId="1A6B3F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FERNANDES RODRIGUES</w:t>
            </w:r>
          </w:p>
        </w:tc>
        <w:tc>
          <w:tcPr>
            <w:tcW w:w="0" w:type="auto"/>
            <w:tcBorders>
              <w:top w:val="nil"/>
              <w:left w:val="nil"/>
              <w:bottom w:val="nil"/>
              <w:right w:val="nil"/>
            </w:tcBorders>
            <w:shd w:val="clear" w:color="000000" w:fill="FFFFFF"/>
            <w:noWrap/>
            <w:vAlign w:val="center"/>
            <w:hideMark/>
          </w:tcPr>
          <w:p w14:paraId="1F6A99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00196451558</w:t>
            </w:r>
          </w:p>
        </w:tc>
        <w:tc>
          <w:tcPr>
            <w:tcW w:w="0" w:type="auto"/>
            <w:tcBorders>
              <w:top w:val="nil"/>
              <w:left w:val="nil"/>
              <w:bottom w:val="nil"/>
              <w:right w:val="nil"/>
            </w:tcBorders>
            <w:shd w:val="clear" w:color="000000" w:fill="FFFFFF"/>
            <w:noWrap/>
            <w:vAlign w:val="center"/>
            <w:hideMark/>
          </w:tcPr>
          <w:p w14:paraId="5787A9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39.966,00</w:t>
            </w:r>
          </w:p>
        </w:tc>
        <w:tc>
          <w:tcPr>
            <w:tcW w:w="0" w:type="auto"/>
            <w:tcBorders>
              <w:top w:val="nil"/>
              <w:left w:val="nil"/>
              <w:bottom w:val="nil"/>
              <w:right w:val="nil"/>
            </w:tcBorders>
            <w:shd w:val="clear" w:color="000000" w:fill="FFFFFF"/>
            <w:noWrap/>
            <w:vAlign w:val="center"/>
            <w:hideMark/>
          </w:tcPr>
          <w:p w14:paraId="0A717E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E8044E0" w14:textId="77777777" w:rsidTr="00B775FB">
        <w:trPr>
          <w:trHeight w:val="240"/>
        </w:trPr>
        <w:tc>
          <w:tcPr>
            <w:tcW w:w="0" w:type="auto"/>
            <w:tcBorders>
              <w:top w:val="nil"/>
              <w:left w:val="nil"/>
              <w:bottom w:val="nil"/>
              <w:right w:val="nil"/>
            </w:tcBorders>
            <w:shd w:val="clear" w:color="auto" w:fill="auto"/>
            <w:noWrap/>
            <w:vAlign w:val="bottom"/>
            <w:hideMark/>
          </w:tcPr>
          <w:p w14:paraId="67C690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756</w:t>
            </w:r>
          </w:p>
        </w:tc>
        <w:tc>
          <w:tcPr>
            <w:tcW w:w="0" w:type="auto"/>
            <w:tcBorders>
              <w:top w:val="nil"/>
              <w:left w:val="nil"/>
              <w:bottom w:val="nil"/>
              <w:right w:val="nil"/>
            </w:tcBorders>
            <w:shd w:val="clear" w:color="000000" w:fill="FFFFFF"/>
            <w:noWrap/>
            <w:vAlign w:val="center"/>
            <w:hideMark/>
          </w:tcPr>
          <w:p w14:paraId="4793D7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04</w:t>
            </w:r>
          </w:p>
        </w:tc>
        <w:tc>
          <w:tcPr>
            <w:tcW w:w="0" w:type="auto"/>
            <w:tcBorders>
              <w:top w:val="nil"/>
              <w:left w:val="nil"/>
              <w:bottom w:val="nil"/>
              <w:right w:val="nil"/>
            </w:tcBorders>
            <w:shd w:val="clear" w:color="000000" w:fill="FFFFFF"/>
            <w:noWrap/>
            <w:vAlign w:val="center"/>
            <w:hideMark/>
          </w:tcPr>
          <w:p w14:paraId="0DB63C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GABRIEL DOS SANTOS CAMPOS</w:t>
            </w:r>
          </w:p>
        </w:tc>
        <w:tc>
          <w:tcPr>
            <w:tcW w:w="0" w:type="auto"/>
            <w:tcBorders>
              <w:top w:val="nil"/>
              <w:left w:val="nil"/>
              <w:bottom w:val="nil"/>
              <w:right w:val="nil"/>
            </w:tcBorders>
            <w:shd w:val="clear" w:color="000000" w:fill="FFFFFF"/>
            <w:noWrap/>
            <w:vAlign w:val="center"/>
            <w:hideMark/>
          </w:tcPr>
          <w:p w14:paraId="232970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05408079589</w:t>
            </w:r>
          </w:p>
        </w:tc>
        <w:tc>
          <w:tcPr>
            <w:tcW w:w="0" w:type="auto"/>
            <w:tcBorders>
              <w:top w:val="nil"/>
              <w:left w:val="nil"/>
              <w:bottom w:val="nil"/>
              <w:right w:val="nil"/>
            </w:tcBorders>
            <w:shd w:val="clear" w:color="000000" w:fill="FFFFFF"/>
            <w:noWrap/>
            <w:vAlign w:val="center"/>
            <w:hideMark/>
          </w:tcPr>
          <w:p w14:paraId="07C8BD3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47.894,05</w:t>
            </w:r>
          </w:p>
        </w:tc>
        <w:tc>
          <w:tcPr>
            <w:tcW w:w="0" w:type="auto"/>
            <w:tcBorders>
              <w:top w:val="nil"/>
              <w:left w:val="nil"/>
              <w:bottom w:val="nil"/>
              <w:right w:val="nil"/>
            </w:tcBorders>
            <w:shd w:val="clear" w:color="000000" w:fill="FFFFFF"/>
            <w:noWrap/>
            <w:vAlign w:val="center"/>
            <w:hideMark/>
          </w:tcPr>
          <w:p w14:paraId="3B0F8C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329D006D" w14:textId="77777777" w:rsidTr="00B775FB">
        <w:trPr>
          <w:trHeight w:val="240"/>
        </w:trPr>
        <w:tc>
          <w:tcPr>
            <w:tcW w:w="0" w:type="auto"/>
            <w:tcBorders>
              <w:top w:val="nil"/>
              <w:left w:val="nil"/>
              <w:bottom w:val="nil"/>
              <w:right w:val="nil"/>
            </w:tcBorders>
            <w:shd w:val="clear" w:color="auto" w:fill="auto"/>
            <w:noWrap/>
            <w:vAlign w:val="bottom"/>
            <w:hideMark/>
          </w:tcPr>
          <w:p w14:paraId="79DF32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757</w:t>
            </w:r>
          </w:p>
        </w:tc>
        <w:tc>
          <w:tcPr>
            <w:tcW w:w="0" w:type="auto"/>
            <w:tcBorders>
              <w:top w:val="nil"/>
              <w:left w:val="nil"/>
              <w:bottom w:val="nil"/>
              <w:right w:val="nil"/>
            </w:tcBorders>
            <w:shd w:val="clear" w:color="000000" w:fill="FFFFFF"/>
            <w:noWrap/>
            <w:vAlign w:val="center"/>
            <w:hideMark/>
          </w:tcPr>
          <w:p w14:paraId="02A5D1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14</w:t>
            </w:r>
          </w:p>
        </w:tc>
        <w:tc>
          <w:tcPr>
            <w:tcW w:w="0" w:type="auto"/>
            <w:tcBorders>
              <w:top w:val="nil"/>
              <w:left w:val="nil"/>
              <w:bottom w:val="nil"/>
              <w:right w:val="nil"/>
            </w:tcBorders>
            <w:shd w:val="clear" w:color="000000" w:fill="FFFFFF"/>
            <w:noWrap/>
            <w:vAlign w:val="center"/>
            <w:hideMark/>
          </w:tcPr>
          <w:p w14:paraId="2E55CB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RAIMUNDO DE SOUZA</w:t>
            </w:r>
          </w:p>
        </w:tc>
        <w:tc>
          <w:tcPr>
            <w:tcW w:w="0" w:type="auto"/>
            <w:tcBorders>
              <w:top w:val="nil"/>
              <w:left w:val="nil"/>
              <w:bottom w:val="nil"/>
              <w:right w:val="nil"/>
            </w:tcBorders>
            <w:shd w:val="clear" w:color="000000" w:fill="FFFFFF"/>
            <w:noWrap/>
            <w:vAlign w:val="center"/>
            <w:hideMark/>
          </w:tcPr>
          <w:p w14:paraId="2C78D4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08912163590</w:t>
            </w:r>
          </w:p>
        </w:tc>
        <w:tc>
          <w:tcPr>
            <w:tcW w:w="0" w:type="auto"/>
            <w:tcBorders>
              <w:top w:val="nil"/>
              <w:left w:val="nil"/>
              <w:bottom w:val="nil"/>
              <w:right w:val="nil"/>
            </w:tcBorders>
            <w:shd w:val="clear" w:color="000000" w:fill="FFFFFF"/>
            <w:noWrap/>
            <w:vAlign w:val="center"/>
            <w:hideMark/>
          </w:tcPr>
          <w:p w14:paraId="326C51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27.206,00</w:t>
            </w:r>
          </w:p>
        </w:tc>
        <w:tc>
          <w:tcPr>
            <w:tcW w:w="0" w:type="auto"/>
            <w:tcBorders>
              <w:top w:val="nil"/>
              <w:left w:val="nil"/>
              <w:bottom w:val="nil"/>
              <w:right w:val="nil"/>
            </w:tcBorders>
            <w:shd w:val="clear" w:color="000000" w:fill="FFFFFF"/>
            <w:noWrap/>
            <w:vAlign w:val="center"/>
            <w:hideMark/>
          </w:tcPr>
          <w:p w14:paraId="006EB8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249F096" w14:textId="77777777" w:rsidTr="00B775FB">
        <w:trPr>
          <w:trHeight w:val="240"/>
        </w:trPr>
        <w:tc>
          <w:tcPr>
            <w:tcW w:w="0" w:type="auto"/>
            <w:tcBorders>
              <w:top w:val="nil"/>
              <w:left w:val="nil"/>
              <w:bottom w:val="nil"/>
              <w:right w:val="nil"/>
            </w:tcBorders>
            <w:shd w:val="clear" w:color="auto" w:fill="auto"/>
            <w:noWrap/>
            <w:vAlign w:val="bottom"/>
            <w:hideMark/>
          </w:tcPr>
          <w:p w14:paraId="4C261A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758</w:t>
            </w:r>
          </w:p>
        </w:tc>
        <w:tc>
          <w:tcPr>
            <w:tcW w:w="0" w:type="auto"/>
            <w:tcBorders>
              <w:top w:val="nil"/>
              <w:left w:val="nil"/>
              <w:bottom w:val="nil"/>
              <w:right w:val="nil"/>
            </w:tcBorders>
            <w:shd w:val="clear" w:color="000000" w:fill="FFFFFF"/>
            <w:noWrap/>
            <w:vAlign w:val="center"/>
            <w:hideMark/>
          </w:tcPr>
          <w:p w14:paraId="6CC65D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QD-C7-LT-01</w:t>
            </w:r>
          </w:p>
        </w:tc>
        <w:tc>
          <w:tcPr>
            <w:tcW w:w="0" w:type="auto"/>
            <w:tcBorders>
              <w:top w:val="nil"/>
              <w:left w:val="nil"/>
              <w:bottom w:val="nil"/>
              <w:right w:val="nil"/>
            </w:tcBorders>
            <w:shd w:val="clear" w:color="000000" w:fill="FFFFFF"/>
            <w:noWrap/>
            <w:vAlign w:val="center"/>
            <w:hideMark/>
          </w:tcPr>
          <w:p w14:paraId="11013E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PERSEU DE JESUS PRATA</w:t>
            </w:r>
          </w:p>
        </w:tc>
        <w:tc>
          <w:tcPr>
            <w:tcW w:w="0" w:type="auto"/>
            <w:tcBorders>
              <w:top w:val="nil"/>
              <w:left w:val="nil"/>
              <w:bottom w:val="nil"/>
              <w:right w:val="nil"/>
            </w:tcBorders>
            <w:shd w:val="clear" w:color="000000" w:fill="FFFFFF"/>
            <w:noWrap/>
            <w:vAlign w:val="center"/>
            <w:hideMark/>
          </w:tcPr>
          <w:p w14:paraId="77D9BD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06858299793</w:t>
            </w:r>
          </w:p>
        </w:tc>
        <w:tc>
          <w:tcPr>
            <w:tcW w:w="0" w:type="auto"/>
            <w:tcBorders>
              <w:top w:val="nil"/>
              <w:left w:val="nil"/>
              <w:bottom w:val="nil"/>
              <w:right w:val="nil"/>
            </w:tcBorders>
            <w:shd w:val="clear" w:color="000000" w:fill="FFFFFF"/>
            <w:noWrap/>
            <w:vAlign w:val="center"/>
            <w:hideMark/>
          </w:tcPr>
          <w:p w14:paraId="77470E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7C04E1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129027EA" w14:textId="77777777" w:rsidTr="00B775FB">
        <w:trPr>
          <w:trHeight w:val="240"/>
        </w:trPr>
        <w:tc>
          <w:tcPr>
            <w:tcW w:w="0" w:type="auto"/>
            <w:tcBorders>
              <w:top w:val="nil"/>
              <w:left w:val="nil"/>
              <w:bottom w:val="nil"/>
              <w:right w:val="nil"/>
            </w:tcBorders>
            <w:shd w:val="clear" w:color="auto" w:fill="auto"/>
            <w:noWrap/>
            <w:vAlign w:val="bottom"/>
            <w:hideMark/>
          </w:tcPr>
          <w:p w14:paraId="499F95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759</w:t>
            </w:r>
          </w:p>
        </w:tc>
        <w:tc>
          <w:tcPr>
            <w:tcW w:w="0" w:type="auto"/>
            <w:tcBorders>
              <w:top w:val="nil"/>
              <w:left w:val="nil"/>
              <w:bottom w:val="nil"/>
              <w:right w:val="nil"/>
            </w:tcBorders>
            <w:shd w:val="clear" w:color="000000" w:fill="FFFFFF"/>
            <w:noWrap/>
            <w:vAlign w:val="center"/>
            <w:hideMark/>
          </w:tcPr>
          <w:p w14:paraId="0A33E5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17</w:t>
            </w:r>
          </w:p>
        </w:tc>
        <w:tc>
          <w:tcPr>
            <w:tcW w:w="0" w:type="auto"/>
            <w:tcBorders>
              <w:top w:val="nil"/>
              <w:left w:val="nil"/>
              <w:bottom w:val="nil"/>
              <w:right w:val="nil"/>
            </w:tcBorders>
            <w:shd w:val="clear" w:color="000000" w:fill="FFFFFF"/>
            <w:noWrap/>
            <w:vAlign w:val="center"/>
            <w:hideMark/>
          </w:tcPr>
          <w:p w14:paraId="03E783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POLIANA VIANA SANTOS SAMPAIO</w:t>
            </w:r>
          </w:p>
        </w:tc>
        <w:tc>
          <w:tcPr>
            <w:tcW w:w="0" w:type="auto"/>
            <w:tcBorders>
              <w:top w:val="nil"/>
              <w:left w:val="nil"/>
              <w:bottom w:val="nil"/>
              <w:right w:val="nil"/>
            </w:tcBorders>
            <w:shd w:val="clear" w:color="000000" w:fill="FFFFFF"/>
            <w:noWrap/>
            <w:vAlign w:val="center"/>
            <w:hideMark/>
          </w:tcPr>
          <w:p w14:paraId="63B3A7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02647493596</w:t>
            </w:r>
          </w:p>
        </w:tc>
        <w:tc>
          <w:tcPr>
            <w:tcW w:w="0" w:type="auto"/>
            <w:tcBorders>
              <w:top w:val="nil"/>
              <w:left w:val="nil"/>
              <w:bottom w:val="nil"/>
              <w:right w:val="nil"/>
            </w:tcBorders>
            <w:shd w:val="clear" w:color="000000" w:fill="FFFFFF"/>
            <w:noWrap/>
            <w:vAlign w:val="center"/>
            <w:hideMark/>
          </w:tcPr>
          <w:p w14:paraId="7E2D5B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52.543,36</w:t>
            </w:r>
          </w:p>
        </w:tc>
        <w:tc>
          <w:tcPr>
            <w:tcW w:w="0" w:type="auto"/>
            <w:tcBorders>
              <w:top w:val="nil"/>
              <w:left w:val="nil"/>
              <w:bottom w:val="nil"/>
              <w:right w:val="nil"/>
            </w:tcBorders>
            <w:shd w:val="clear" w:color="000000" w:fill="FFFFFF"/>
            <w:noWrap/>
            <w:vAlign w:val="center"/>
            <w:hideMark/>
          </w:tcPr>
          <w:p w14:paraId="2D117A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5E5398EB" w14:textId="77777777" w:rsidTr="00B775FB">
        <w:trPr>
          <w:trHeight w:val="240"/>
        </w:trPr>
        <w:tc>
          <w:tcPr>
            <w:tcW w:w="0" w:type="auto"/>
            <w:tcBorders>
              <w:top w:val="nil"/>
              <w:left w:val="nil"/>
              <w:bottom w:val="nil"/>
              <w:right w:val="nil"/>
            </w:tcBorders>
            <w:shd w:val="clear" w:color="auto" w:fill="auto"/>
            <w:noWrap/>
            <w:vAlign w:val="bottom"/>
            <w:hideMark/>
          </w:tcPr>
          <w:p w14:paraId="3F5805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760</w:t>
            </w:r>
          </w:p>
        </w:tc>
        <w:tc>
          <w:tcPr>
            <w:tcW w:w="0" w:type="auto"/>
            <w:tcBorders>
              <w:top w:val="nil"/>
              <w:left w:val="nil"/>
              <w:bottom w:val="nil"/>
              <w:right w:val="nil"/>
            </w:tcBorders>
            <w:shd w:val="clear" w:color="000000" w:fill="FFFFFF"/>
            <w:noWrap/>
            <w:vAlign w:val="center"/>
            <w:hideMark/>
          </w:tcPr>
          <w:p w14:paraId="2EDB33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35</w:t>
            </w:r>
          </w:p>
        </w:tc>
        <w:tc>
          <w:tcPr>
            <w:tcW w:w="0" w:type="auto"/>
            <w:tcBorders>
              <w:top w:val="nil"/>
              <w:left w:val="nil"/>
              <w:bottom w:val="nil"/>
              <w:right w:val="nil"/>
            </w:tcBorders>
            <w:shd w:val="clear" w:color="000000" w:fill="FFFFFF"/>
            <w:noWrap/>
            <w:vAlign w:val="center"/>
            <w:hideMark/>
          </w:tcPr>
          <w:p w14:paraId="2A5626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QUECIO DOS SANTOS FERNANDES</w:t>
            </w:r>
          </w:p>
        </w:tc>
        <w:tc>
          <w:tcPr>
            <w:tcW w:w="0" w:type="auto"/>
            <w:tcBorders>
              <w:top w:val="nil"/>
              <w:left w:val="nil"/>
              <w:bottom w:val="nil"/>
              <w:right w:val="nil"/>
            </w:tcBorders>
            <w:shd w:val="clear" w:color="000000" w:fill="FFFFFF"/>
            <w:noWrap/>
            <w:vAlign w:val="center"/>
            <w:hideMark/>
          </w:tcPr>
          <w:p w14:paraId="462234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05051216544</w:t>
            </w:r>
          </w:p>
        </w:tc>
        <w:tc>
          <w:tcPr>
            <w:tcW w:w="0" w:type="auto"/>
            <w:tcBorders>
              <w:top w:val="nil"/>
              <w:left w:val="nil"/>
              <w:bottom w:val="nil"/>
              <w:right w:val="nil"/>
            </w:tcBorders>
            <w:shd w:val="clear" w:color="000000" w:fill="FFFFFF"/>
            <w:noWrap/>
            <w:vAlign w:val="center"/>
            <w:hideMark/>
          </w:tcPr>
          <w:p w14:paraId="2951E4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65.923,99</w:t>
            </w:r>
          </w:p>
        </w:tc>
        <w:tc>
          <w:tcPr>
            <w:tcW w:w="0" w:type="auto"/>
            <w:tcBorders>
              <w:top w:val="nil"/>
              <w:left w:val="nil"/>
              <w:bottom w:val="nil"/>
              <w:right w:val="nil"/>
            </w:tcBorders>
            <w:shd w:val="clear" w:color="000000" w:fill="FFFFFF"/>
            <w:noWrap/>
            <w:vAlign w:val="center"/>
            <w:hideMark/>
          </w:tcPr>
          <w:p w14:paraId="45C2D4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5A7332F8" w14:textId="77777777" w:rsidTr="00B775FB">
        <w:trPr>
          <w:trHeight w:val="240"/>
        </w:trPr>
        <w:tc>
          <w:tcPr>
            <w:tcW w:w="0" w:type="auto"/>
            <w:tcBorders>
              <w:top w:val="nil"/>
              <w:left w:val="nil"/>
              <w:bottom w:val="nil"/>
              <w:right w:val="nil"/>
            </w:tcBorders>
            <w:shd w:val="clear" w:color="auto" w:fill="auto"/>
            <w:noWrap/>
            <w:vAlign w:val="bottom"/>
            <w:hideMark/>
          </w:tcPr>
          <w:p w14:paraId="481E5A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761</w:t>
            </w:r>
          </w:p>
        </w:tc>
        <w:tc>
          <w:tcPr>
            <w:tcW w:w="0" w:type="auto"/>
            <w:tcBorders>
              <w:top w:val="nil"/>
              <w:left w:val="nil"/>
              <w:bottom w:val="nil"/>
              <w:right w:val="nil"/>
            </w:tcBorders>
            <w:shd w:val="clear" w:color="000000" w:fill="FFFFFF"/>
            <w:noWrap/>
            <w:vAlign w:val="center"/>
            <w:hideMark/>
          </w:tcPr>
          <w:p w14:paraId="4F91CF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QD-A1-LT-19</w:t>
            </w:r>
          </w:p>
        </w:tc>
        <w:tc>
          <w:tcPr>
            <w:tcW w:w="0" w:type="auto"/>
            <w:tcBorders>
              <w:top w:val="nil"/>
              <w:left w:val="nil"/>
              <w:bottom w:val="nil"/>
              <w:right w:val="nil"/>
            </w:tcBorders>
            <w:shd w:val="clear" w:color="000000" w:fill="FFFFFF"/>
            <w:noWrap/>
            <w:vAlign w:val="center"/>
            <w:hideMark/>
          </w:tcPr>
          <w:p w14:paraId="27DC84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RADIJA DE SOUSA ALMEIDA</w:t>
            </w:r>
          </w:p>
        </w:tc>
        <w:tc>
          <w:tcPr>
            <w:tcW w:w="0" w:type="auto"/>
            <w:tcBorders>
              <w:top w:val="nil"/>
              <w:left w:val="nil"/>
              <w:bottom w:val="nil"/>
              <w:right w:val="nil"/>
            </w:tcBorders>
            <w:shd w:val="clear" w:color="000000" w:fill="FFFFFF"/>
            <w:noWrap/>
            <w:vAlign w:val="center"/>
            <w:hideMark/>
          </w:tcPr>
          <w:p w14:paraId="51D2C9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01204959536</w:t>
            </w:r>
          </w:p>
        </w:tc>
        <w:tc>
          <w:tcPr>
            <w:tcW w:w="0" w:type="auto"/>
            <w:tcBorders>
              <w:top w:val="nil"/>
              <w:left w:val="nil"/>
              <w:bottom w:val="nil"/>
              <w:right w:val="nil"/>
            </w:tcBorders>
            <w:shd w:val="clear" w:color="000000" w:fill="FFFFFF"/>
            <w:noWrap/>
            <w:vAlign w:val="center"/>
            <w:hideMark/>
          </w:tcPr>
          <w:p w14:paraId="1E8958D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48.254,40</w:t>
            </w:r>
          </w:p>
        </w:tc>
        <w:tc>
          <w:tcPr>
            <w:tcW w:w="0" w:type="auto"/>
            <w:tcBorders>
              <w:top w:val="nil"/>
              <w:left w:val="nil"/>
              <w:bottom w:val="nil"/>
              <w:right w:val="nil"/>
            </w:tcBorders>
            <w:shd w:val="clear" w:color="000000" w:fill="FFFFFF"/>
            <w:noWrap/>
            <w:vAlign w:val="center"/>
            <w:hideMark/>
          </w:tcPr>
          <w:p w14:paraId="162311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1EDA17AB" w14:textId="77777777" w:rsidTr="00B775FB">
        <w:trPr>
          <w:trHeight w:val="240"/>
        </w:trPr>
        <w:tc>
          <w:tcPr>
            <w:tcW w:w="0" w:type="auto"/>
            <w:tcBorders>
              <w:top w:val="nil"/>
              <w:left w:val="nil"/>
              <w:bottom w:val="nil"/>
              <w:right w:val="nil"/>
            </w:tcBorders>
            <w:shd w:val="clear" w:color="auto" w:fill="auto"/>
            <w:noWrap/>
            <w:vAlign w:val="bottom"/>
            <w:hideMark/>
          </w:tcPr>
          <w:p w14:paraId="107742B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762</w:t>
            </w:r>
          </w:p>
        </w:tc>
        <w:tc>
          <w:tcPr>
            <w:tcW w:w="0" w:type="auto"/>
            <w:tcBorders>
              <w:top w:val="nil"/>
              <w:left w:val="nil"/>
              <w:bottom w:val="nil"/>
              <w:right w:val="nil"/>
            </w:tcBorders>
            <w:shd w:val="clear" w:color="000000" w:fill="FFFFFF"/>
            <w:noWrap/>
            <w:vAlign w:val="center"/>
            <w:hideMark/>
          </w:tcPr>
          <w:p w14:paraId="4A4637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QD-C2-LT-09C</w:t>
            </w:r>
          </w:p>
        </w:tc>
        <w:tc>
          <w:tcPr>
            <w:tcW w:w="0" w:type="auto"/>
            <w:tcBorders>
              <w:top w:val="nil"/>
              <w:left w:val="nil"/>
              <w:bottom w:val="nil"/>
              <w:right w:val="nil"/>
            </w:tcBorders>
            <w:shd w:val="clear" w:color="000000" w:fill="FFFFFF"/>
            <w:noWrap/>
            <w:vAlign w:val="center"/>
            <w:hideMark/>
          </w:tcPr>
          <w:p w14:paraId="02D2A4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 LANDIN MARQUES</w:t>
            </w:r>
          </w:p>
        </w:tc>
        <w:tc>
          <w:tcPr>
            <w:tcW w:w="0" w:type="auto"/>
            <w:tcBorders>
              <w:top w:val="nil"/>
              <w:left w:val="nil"/>
              <w:bottom w:val="nil"/>
              <w:right w:val="nil"/>
            </w:tcBorders>
            <w:shd w:val="clear" w:color="000000" w:fill="FFFFFF"/>
            <w:noWrap/>
            <w:vAlign w:val="center"/>
            <w:hideMark/>
          </w:tcPr>
          <w:p w14:paraId="65F3A1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02650805501</w:t>
            </w:r>
          </w:p>
        </w:tc>
        <w:tc>
          <w:tcPr>
            <w:tcW w:w="0" w:type="auto"/>
            <w:tcBorders>
              <w:top w:val="nil"/>
              <w:left w:val="nil"/>
              <w:bottom w:val="nil"/>
              <w:right w:val="nil"/>
            </w:tcBorders>
            <w:shd w:val="clear" w:color="000000" w:fill="FFFFFF"/>
            <w:noWrap/>
            <w:vAlign w:val="center"/>
            <w:hideMark/>
          </w:tcPr>
          <w:p w14:paraId="4E8501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93.980,70</w:t>
            </w:r>
          </w:p>
        </w:tc>
        <w:tc>
          <w:tcPr>
            <w:tcW w:w="0" w:type="auto"/>
            <w:tcBorders>
              <w:top w:val="nil"/>
              <w:left w:val="nil"/>
              <w:bottom w:val="nil"/>
              <w:right w:val="nil"/>
            </w:tcBorders>
            <w:shd w:val="clear" w:color="000000" w:fill="FFFFFF"/>
            <w:noWrap/>
            <w:vAlign w:val="center"/>
            <w:hideMark/>
          </w:tcPr>
          <w:p w14:paraId="5F857B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53D96009" w14:textId="77777777" w:rsidTr="00B775FB">
        <w:trPr>
          <w:trHeight w:val="240"/>
        </w:trPr>
        <w:tc>
          <w:tcPr>
            <w:tcW w:w="0" w:type="auto"/>
            <w:tcBorders>
              <w:top w:val="nil"/>
              <w:left w:val="nil"/>
              <w:bottom w:val="nil"/>
              <w:right w:val="nil"/>
            </w:tcBorders>
            <w:shd w:val="clear" w:color="auto" w:fill="auto"/>
            <w:noWrap/>
            <w:vAlign w:val="bottom"/>
            <w:hideMark/>
          </w:tcPr>
          <w:p w14:paraId="2FCACB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763</w:t>
            </w:r>
          </w:p>
        </w:tc>
        <w:tc>
          <w:tcPr>
            <w:tcW w:w="0" w:type="auto"/>
            <w:tcBorders>
              <w:top w:val="nil"/>
              <w:left w:val="nil"/>
              <w:bottom w:val="nil"/>
              <w:right w:val="nil"/>
            </w:tcBorders>
            <w:shd w:val="clear" w:color="000000" w:fill="FFFFFF"/>
            <w:noWrap/>
            <w:vAlign w:val="center"/>
            <w:hideMark/>
          </w:tcPr>
          <w:p w14:paraId="11E023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02</w:t>
            </w:r>
          </w:p>
        </w:tc>
        <w:tc>
          <w:tcPr>
            <w:tcW w:w="0" w:type="auto"/>
            <w:tcBorders>
              <w:top w:val="nil"/>
              <w:left w:val="nil"/>
              <w:bottom w:val="nil"/>
              <w:right w:val="nil"/>
            </w:tcBorders>
            <w:shd w:val="clear" w:color="000000" w:fill="FFFFFF"/>
            <w:noWrap/>
            <w:vAlign w:val="center"/>
            <w:hideMark/>
          </w:tcPr>
          <w:p w14:paraId="5ED130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RAFAELA DA SILVA FERREIRA</w:t>
            </w:r>
          </w:p>
        </w:tc>
        <w:tc>
          <w:tcPr>
            <w:tcW w:w="0" w:type="auto"/>
            <w:tcBorders>
              <w:top w:val="nil"/>
              <w:left w:val="nil"/>
              <w:bottom w:val="nil"/>
              <w:right w:val="nil"/>
            </w:tcBorders>
            <w:shd w:val="clear" w:color="000000" w:fill="FFFFFF"/>
            <w:noWrap/>
            <w:vAlign w:val="center"/>
            <w:hideMark/>
          </w:tcPr>
          <w:p w14:paraId="1A3889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03859809571</w:t>
            </w:r>
          </w:p>
        </w:tc>
        <w:tc>
          <w:tcPr>
            <w:tcW w:w="0" w:type="auto"/>
            <w:tcBorders>
              <w:top w:val="nil"/>
              <w:left w:val="nil"/>
              <w:bottom w:val="nil"/>
              <w:right w:val="nil"/>
            </w:tcBorders>
            <w:shd w:val="clear" w:color="000000" w:fill="FFFFFF"/>
            <w:noWrap/>
            <w:vAlign w:val="center"/>
            <w:hideMark/>
          </w:tcPr>
          <w:p w14:paraId="060CF0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28.853,29</w:t>
            </w:r>
          </w:p>
        </w:tc>
        <w:tc>
          <w:tcPr>
            <w:tcW w:w="0" w:type="auto"/>
            <w:tcBorders>
              <w:top w:val="nil"/>
              <w:left w:val="nil"/>
              <w:bottom w:val="nil"/>
              <w:right w:val="nil"/>
            </w:tcBorders>
            <w:shd w:val="clear" w:color="000000" w:fill="FFFFFF"/>
            <w:noWrap/>
            <w:vAlign w:val="center"/>
            <w:hideMark/>
          </w:tcPr>
          <w:p w14:paraId="396788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4D8D7541" w14:textId="77777777" w:rsidTr="00B775FB">
        <w:trPr>
          <w:trHeight w:val="240"/>
        </w:trPr>
        <w:tc>
          <w:tcPr>
            <w:tcW w:w="0" w:type="auto"/>
            <w:tcBorders>
              <w:top w:val="nil"/>
              <w:left w:val="nil"/>
              <w:bottom w:val="nil"/>
              <w:right w:val="nil"/>
            </w:tcBorders>
            <w:shd w:val="clear" w:color="auto" w:fill="auto"/>
            <w:noWrap/>
            <w:vAlign w:val="bottom"/>
            <w:hideMark/>
          </w:tcPr>
          <w:p w14:paraId="554612A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764</w:t>
            </w:r>
          </w:p>
        </w:tc>
        <w:tc>
          <w:tcPr>
            <w:tcW w:w="0" w:type="auto"/>
            <w:tcBorders>
              <w:top w:val="nil"/>
              <w:left w:val="nil"/>
              <w:bottom w:val="nil"/>
              <w:right w:val="nil"/>
            </w:tcBorders>
            <w:shd w:val="clear" w:color="000000" w:fill="FFFFFF"/>
            <w:noWrap/>
            <w:vAlign w:val="center"/>
            <w:hideMark/>
          </w:tcPr>
          <w:p w14:paraId="7C46AB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46</w:t>
            </w:r>
          </w:p>
        </w:tc>
        <w:tc>
          <w:tcPr>
            <w:tcW w:w="0" w:type="auto"/>
            <w:tcBorders>
              <w:top w:val="nil"/>
              <w:left w:val="nil"/>
              <w:bottom w:val="nil"/>
              <w:right w:val="nil"/>
            </w:tcBorders>
            <w:shd w:val="clear" w:color="000000" w:fill="FFFFFF"/>
            <w:noWrap/>
            <w:vAlign w:val="center"/>
            <w:hideMark/>
          </w:tcPr>
          <w:p w14:paraId="3E32BE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RAIMUNDA DOS SANTOS</w:t>
            </w:r>
          </w:p>
        </w:tc>
        <w:tc>
          <w:tcPr>
            <w:tcW w:w="0" w:type="auto"/>
            <w:tcBorders>
              <w:top w:val="nil"/>
              <w:left w:val="nil"/>
              <w:bottom w:val="nil"/>
              <w:right w:val="nil"/>
            </w:tcBorders>
            <w:shd w:val="clear" w:color="000000" w:fill="FFFFFF"/>
            <w:noWrap/>
            <w:vAlign w:val="center"/>
            <w:hideMark/>
          </w:tcPr>
          <w:p w14:paraId="3BC39A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22441867504</w:t>
            </w:r>
          </w:p>
        </w:tc>
        <w:tc>
          <w:tcPr>
            <w:tcW w:w="0" w:type="auto"/>
            <w:tcBorders>
              <w:top w:val="nil"/>
              <w:left w:val="nil"/>
              <w:bottom w:val="nil"/>
              <w:right w:val="nil"/>
            </w:tcBorders>
            <w:shd w:val="clear" w:color="000000" w:fill="FFFFFF"/>
            <w:noWrap/>
            <w:vAlign w:val="center"/>
            <w:hideMark/>
          </w:tcPr>
          <w:p w14:paraId="59F800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61.218,97</w:t>
            </w:r>
          </w:p>
        </w:tc>
        <w:tc>
          <w:tcPr>
            <w:tcW w:w="0" w:type="auto"/>
            <w:tcBorders>
              <w:top w:val="nil"/>
              <w:left w:val="nil"/>
              <w:bottom w:val="nil"/>
              <w:right w:val="nil"/>
            </w:tcBorders>
            <w:shd w:val="clear" w:color="000000" w:fill="FFFFFF"/>
            <w:noWrap/>
            <w:vAlign w:val="center"/>
            <w:hideMark/>
          </w:tcPr>
          <w:p w14:paraId="1A2D0E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1A5B8F11" w14:textId="77777777" w:rsidTr="00B775FB">
        <w:trPr>
          <w:trHeight w:val="240"/>
        </w:trPr>
        <w:tc>
          <w:tcPr>
            <w:tcW w:w="0" w:type="auto"/>
            <w:tcBorders>
              <w:top w:val="nil"/>
              <w:left w:val="nil"/>
              <w:bottom w:val="nil"/>
              <w:right w:val="nil"/>
            </w:tcBorders>
            <w:shd w:val="clear" w:color="auto" w:fill="auto"/>
            <w:noWrap/>
            <w:vAlign w:val="bottom"/>
            <w:hideMark/>
          </w:tcPr>
          <w:p w14:paraId="46D82C8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765</w:t>
            </w:r>
          </w:p>
        </w:tc>
        <w:tc>
          <w:tcPr>
            <w:tcW w:w="0" w:type="auto"/>
            <w:tcBorders>
              <w:top w:val="nil"/>
              <w:left w:val="nil"/>
              <w:bottom w:val="nil"/>
              <w:right w:val="nil"/>
            </w:tcBorders>
            <w:shd w:val="clear" w:color="000000" w:fill="FFFFFF"/>
            <w:noWrap/>
            <w:vAlign w:val="center"/>
            <w:hideMark/>
          </w:tcPr>
          <w:p w14:paraId="6E3149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30</w:t>
            </w:r>
          </w:p>
        </w:tc>
        <w:tc>
          <w:tcPr>
            <w:tcW w:w="0" w:type="auto"/>
            <w:tcBorders>
              <w:top w:val="nil"/>
              <w:left w:val="nil"/>
              <w:bottom w:val="nil"/>
              <w:right w:val="nil"/>
            </w:tcBorders>
            <w:shd w:val="clear" w:color="000000" w:fill="FFFFFF"/>
            <w:noWrap/>
            <w:vAlign w:val="center"/>
            <w:hideMark/>
          </w:tcPr>
          <w:p w14:paraId="73D03E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RAIMUNDO PAIXÃO DE OLIVEIRA</w:t>
            </w:r>
          </w:p>
        </w:tc>
        <w:tc>
          <w:tcPr>
            <w:tcW w:w="0" w:type="auto"/>
            <w:tcBorders>
              <w:top w:val="nil"/>
              <w:left w:val="nil"/>
              <w:bottom w:val="nil"/>
              <w:right w:val="nil"/>
            </w:tcBorders>
            <w:shd w:val="clear" w:color="000000" w:fill="FFFFFF"/>
            <w:noWrap/>
            <w:vAlign w:val="center"/>
            <w:hideMark/>
          </w:tcPr>
          <w:p w14:paraId="17004C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27170071568</w:t>
            </w:r>
          </w:p>
        </w:tc>
        <w:tc>
          <w:tcPr>
            <w:tcW w:w="0" w:type="auto"/>
            <w:tcBorders>
              <w:top w:val="nil"/>
              <w:left w:val="nil"/>
              <w:bottom w:val="nil"/>
              <w:right w:val="nil"/>
            </w:tcBorders>
            <w:shd w:val="clear" w:color="000000" w:fill="FFFFFF"/>
            <w:noWrap/>
            <w:vAlign w:val="center"/>
            <w:hideMark/>
          </w:tcPr>
          <w:p w14:paraId="017B483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57.397,39</w:t>
            </w:r>
          </w:p>
        </w:tc>
        <w:tc>
          <w:tcPr>
            <w:tcW w:w="0" w:type="auto"/>
            <w:tcBorders>
              <w:top w:val="nil"/>
              <w:left w:val="nil"/>
              <w:bottom w:val="nil"/>
              <w:right w:val="nil"/>
            </w:tcBorders>
            <w:shd w:val="clear" w:color="000000" w:fill="FFFFFF"/>
            <w:noWrap/>
            <w:vAlign w:val="center"/>
            <w:hideMark/>
          </w:tcPr>
          <w:p w14:paraId="718F1D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0983306D" w14:textId="77777777" w:rsidTr="00B775FB">
        <w:trPr>
          <w:trHeight w:val="240"/>
        </w:trPr>
        <w:tc>
          <w:tcPr>
            <w:tcW w:w="0" w:type="auto"/>
            <w:tcBorders>
              <w:top w:val="nil"/>
              <w:left w:val="nil"/>
              <w:bottom w:val="nil"/>
              <w:right w:val="nil"/>
            </w:tcBorders>
            <w:shd w:val="clear" w:color="auto" w:fill="auto"/>
            <w:noWrap/>
            <w:vAlign w:val="bottom"/>
            <w:hideMark/>
          </w:tcPr>
          <w:p w14:paraId="458C35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766</w:t>
            </w:r>
          </w:p>
        </w:tc>
        <w:tc>
          <w:tcPr>
            <w:tcW w:w="0" w:type="auto"/>
            <w:tcBorders>
              <w:top w:val="nil"/>
              <w:left w:val="nil"/>
              <w:bottom w:val="nil"/>
              <w:right w:val="nil"/>
            </w:tcBorders>
            <w:shd w:val="clear" w:color="000000" w:fill="FFFFFF"/>
            <w:noWrap/>
            <w:vAlign w:val="center"/>
            <w:hideMark/>
          </w:tcPr>
          <w:p w14:paraId="2EED3D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60</w:t>
            </w:r>
          </w:p>
        </w:tc>
        <w:tc>
          <w:tcPr>
            <w:tcW w:w="0" w:type="auto"/>
            <w:tcBorders>
              <w:top w:val="nil"/>
              <w:left w:val="nil"/>
              <w:bottom w:val="nil"/>
              <w:right w:val="nil"/>
            </w:tcBorders>
            <w:shd w:val="clear" w:color="000000" w:fill="FFFFFF"/>
            <w:noWrap/>
            <w:vAlign w:val="center"/>
            <w:hideMark/>
          </w:tcPr>
          <w:p w14:paraId="5E5A54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RAIMUNDO PEREIRA DA SILVA</w:t>
            </w:r>
          </w:p>
        </w:tc>
        <w:tc>
          <w:tcPr>
            <w:tcW w:w="0" w:type="auto"/>
            <w:tcBorders>
              <w:top w:val="nil"/>
              <w:left w:val="nil"/>
              <w:bottom w:val="nil"/>
              <w:right w:val="nil"/>
            </w:tcBorders>
            <w:shd w:val="clear" w:color="000000" w:fill="FFFFFF"/>
            <w:noWrap/>
            <w:vAlign w:val="center"/>
            <w:hideMark/>
          </w:tcPr>
          <w:p w14:paraId="4A7598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54677181500</w:t>
            </w:r>
          </w:p>
        </w:tc>
        <w:tc>
          <w:tcPr>
            <w:tcW w:w="0" w:type="auto"/>
            <w:tcBorders>
              <w:top w:val="nil"/>
              <w:left w:val="nil"/>
              <w:bottom w:val="nil"/>
              <w:right w:val="nil"/>
            </w:tcBorders>
            <w:shd w:val="clear" w:color="000000" w:fill="FFFFFF"/>
            <w:noWrap/>
            <w:vAlign w:val="center"/>
            <w:hideMark/>
          </w:tcPr>
          <w:p w14:paraId="1C6AD2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56.630,50</w:t>
            </w:r>
          </w:p>
        </w:tc>
        <w:tc>
          <w:tcPr>
            <w:tcW w:w="0" w:type="auto"/>
            <w:tcBorders>
              <w:top w:val="nil"/>
              <w:left w:val="nil"/>
              <w:bottom w:val="nil"/>
              <w:right w:val="nil"/>
            </w:tcBorders>
            <w:shd w:val="clear" w:color="000000" w:fill="FFFFFF"/>
            <w:noWrap/>
            <w:vAlign w:val="center"/>
            <w:hideMark/>
          </w:tcPr>
          <w:p w14:paraId="49096C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65E7AC4F" w14:textId="77777777" w:rsidTr="00B775FB">
        <w:trPr>
          <w:trHeight w:val="240"/>
        </w:trPr>
        <w:tc>
          <w:tcPr>
            <w:tcW w:w="0" w:type="auto"/>
            <w:tcBorders>
              <w:top w:val="nil"/>
              <w:left w:val="nil"/>
              <w:bottom w:val="nil"/>
              <w:right w:val="nil"/>
            </w:tcBorders>
            <w:shd w:val="clear" w:color="auto" w:fill="auto"/>
            <w:noWrap/>
            <w:vAlign w:val="bottom"/>
            <w:hideMark/>
          </w:tcPr>
          <w:p w14:paraId="08E589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767</w:t>
            </w:r>
          </w:p>
        </w:tc>
        <w:tc>
          <w:tcPr>
            <w:tcW w:w="0" w:type="auto"/>
            <w:tcBorders>
              <w:top w:val="nil"/>
              <w:left w:val="nil"/>
              <w:bottom w:val="nil"/>
              <w:right w:val="nil"/>
            </w:tcBorders>
            <w:shd w:val="clear" w:color="000000" w:fill="FFFFFF"/>
            <w:noWrap/>
            <w:vAlign w:val="center"/>
            <w:hideMark/>
          </w:tcPr>
          <w:p w14:paraId="68CCA3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23</w:t>
            </w:r>
          </w:p>
        </w:tc>
        <w:tc>
          <w:tcPr>
            <w:tcW w:w="0" w:type="auto"/>
            <w:tcBorders>
              <w:top w:val="nil"/>
              <w:left w:val="nil"/>
              <w:bottom w:val="nil"/>
              <w:right w:val="nil"/>
            </w:tcBorders>
            <w:shd w:val="clear" w:color="000000" w:fill="FFFFFF"/>
            <w:noWrap/>
            <w:vAlign w:val="center"/>
            <w:hideMark/>
          </w:tcPr>
          <w:p w14:paraId="0DB392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RAISSON DANTAS DE CASTRO</w:t>
            </w:r>
          </w:p>
        </w:tc>
        <w:tc>
          <w:tcPr>
            <w:tcW w:w="0" w:type="auto"/>
            <w:tcBorders>
              <w:top w:val="nil"/>
              <w:left w:val="nil"/>
              <w:bottom w:val="nil"/>
              <w:right w:val="nil"/>
            </w:tcBorders>
            <w:shd w:val="clear" w:color="000000" w:fill="FFFFFF"/>
            <w:noWrap/>
            <w:vAlign w:val="center"/>
            <w:hideMark/>
          </w:tcPr>
          <w:p w14:paraId="3CFFCC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06966872598</w:t>
            </w:r>
          </w:p>
        </w:tc>
        <w:tc>
          <w:tcPr>
            <w:tcW w:w="0" w:type="auto"/>
            <w:tcBorders>
              <w:top w:val="nil"/>
              <w:left w:val="nil"/>
              <w:bottom w:val="nil"/>
              <w:right w:val="nil"/>
            </w:tcBorders>
            <w:shd w:val="clear" w:color="000000" w:fill="FFFFFF"/>
            <w:noWrap/>
            <w:vAlign w:val="center"/>
            <w:hideMark/>
          </w:tcPr>
          <w:p w14:paraId="3C57AC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72.147,00</w:t>
            </w:r>
          </w:p>
        </w:tc>
        <w:tc>
          <w:tcPr>
            <w:tcW w:w="0" w:type="auto"/>
            <w:tcBorders>
              <w:top w:val="nil"/>
              <w:left w:val="nil"/>
              <w:bottom w:val="nil"/>
              <w:right w:val="nil"/>
            </w:tcBorders>
            <w:shd w:val="clear" w:color="000000" w:fill="FFFFFF"/>
            <w:noWrap/>
            <w:vAlign w:val="center"/>
            <w:hideMark/>
          </w:tcPr>
          <w:p w14:paraId="0A8330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2934E023" w14:textId="77777777" w:rsidTr="00B775FB">
        <w:trPr>
          <w:trHeight w:val="240"/>
        </w:trPr>
        <w:tc>
          <w:tcPr>
            <w:tcW w:w="0" w:type="auto"/>
            <w:tcBorders>
              <w:top w:val="nil"/>
              <w:left w:val="nil"/>
              <w:bottom w:val="nil"/>
              <w:right w:val="nil"/>
            </w:tcBorders>
            <w:shd w:val="clear" w:color="auto" w:fill="auto"/>
            <w:noWrap/>
            <w:vAlign w:val="bottom"/>
            <w:hideMark/>
          </w:tcPr>
          <w:p w14:paraId="03CA337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768</w:t>
            </w:r>
          </w:p>
        </w:tc>
        <w:tc>
          <w:tcPr>
            <w:tcW w:w="0" w:type="auto"/>
            <w:tcBorders>
              <w:top w:val="nil"/>
              <w:left w:val="nil"/>
              <w:bottom w:val="nil"/>
              <w:right w:val="nil"/>
            </w:tcBorders>
            <w:shd w:val="clear" w:color="000000" w:fill="FFFFFF"/>
            <w:noWrap/>
            <w:vAlign w:val="center"/>
            <w:hideMark/>
          </w:tcPr>
          <w:p w14:paraId="7F23EF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QD-C5-LT-02</w:t>
            </w:r>
          </w:p>
        </w:tc>
        <w:tc>
          <w:tcPr>
            <w:tcW w:w="0" w:type="auto"/>
            <w:tcBorders>
              <w:top w:val="nil"/>
              <w:left w:val="nil"/>
              <w:bottom w:val="nil"/>
              <w:right w:val="nil"/>
            </w:tcBorders>
            <w:shd w:val="clear" w:color="000000" w:fill="FFFFFF"/>
            <w:noWrap/>
            <w:vAlign w:val="center"/>
            <w:hideMark/>
          </w:tcPr>
          <w:p w14:paraId="20B775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3916BD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385E77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72.871,40</w:t>
            </w:r>
          </w:p>
        </w:tc>
        <w:tc>
          <w:tcPr>
            <w:tcW w:w="0" w:type="auto"/>
            <w:tcBorders>
              <w:top w:val="nil"/>
              <w:left w:val="nil"/>
              <w:bottom w:val="nil"/>
              <w:right w:val="nil"/>
            </w:tcBorders>
            <w:shd w:val="clear" w:color="000000" w:fill="FFFFFF"/>
            <w:noWrap/>
            <w:vAlign w:val="center"/>
            <w:hideMark/>
          </w:tcPr>
          <w:p w14:paraId="1B0EFE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7C5C5DBF" w14:textId="77777777" w:rsidTr="00B775FB">
        <w:trPr>
          <w:trHeight w:val="240"/>
        </w:trPr>
        <w:tc>
          <w:tcPr>
            <w:tcW w:w="0" w:type="auto"/>
            <w:tcBorders>
              <w:top w:val="nil"/>
              <w:left w:val="nil"/>
              <w:bottom w:val="nil"/>
              <w:right w:val="nil"/>
            </w:tcBorders>
            <w:shd w:val="clear" w:color="auto" w:fill="auto"/>
            <w:noWrap/>
            <w:vAlign w:val="bottom"/>
            <w:hideMark/>
          </w:tcPr>
          <w:p w14:paraId="6C8767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769</w:t>
            </w:r>
          </w:p>
        </w:tc>
        <w:tc>
          <w:tcPr>
            <w:tcW w:w="0" w:type="auto"/>
            <w:tcBorders>
              <w:top w:val="nil"/>
              <w:left w:val="nil"/>
              <w:bottom w:val="nil"/>
              <w:right w:val="nil"/>
            </w:tcBorders>
            <w:shd w:val="clear" w:color="000000" w:fill="FFFFFF"/>
            <w:noWrap/>
            <w:vAlign w:val="center"/>
            <w:hideMark/>
          </w:tcPr>
          <w:p w14:paraId="21880F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QD-C6-LT-08</w:t>
            </w:r>
          </w:p>
        </w:tc>
        <w:tc>
          <w:tcPr>
            <w:tcW w:w="0" w:type="auto"/>
            <w:tcBorders>
              <w:top w:val="nil"/>
              <w:left w:val="nil"/>
              <w:bottom w:val="nil"/>
              <w:right w:val="nil"/>
            </w:tcBorders>
            <w:shd w:val="clear" w:color="000000" w:fill="FFFFFF"/>
            <w:noWrap/>
            <w:vAlign w:val="center"/>
            <w:hideMark/>
          </w:tcPr>
          <w:p w14:paraId="7BC83F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RAMON ELYSIO DE SA ADAMI</w:t>
            </w:r>
          </w:p>
        </w:tc>
        <w:tc>
          <w:tcPr>
            <w:tcW w:w="0" w:type="auto"/>
            <w:tcBorders>
              <w:top w:val="nil"/>
              <w:left w:val="nil"/>
              <w:bottom w:val="nil"/>
              <w:right w:val="nil"/>
            </w:tcBorders>
            <w:shd w:val="clear" w:color="000000" w:fill="FFFFFF"/>
            <w:noWrap/>
            <w:vAlign w:val="center"/>
            <w:hideMark/>
          </w:tcPr>
          <w:p w14:paraId="4C4A36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00871336529</w:t>
            </w:r>
          </w:p>
        </w:tc>
        <w:tc>
          <w:tcPr>
            <w:tcW w:w="0" w:type="auto"/>
            <w:tcBorders>
              <w:top w:val="nil"/>
              <w:left w:val="nil"/>
              <w:bottom w:val="nil"/>
              <w:right w:val="nil"/>
            </w:tcBorders>
            <w:shd w:val="clear" w:color="000000" w:fill="FFFFFF"/>
            <w:noWrap/>
            <w:vAlign w:val="center"/>
            <w:hideMark/>
          </w:tcPr>
          <w:p w14:paraId="562A00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74.490,64</w:t>
            </w:r>
          </w:p>
        </w:tc>
        <w:tc>
          <w:tcPr>
            <w:tcW w:w="0" w:type="auto"/>
            <w:tcBorders>
              <w:top w:val="nil"/>
              <w:left w:val="nil"/>
              <w:bottom w:val="nil"/>
              <w:right w:val="nil"/>
            </w:tcBorders>
            <w:shd w:val="clear" w:color="000000" w:fill="FFFFFF"/>
            <w:noWrap/>
            <w:vAlign w:val="center"/>
            <w:hideMark/>
          </w:tcPr>
          <w:p w14:paraId="245F70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53A99CC2" w14:textId="77777777" w:rsidTr="00B775FB">
        <w:trPr>
          <w:trHeight w:val="240"/>
        </w:trPr>
        <w:tc>
          <w:tcPr>
            <w:tcW w:w="0" w:type="auto"/>
            <w:tcBorders>
              <w:top w:val="nil"/>
              <w:left w:val="nil"/>
              <w:bottom w:val="nil"/>
              <w:right w:val="nil"/>
            </w:tcBorders>
            <w:shd w:val="clear" w:color="auto" w:fill="auto"/>
            <w:noWrap/>
            <w:vAlign w:val="bottom"/>
            <w:hideMark/>
          </w:tcPr>
          <w:p w14:paraId="7E8573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770</w:t>
            </w:r>
          </w:p>
        </w:tc>
        <w:tc>
          <w:tcPr>
            <w:tcW w:w="0" w:type="auto"/>
            <w:tcBorders>
              <w:top w:val="nil"/>
              <w:left w:val="nil"/>
              <w:bottom w:val="nil"/>
              <w:right w:val="nil"/>
            </w:tcBorders>
            <w:shd w:val="clear" w:color="000000" w:fill="FFFFFF"/>
            <w:noWrap/>
            <w:vAlign w:val="center"/>
            <w:hideMark/>
          </w:tcPr>
          <w:p w14:paraId="60AB07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05</w:t>
            </w:r>
          </w:p>
        </w:tc>
        <w:tc>
          <w:tcPr>
            <w:tcW w:w="0" w:type="auto"/>
            <w:tcBorders>
              <w:top w:val="nil"/>
              <w:left w:val="nil"/>
              <w:bottom w:val="nil"/>
              <w:right w:val="nil"/>
            </w:tcBorders>
            <w:shd w:val="clear" w:color="000000" w:fill="FFFFFF"/>
            <w:noWrap/>
            <w:vAlign w:val="center"/>
            <w:hideMark/>
          </w:tcPr>
          <w:p w14:paraId="1C5620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RAMONA DE JESUS SILVA</w:t>
            </w:r>
          </w:p>
        </w:tc>
        <w:tc>
          <w:tcPr>
            <w:tcW w:w="0" w:type="auto"/>
            <w:tcBorders>
              <w:top w:val="nil"/>
              <w:left w:val="nil"/>
              <w:bottom w:val="nil"/>
              <w:right w:val="nil"/>
            </w:tcBorders>
            <w:shd w:val="clear" w:color="000000" w:fill="FFFFFF"/>
            <w:noWrap/>
            <w:vAlign w:val="center"/>
            <w:hideMark/>
          </w:tcPr>
          <w:p w14:paraId="2F2F8B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01252985525</w:t>
            </w:r>
          </w:p>
        </w:tc>
        <w:tc>
          <w:tcPr>
            <w:tcW w:w="0" w:type="auto"/>
            <w:tcBorders>
              <w:top w:val="nil"/>
              <w:left w:val="nil"/>
              <w:bottom w:val="nil"/>
              <w:right w:val="nil"/>
            </w:tcBorders>
            <w:shd w:val="clear" w:color="000000" w:fill="FFFFFF"/>
            <w:noWrap/>
            <w:vAlign w:val="center"/>
            <w:hideMark/>
          </w:tcPr>
          <w:p w14:paraId="4E13D9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53.524,68</w:t>
            </w:r>
          </w:p>
        </w:tc>
        <w:tc>
          <w:tcPr>
            <w:tcW w:w="0" w:type="auto"/>
            <w:tcBorders>
              <w:top w:val="nil"/>
              <w:left w:val="nil"/>
              <w:bottom w:val="nil"/>
              <w:right w:val="nil"/>
            </w:tcBorders>
            <w:shd w:val="clear" w:color="000000" w:fill="FFFFFF"/>
            <w:noWrap/>
            <w:vAlign w:val="center"/>
            <w:hideMark/>
          </w:tcPr>
          <w:p w14:paraId="6A86E2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893E629" w14:textId="77777777" w:rsidTr="00B775FB">
        <w:trPr>
          <w:trHeight w:val="240"/>
        </w:trPr>
        <w:tc>
          <w:tcPr>
            <w:tcW w:w="0" w:type="auto"/>
            <w:tcBorders>
              <w:top w:val="nil"/>
              <w:left w:val="nil"/>
              <w:bottom w:val="nil"/>
              <w:right w:val="nil"/>
            </w:tcBorders>
            <w:shd w:val="clear" w:color="auto" w:fill="auto"/>
            <w:noWrap/>
            <w:vAlign w:val="bottom"/>
            <w:hideMark/>
          </w:tcPr>
          <w:p w14:paraId="2CEF8F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771</w:t>
            </w:r>
          </w:p>
        </w:tc>
        <w:tc>
          <w:tcPr>
            <w:tcW w:w="0" w:type="auto"/>
            <w:tcBorders>
              <w:top w:val="nil"/>
              <w:left w:val="nil"/>
              <w:bottom w:val="nil"/>
              <w:right w:val="nil"/>
            </w:tcBorders>
            <w:shd w:val="clear" w:color="000000" w:fill="FFFFFF"/>
            <w:noWrap/>
            <w:vAlign w:val="center"/>
            <w:hideMark/>
          </w:tcPr>
          <w:p w14:paraId="7D62DC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09</w:t>
            </w:r>
          </w:p>
        </w:tc>
        <w:tc>
          <w:tcPr>
            <w:tcW w:w="0" w:type="auto"/>
            <w:tcBorders>
              <w:top w:val="nil"/>
              <w:left w:val="nil"/>
              <w:bottom w:val="nil"/>
              <w:right w:val="nil"/>
            </w:tcBorders>
            <w:shd w:val="clear" w:color="000000" w:fill="FFFFFF"/>
            <w:noWrap/>
            <w:vAlign w:val="center"/>
            <w:hideMark/>
          </w:tcPr>
          <w:p w14:paraId="54A78C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RAQUEL LEITE DA SILVA</w:t>
            </w:r>
          </w:p>
        </w:tc>
        <w:tc>
          <w:tcPr>
            <w:tcW w:w="0" w:type="auto"/>
            <w:tcBorders>
              <w:top w:val="nil"/>
              <w:left w:val="nil"/>
              <w:bottom w:val="nil"/>
              <w:right w:val="nil"/>
            </w:tcBorders>
            <w:shd w:val="clear" w:color="000000" w:fill="FFFFFF"/>
            <w:noWrap/>
            <w:vAlign w:val="center"/>
            <w:hideMark/>
          </w:tcPr>
          <w:p w14:paraId="3ABCD5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86054898558</w:t>
            </w:r>
          </w:p>
        </w:tc>
        <w:tc>
          <w:tcPr>
            <w:tcW w:w="0" w:type="auto"/>
            <w:tcBorders>
              <w:top w:val="nil"/>
              <w:left w:val="nil"/>
              <w:bottom w:val="nil"/>
              <w:right w:val="nil"/>
            </w:tcBorders>
            <w:shd w:val="clear" w:color="000000" w:fill="FFFFFF"/>
            <w:noWrap/>
            <w:vAlign w:val="center"/>
            <w:hideMark/>
          </w:tcPr>
          <w:p w14:paraId="7955D1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36.952,50</w:t>
            </w:r>
          </w:p>
        </w:tc>
        <w:tc>
          <w:tcPr>
            <w:tcW w:w="0" w:type="auto"/>
            <w:tcBorders>
              <w:top w:val="nil"/>
              <w:left w:val="nil"/>
              <w:bottom w:val="nil"/>
              <w:right w:val="nil"/>
            </w:tcBorders>
            <w:shd w:val="clear" w:color="000000" w:fill="FFFFFF"/>
            <w:noWrap/>
            <w:vAlign w:val="center"/>
            <w:hideMark/>
          </w:tcPr>
          <w:p w14:paraId="6C58DF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EE4F286" w14:textId="77777777" w:rsidTr="00B775FB">
        <w:trPr>
          <w:trHeight w:val="240"/>
        </w:trPr>
        <w:tc>
          <w:tcPr>
            <w:tcW w:w="0" w:type="auto"/>
            <w:tcBorders>
              <w:top w:val="nil"/>
              <w:left w:val="nil"/>
              <w:bottom w:val="nil"/>
              <w:right w:val="nil"/>
            </w:tcBorders>
            <w:shd w:val="clear" w:color="auto" w:fill="auto"/>
            <w:noWrap/>
            <w:vAlign w:val="bottom"/>
            <w:hideMark/>
          </w:tcPr>
          <w:p w14:paraId="4CF182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772</w:t>
            </w:r>
          </w:p>
        </w:tc>
        <w:tc>
          <w:tcPr>
            <w:tcW w:w="0" w:type="auto"/>
            <w:tcBorders>
              <w:top w:val="nil"/>
              <w:left w:val="nil"/>
              <w:bottom w:val="nil"/>
              <w:right w:val="nil"/>
            </w:tcBorders>
            <w:shd w:val="clear" w:color="000000" w:fill="FFFFFF"/>
            <w:noWrap/>
            <w:vAlign w:val="center"/>
            <w:hideMark/>
          </w:tcPr>
          <w:p w14:paraId="683B2A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QD-E-LT-08</w:t>
            </w:r>
          </w:p>
        </w:tc>
        <w:tc>
          <w:tcPr>
            <w:tcW w:w="0" w:type="auto"/>
            <w:tcBorders>
              <w:top w:val="nil"/>
              <w:left w:val="nil"/>
              <w:bottom w:val="nil"/>
              <w:right w:val="nil"/>
            </w:tcBorders>
            <w:shd w:val="clear" w:color="000000" w:fill="FFFFFF"/>
            <w:noWrap/>
            <w:vAlign w:val="center"/>
            <w:hideMark/>
          </w:tcPr>
          <w:p w14:paraId="40E512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2F0B20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58FA7A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1C2F55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23A310FC" w14:textId="77777777" w:rsidTr="00B775FB">
        <w:trPr>
          <w:trHeight w:val="240"/>
        </w:trPr>
        <w:tc>
          <w:tcPr>
            <w:tcW w:w="0" w:type="auto"/>
            <w:tcBorders>
              <w:top w:val="nil"/>
              <w:left w:val="nil"/>
              <w:bottom w:val="nil"/>
              <w:right w:val="nil"/>
            </w:tcBorders>
            <w:shd w:val="clear" w:color="auto" w:fill="auto"/>
            <w:noWrap/>
            <w:vAlign w:val="bottom"/>
            <w:hideMark/>
          </w:tcPr>
          <w:p w14:paraId="1038ECD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773</w:t>
            </w:r>
          </w:p>
        </w:tc>
        <w:tc>
          <w:tcPr>
            <w:tcW w:w="0" w:type="auto"/>
            <w:tcBorders>
              <w:top w:val="nil"/>
              <w:left w:val="nil"/>
              <w:bottom w:val="nil"/>
              <w:right w:val="nil"/>
            </w:tcBorders>
            <w:shd w:val="clear" w:color="000000" w:fill="FFFFFF"/>
            <w:noWrap/>
            <w:vAlign w:val="center"/>
            <w:hideMark/>
          </w:tcPr>
          <w:p w14:paraId="72E234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QD-E-LT-10</w:t>
            </w:r>
          </w:p>
        </w:tc>
        <w:tc>
          <w:tcPr>
            <w:tcW w:w="0" w:type="auto"/>
            <w:tcBorders>
              <w:top w:val="nil"/>
              <w:left w:val="nil"/>
              <w:bottom w:val="nil"/>
              <w:right w:val="nil"/>
            </w:tcBorders>
            <w:shd w:val="clear" w:color="000000" w:fill="FFFFFF"/>
            <w:noWrap/>
            <w:vAlign w:val="center"/>
            <w:hideMark/>
          </w:tcPr>
          <w:p w14:paraId="6B15D6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3FD945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0D3E93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58.275,04</w:t>
            </w:r>
          </w:p>
        </w:tc>
        <w:tc>
          <w:tcPr>
            <w:tcW w:w="0" w:type="auto"/>
            <w:tcBorders>
              <w:top w:val="nil"/>
              <w:left w:val="nil"/>
              <w:bottom w:val="nil"/>
              <w:right w:val="nil"/>
            </w:tcBorders>
            <w:shd w:val="clear" w:color="000000" w:fill="FFFFFF"/>
            <w:noWrap/>
            <w:vAlign w:val="center"/>
            <w:hideMark/>
          </w:tcPr>
          <w:p w14:paraId="34A7C7A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6812BE4A" w14:textId="77777777" w:rsidTr="00B775FB">
        <w:trPr>
          <w:trHeight w:val="240"/>
        </w:trPr>
        <w:tc>
          <w:tcPr>
            <w:tcW w:w="0" w:type="auto"/>
            <w:tcBorders>
              <w:top w:val="nil"/>
              <w:left w:val="nil"/>
              <w:bottom w:val="nil"/>
              <w:right w:val="nil"/>
            </w:tcBorders>
            <w:shd w:val="clear" w:color="auto" w:fill="auto"/>
            <w:noWrap/>
            <w:vAlign w:val="bottom"/>
            <w:hideMark/>
          </w:tcPr>
          <w:p w14:paraId="41CF59A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774</w:t>
            </w:r>
          </w:p>
        </w:tc>
        <w:tc>
          <w:tcPr>
            <w:tcW w:w="0" w:type="auto"/>
            <w:tcBorders>
              <w:top w:val="nil"/>
              <w:left w:val="nil"/>
              <w:bottom w:val="nil"/>
              <w:right w:val="nil"/>
            </w:tcBorders>
            <w:shd w:val="clear" w:color="000000" w:fill="FFFFFF"/>
            <w:noWrap/>
            <w:vAlign w:val="center"/>
            <w:hideMark/>
          </w:tcPr>
          <w:p w14:paraId="4AB042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02</w:t>
            </w:r>
          </w:p>
        </w:tc>
        <w:tc>
          <w:tcPr>
            <w:tcW w:w="0" w:type="auto"/>
            <w:tcBorders>
              <w:top w:val="nil"/>
              <w:left w:val="nil"/>
              <w:bottom w:val="nil"/>
              <w:right w:val="nil"/>
            </w:tcBorders>
            <w:shd w:val="clear" w:color="000000" w:fill="FFFFFF"/>
            <w:noWrap/>
            <w:vAlign w:val="center"/>
            <w:hideMark/>
          </w:tcPr>
          <w:p w14:paraId="66F9BD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RAYSA ALMEIDA BRAITT</w:t>
            </w:r>
          </w:p>
        </w:tc>
        <w:tc>
          <w:tcPr>
            <w:tcW w:w="0" w:type="auto"/>
            <w:tcBorders>
              <w:top w:val="nil"/>
              <w:left w:val="nil"/>
              <w:bottom w:val="nil"/>
              <w:right w:val="nil"/>
            </w:tcBorders>
            <w:shd w:val="clear" w:color="000000" w:fill="FFFFFF"/>
            <w:noWrap/>
            <w:vAlign w:val="center"/>
            <w:hideMark/>
          </w:tcPr>
          <w:p w14:paraId="15E251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02468951522</w:t>
            </w:r>
          </w:p>
        </w:tc>
        <w:tc>
          <w:tcPr>
            <w:tcW w:w="0" w:type="auto"/>
            <w:tcBorders>
              <w:top w:val="nil"/>
              <w:left w:val="nil"/>
              <w:bottom w:val="nil"/>
              <w:right w:val="nil"/>
            </w:tcBorders>
            <w:shd w:val="clear" w:color="000000" w:fill="FFFFFF"/>
            <w:noWrap/>
            <w:vAlign w:val="center"/>
            <w:hideMark/>
          </w:tcPr>
          <w:p w14:paraId="26522F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53.775,80</w:t>
            </w:r>
          </w:p>
        </w:tc>
        <w:tc>
          <w:tcPr>
            <w:tcW w:w="0" w:type="auto"/>
            <w:tcBorders>
              <w:top w:val="nil"/>
              <w:left w:val="nil"/>
              <w:bottom w:val="nil"/>
              <w:right w:val="nil"/>
            </w:tcBorders>
            <w:shd w:val="clear" w:color="000000" w:fill="FFFFFF"/>
            <w:noWrap/>
            <w:vAlign w:val="center"/>
            <w:hideMark/>
          </w:tcPr>
          <w:p w14:paraId="39F431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4969F181" w14:textId="77777777" w:rsidTr="00B775FB">
        <w:trPr>
          <w:trHeight w:val="240"/>
        </w:trPr>
        <w:tc>
          <w:tcPr>
            <w:tcW w:w="0" w:type="auto"/>
            <w:tcBorders>
              <w:top w:val="nil"/>
              <w:left w:val="nil"/>
              <w:bottom w:val="nil"/>
              <w:right w:val="nil"/>
            </w:tcBorders>
            <w:shd w:val="clear" w:color="auto" w:fill="auto"/>
            <w:noWrap/>
            <w:vAlign w:val="bottom"/>
            <w:hideMark/>
          </w:tcPr>
          <w:p w14:paraId="321B0C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775</w:t>
            </w:r>
          </w:p>
        </w:tc>
        <w:tc>
          <w:tcPr>
            <w:tcW w:w="0" w:type="auto"/>
            <w:tcBorders>
              <w:top w:val="nil"/>
              <w:left w:val="nil"/>
              <w:bottom w:val="nil"/>
              <w:right w:val="nil"/>
            </w:tcBorders>
            <w:shd w:val="clear" w:color="000000" w:fill="FFFFFF"/>
            <w:noWrap/>
            <w:vAlign w:val="center"/>
            <w:hideMark/>
          </w:tcPr>
          <w:p w14:paraId="52C502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47</w:t>
            </w:r>
          </w:p>
        </w:tc>
        <w:tc>
          <w:tcPr>
            <w:tcW w:w="0" w:type="auto"/>
            <w:tcBorders>
              <w:top w:val="nil"/>
              <w:left w:val="nil"/>
              <w:bottom w:val="nil"/>
              <w:right w:val="nil"/>
            </w:tcBorders>
            <w:shd w:val="clear" w:color="000000" w:fill="FFFFFF"/>
            <w:noWrap/>
            <w:vAlign w:val="center"/>
            <w:hideMark/>
          </w:tcPr>
          <w:p w14:paraId="6B0B74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REBECA GOMES FARIAS</w:t>
            </w:r>
          </w:p>
        </w:tc>
        <w:tc>
          <w:tcPr>
            <w:tcW w:w="0" w:type="auto"/>
            <w:tcBorders>
              <w:top w:val="nil"/>
              <w:left w:val="nil"/>
              <w:bottom w:val="nil"/>
              <w:right w:val="nil"/>
            </w:tcBorders>
            <w:shd w:val="clear" w:color="000000" w:fill="FFFFFF"/>
            <w:noWrap/>
            <w:vAlign w:val="center"/>
            <w:hideMark/>
          </w:tcPr>
          <w:p w14:paraId="3193B0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05057870599</w:t>
            </w:r>
          </w:p>
        </w:tc>
        <w:tc>
          <w:tcPr>
            <w:tcW w:w="0" w:type="auto"/>
            <w:tcBorders>
              <w:top w:val="nil"/>
              <w:left w:val="nil"/>
              <w:bottom w:val="nil"/>
              <w:right w:val="nil"/>
            </w:tcBorders>
            <w:shd w:val="clear" w:color="000000" w:fill="FFFFFF"/>
            <w:noWrap/>
            <w:vAlign w:val="center"/>
            <w:hideMark/>
          </w:tcPr>
          <w:p w14:paraId="09F381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44.199,63</w:t>
            </w:r>
          </w:p>
        </w:tc>
        <w:tc>
          <w:tcPr>
            <w:tcW w:w="0" w:type="auto"/>
            <w:tcBorders>
              <w:top w:val="nil"/>
              <w:left w:val="nil"/>
              <w:bottom w:val="nil"/>
              <w:right w:val="nil"/>
            </w:tcBorders>
            <w:shd w:val="clear" w:color="000000" w:fill="FFFFFF"/>
            <w:noWrap/>
            <w:vAlign w:val="center"/>
            <w:hideMark/>
          </w:tcPr>
          <w:p w14:paraId="5DB6D0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74367EF7" w14:textId="77777777" w:rsidTr="00B775FB">
        <w:trPr>
          <w:trHeight w:val="240"/>
        </w:trPr>
        <w:tc>
          <w:tcPr>
            <w:tcW w:w="0" w:type="auto"/>
            <w:tcBorders>
              <w:top w:val="nil"/>
              <w:left w:val="nil"/>
              <w:bottom w:val="nil"/>
              <w:right w:val="nil"/>
            </w:tcBorders>
            <w:shd w:val="clear" w:color="auto" w:fill="auto"/>
            <w:noWrap/>
            <w:vAlign w:val="bottom"/>
            <w:hideMark/>
          </w:tcPr>
          <w:p w14:paraId="0062B9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776</w:t>
            </w:r>
          </w:p>
        </w:tc>
        <w:tc>
          <w:tcPr>
            <w:tcW w:w="0" w:type="auto"/>
            <w:tcBorders>
              <w:top w:val="nil"/>
              <w:left w:val="nil"/>
              <w:bottom w:val="nil"/>
              <w:right w:val="nil"/>
            </w:tcBorders>
            <w:shd w:val="clear" w:color="000000" w:fill="FFFFFF"/>
            <w:noWrap/>
            <w:vAlign w:val="center"/>
            <w:hideMark/>
          </w:tcPr>
          <w:p w14:paraId="666E9E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QD-A2-LT-11</w:t>
            </w:r>
          </w:p>
        </w:tc>
        <w:tc>
          <w:tcPr>
            <w:tcW w:w="0" w:type="auto"/>
            <w:tcBorders>
              <w:top w:val="nil"/>
              <w:left w:val="nil"/>
              <w:bottom w:val="nil"/>
              <w:right w:val="nil"/>
            </w:tcBorders>
            <w:shd w:val="clear" w:color="000000" w:fill="FFFFFF"/>
            <w:noWrap/>
            <w:vAlign w:val="center"/>
            <w:hideMark/>
          </w:tcPr>
          <w:p w14:paraId="3CB2FE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DE SOUZA ALVES</w:t>
            </w:r>
          </w:p>
        </w:tc>
        <w:tc>
          <w:tcPr>
            <w:tcW w:w="0" w:type="auto"/>
            <w:tcBorders>
              <w:top w:val="nil"/>
              <w:left w:val="nil"/>
              <w:bottom w:val="nil"/>
              <w:right w:val="nil"/>
            </w:tcBorders>
            <w:shd w:val="clear" w:color="000000" w:fill="FFFFFF"/>
            <w:noWrap/>
            <w:vAlign w:val="center"/>
            <w:hideMark/>
          </w:tcPr>
          <w:p w14:paraId="39DDDE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17434944838</w:t>
            </w:r>
          </w:p>
        </w:tc>
        <w:tc>
          <w:tcPr>
            <w:tcW w:w="0" w:type="auto"/>
            <w:tcBorders>
              <w:top w:val="nil"/>
              <w:left w:val="nil"/>
              <w:bottom w:val="nil"/>
              <w:right w:val="nil"/>
            </w:tcBorders>
            <w:shd w:val="clear" w:color="000000" w:fill="FFFFFF"/>
            <w:noWrap/>
            <w:vAlign w:val="center"/>
            <w:hideMark/>
          </w:tcPr>
          <w:p w14:paraId="0FA2CB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48.574,69</w:t>
            </w:r>
          </w:p>
        </w:tc>
        <w:tc>
          <w:tcPr>
            <w:tcW w:w="0" w:type="auto"/>
            <w:tcBorders>
              <w:top w:val="nil"/>
              <w:left w:val="nil"/>
              <w:bottom w:val="nil"/>
              <w:right w:val="nil"/>
            </w:tcBorders>
            <w:shd w:val="clear" w:color="000000" w:fill="FFFFFF"/>
            <w:noWrap/>
            <w:vAlign w:val="center"/>
            <w:hideMark/>
          </w:tcPr>
          <w:p w14:paraId="73613B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51C7097B" w14:textId="77777777" w:rsidTr="00B775FB">
        <w:trPr>
          <w:trHeight w:val="240"/>
        </w:trPr>
        <w:tc>
          <w:tcPr>
            <w:tcW w:w="0" w:type="auto"/>
            <w:tcBorders>
              <w:top w:val="nil"/>
              <w:left w:val="nil"/>
              <w:bottom w:val="nil"/>
              <w:right w:val="nil"/>
            </w:tcBorders>
            <w:shd w:val="clear" w:color="auto" w:fill="auto"/>
            <w:noWrap/>
            <w:vAlign w:val="bottom"/>
            <w:hideMark/>
          </w:tcPr>
          <w:p w14:paraId="69B1B5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777</w:t>
            </w:r>
          </w:p>
        </w:tc>
        <w:tc>
          <w:tcPr>
            <w:tcW w:w="0" w:type="auto"/>
            <w:tcBorders>
              <w:top w:val="nil"/>
              <w:left w:val="nil"/>
              <w:bottom w:val="nil"/>
              <w:right w:val="nil"/>
            </w:tcBorders>
            <w:shd w:val="clear" w:color="000000" w:fill="FFFFFF"/>
            <w:noWrap/>
            <w:vAlign w:val="center"/>
            <w:hideMark/>
          </w:tcPr>
          <w:p w14:paraId="618ECA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QD-A2-LT-08</w:t>
            </w:r>
          </w:p>
        </w:tc>
        <w:tc>
          <w:tcPr>
            <w:tcW w:w="0" w:type="auto"/>
            <w:tcBorders>
              <w:top w:val="nil"/>
              <w:left w:val="nil"/>
              <w:bottom w:val="nil"/>
              <w:right w:val="nil"/>
            </w:tcBorders>
            <w:shd w:val="clear" w:color="000000" w:fill="FFFFFF"/>
            <w:noWrap/>
            <w:vAlign w:val="center"/>
            <w:hideMark/>
          </w:tcPr>
          <w:p w14:paraId="3E04EA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5D9718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0880CF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55.942,08</w:t>
            </w:r>
          </w:p>
        </w:tc>
        <w:tc>
          <w:tcPr>
            <w:tcW w:w="0" w:type="auto"/>
            <w:tcBorders>
              <w:top w:val="nil"/>
              <w:left w:val="nil"/>
              <w:bottom w:val="nil"/>
              <w:right w:val="nil"/>
            </w:tcBorders>
            <w:shd w:val="clear" w:color="000000" w:fill="FFFFFF"/>
            <w:noWrap/>
            <w:vAlign w:val="center"/>
            <w:hideMark/>
          </w:tcPr>
          <w:p w14:paraId="50AB2C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429C7726" w14:textId="77777777" w:rsidTr="00B775FB">
        <w:trPr>
          <w:trHeight w:val="240"/>
        </w:trPr>
        <w:tc>
          <w:tcPr>
            <w:tcW w:w="0" w:type="auto"/>
            <w:tcBorders>
              <w:top w:val="nil"/>
              <w:left w:val="nil"/>
              <w:bottom w:val="nil"/>
              <w:right w:val="nil"/>
            </w:tcBorders>
            <w:shd w:val="clear" w:color="auto" w:fill="auto"/>
            <w:noWrap/>
            <w:vAlign w:val="bottom"/>
            <w:hideMark/>
          </w:tcPr>
          <w:p w14:paraId="5BC384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778</w:t>
            </w:r>
          </w:p>
        </w:tc>
        <w:tc>
          <w:tcPr>
            <w:tcW w:w="0" w:type="auto"/>
            <w:tcBorders>
              <w:top w:val="nil"/>
              <w:left w:val="nil"/>
              <w:bottom w:val="nil"/>
              <w:right w:val="nil"/>
            </w:tcBorders>
            <w:shd w:val="clear" w:color="000000" w:fill="FFFFFF"/>
            <w:noWrap/>
            <w:vAlign w:val="center"/>
            <w:hideMark/>
          </w:tcPr>
          <w:p w14:paraId="76AEEF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QD-B5-LT-21</w:t>
            </w:r>
          </w:p>
        </w:tc>
        <w:tc>
          <w:tcPr>
            <w:tcW w:w="0" w:type="auto"/>
            <w:tcBorders>
              <w:top w:val="nil"/>
              <w:left w:val="nil"/>
              <w:bottom w:val="nil"/>
              <w:right w:val="nil"/>
            </w:tcBorders>
            <w:shd w:val="clear" w:color="000000" w:fill="FFFFFF"/>
            <w:noWrap/>
            <w:vAlign w:val="center"/>
            <w:hideMark/>
          </w:tcPr>
          <w:p w14:paraId="302C7A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357235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7984A2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7059DD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405A106" w14:textId="77777777" w:rsidTr="00B775FB">
        <w:trPr>
          <w:trHeight w:val="240"/>
        </w:trPr>
        <w:tc>
          <w:tcPr>
            <w:tcW w:w="0" w:type="auto"/>
            <w:tcBorders>
              <w:top w:val="nil"/>
              <w:left w:val="nil"/>
              <w:bottom w:val="nil"/>
              <w:right w:val="nil"/>
            </w:tcBorders>
            <w:shd w:val="clear" w:color="auto" w:fill="auto"/>
            <w:noWrap/>
            <w:vAlign w:val="bottom"/>
            <w:hideMark/>
          </w:tcPr>
          <w:p w14:paraId="0793BE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779</w:t>
            </w:r>
          </w:p>
        </w:tc>
        <w:tc>
          <w:tcPr>
            <w:tcW w:w="0" w:type="auto"/>
            <w:tcBorders>
              <w:top w:val="nil"/>
              <w:left w:val="nil"/>
              <w:bottom w:val="nil"/>
              <w:right w:val="nil"/>
            </w:tcBorders>
            <w:shd w:val="clear" w:color="000000" w:fill="FFFFFF"/>
            <w:noWrap/>
            <w:vAlign w:val="center"/>
            <w:hideMark/>
          </w:tcPr>
          <w:p w14:paraId="49FC47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QD-D6-LT-14</w:t>
            </w:r>
          </w:p>
        </w:tc>
        <w:tc>
          <w:tcPr>
            <w:tcW w:w="0" w:type="auto"/>
            <w:tcBorders>
              <w:top w:val="nil"/>
              <w:left w:val="nil"/>
              <w:bottom w:val="nil"/>
              <w:right w:val="nil"/>
            </w:tcBorders>
            <w:shd w:val="clear" w:color="000000" w:fill="FFFFFF"/>
            <w:noWrap/>
            <w:vAlign w:val="center"/>
            <w:hideMark/>
          </w:tcPr>
          <w:p w14:paraId="6E5CD5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FERREIRA DE SOUSA</w:t>
            </w:r>
          </w:p>
        </w:tc>
        <w:tc>
          <w:tcPr>
            <w:tcW w:w="0" w:type="auto"/>
            <w:tcBorders>
              <w:top w:val="nil"/>
              <w:left w:val="nil"/>
              <w:bottom w:val="nil"/>
              <w:right w:val="nil"/>
            </w:tcBorders>
            <w:shd w:val="clear" w:color="000000" w:fill="FFFFFF"/>
            <w:noWrap/>
            <w:vAlign w:val="center"/>
            <w:hideMark/>
          </w:tcPr>
          <w:p w14:paraId="7A758E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00645582581</w:t>
            </w:r>
          </w:p>
        </w:tc>
        <w:tc>
          <w:tcPr>
            <w:tcW w:w="0" w:type="auto"/>
            <w:tcBorders>
              <w:top w:val="nil"/>
              <w:left w:val="nil"/>
              <w:bottom w:val="nil"/>
              <w:right w:val="nil"/>
            </w:tcBorders>
            <w:shd w:val="clear" w:color="000000" w:fill="FFFFFF"/>
            <w:noWrap/>
            <w:vAlign w:val="center"/>
            <w:hideMark/>
          </w:tcPr>
          <w:p w14:paraId="0AE953F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32.575,10</w:t>
            </w:r>
          </w:p>
        </w:tc>
        <w:tc>
          <w:tcPr>
            <w:tcW w:w="0" w:type="auto"/>
            <w:tcBorders>
              <w:top w:val="nil"/>
              <w:left w:val="nil"/>
              <w:bottom w:val="nil"/>
              <w:right w:val="nil"/>
            </w:tcBorders>
            <w:shd w:val="clear" w:color="000000" w:fill="FFFFFF"/>
            <w:noWrap/>
            <w:vAlign w:val="center"/>
            <w:hideMark/>
          </w:tcPr>
          <w:p w14:paraId="344707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01/10/2025</w:t>
            </w:r>
          </w:p>
        </w:tc>
      </w:tr>
      <w:tr w:rsidR="00B775FB" w:rsidRPr="00B775FB" w14:paraId="2F49535A" w14:textId="77777777" w:rsidTr="00B775FB">
        <w:trPr>
          <w:trHeight w:val="240"/>
        </w:trPr>
        <w:tc>
          <w:tcPr>
            <w:tcW w:w="0" w:type="auto"/>
            <w:tcBorders>
              <w:top w:val="nil"/>
              <w:left w:val="nil"/>
              <w:bottom w:val="nil"/>
              <w:right w:val="nil"/>
            </w:tcBorders>
            <w:shd w:val="clear" w:color="auto" w:fill="auto"/>
            <w:noWrap/>
            <w:vAlign w:val="bottom"/>
            <w:hideMark/>
          </w:tcPr>
          <w:p w14:paraId="06FF20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780</w:t>
            </w:r>
          </w:p>
        </w:tc>
        <w:tc>
          <w:tcPr>
            <w:tcW w:w="0" w:type="auto"/>
            <w:tcBorders>
              <w:top w:val="nil"/>
              <w:left w:val="nil"/>
              <w:bottom w:val="nil"/>
              <w:right w:val="nil"/>
            </w:tcBorders>
            <w:shd w:val="clear" w:color="000000" w:fill="FFFFFF"/>
            <w:noWrap/>
            <w:vAlign w:val="center"/>
            <w:hideMark/>
          </w:tcPr>
          <w:p w14:paraId="04962B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53</w:t>
            </w:r>
          </w:p>
        </w:tc>
        <w:tc>
          <w:tcPr>
            <w:tcW w:w="0" w:type="auto"/>
            <w:tcBorders>
              <w:top w:val="nil"/>
              <w:left w:val="nil"/>
              <w:bottom w:val="nil"/>
              <w:right w:val="nil"/>
            </w:tcBorders>
            <w:shd w:val="clear" w:color="000000" w:fill="FFFFFF"/>
            <w:noWrap/>
            <w:vAlign w:val="center"/>
            <w:hideMark/>
          </w:tcPr>
          <w:p w14:paraId="100ACC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RENALDY OLIVEIRA DA ANUNCIAÇÃO</w:t>
            </w:r>
          </w:p>
        </w:tc>
        <w:tc>
          <w:tcPr>
            <w:tcW w:w="0" w:type="auto"/>
            <w:tcBorders>
              <w:top w:val="nil"/>
              <w:left w:val="nil"/>
              <w:bottom w:val="nil"/>
              <w:right w:val="nil"/>
            </w:tcBorders>
            <w:shd w:val="clear" w:color="000000" w:fill="FFFFFF"/>
            <w:noWrap/>
            <w:vAlign w:val="center"/>
            <w:hideMark/>
          </w:tcPr>
          <w:p w14:paraId="0945E8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06293744578</w:t>
            </w:r>
          </w:p>
        </w:tc>
        <w:tc>
          <w:tcPr>
            <w:tcW w:w="0" w:type="auto"/>
            <w:tcBorders>
              <w:top w:val="nil"/>
              <w:left w:val="nil"/>
              <w:bottom w:val="nil"/>
              <w:right w:val="nil"/>
            </w:tcBorders>
            <w:shd w:val="clear" w:color="000000" w:fill="FFFFFF"/>
            <w:noWrap/>
            <w:vAlign w:val="center"/>
            <w:hideMark/>
          </w:tcPr>
          <w:p w14:paraId="59E421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64.741,28</w:t>
            </w:r>
          </w:p>
        </w:tc>
        <w:tc>
          <w:tcPr>
            <w:tcW w:w="0" w:type="auto"/>
            <w:tcBorders>
              <w:top w:val="nil"/>
              <w:left w:val="nil"/>
              <w:bottom w:val="nil"/>
              <w:right w:val="nil"/>
            </w:tcBorders>
            <w:shd w:val="clear" w:color="000000" w:fill="FFFFFF"/>
            <w:noWrap/>
            <w:vAlign w:val="center"/>
            <w:hideMark/>
          </w:tcPr>
          <w:p w14:paraId="1FDE54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2CDD678D" w14:textId="77777777" w:rsidTr="00B775FB">
        <w:trPr>
          <w:trHeight w:val="240"/>
        </w:trPr>
        <w:tc>
          <w:tcPr>
            <w:tcW w:w="0" w:type="auto"/>
            <w:tcBorders>
              <w:top w:val="nil"/>
              <w:left w:val="nil"/>
              <w:bottom w:val="nil"/>
              <w:right w:val="nil"/>
            </w:tcBorders>
            <w:shd w:val="clear" w:color="auto" w:fill="auto"/>
            <w:noWrap/>
            <w:vAlign w:val="bottom"/>
            <w:hideMark/>
          </w:tcPr>
          <w:p w14:paraId="2B0F64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781</w:t>
            </w:r>
          </w:p>
        </w:tc>
        <w:tc>
          <w:tcPr>
            <w:tcW w:w="0" w:type="auto"/>
            <w:tcBorders>
              <w:top w:val="nil"/>
              <w:left w:val="nil"/>
              <w:bottom w:val="nil"/>
              <w:right w:val="nil"/>
            </w:tcBorders>
            <w:shd w:val="clear" w:color="000000" w:fill="FFFFFF"/>
            <w:noWrap/>
            <w:vAlign w:val="center"/>
            <w:hideMark/>
          </w:tcPr>
          <w:p w14:paraId="089E0C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QD-B3-LT-12</w:t>
            </w:r>
          </w:p>
        </w:tc>
        <w:tc>
          <w:tcPr>
            <w:tcW w:w="0" w:type="auto"/>
            <w:tcBorders>
              <w:top w:val="nil"/>
              <w:left w:val="nil"/>
              <w:bottom w:val="nil"/>
              <w:right w:val="nil"/>
            </w:tcBorders>
            <w:shd w:val="clear" w:color="000000" w:fill="FFFFFF"/>
            <w:noWrap/>
            <w:vAlign w:val="center"/>
            <w:hideMark/>
          </w:tcPr>
          <w:p w14:paraId="32652C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RENATA DEL REI COSTA FONTES</w:t>
            </w:r>
          </w:p>
        </w:tc>
        <w:tc>
          <w:tcPr>
            <w:tcW w:w="0" w:type="auto"/>
            <w:tcBorders>
              <w:top w:val="nil"/>
              <w:left w:val="nil"/>
              <w:bottom w:val="nil"/>
              <w:right w:val="nil"/>
            </w:tcBorders>
            <w:shd w:val="clear" w:color="000000" w:fill="FFFFFF"/>
            <w:noWrap/>
            <w:vAlign w:val="center"/>
            <w:hideMark/>
          </w:tcPr>
          <w:p w14:paraId="6E65A4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73514411549</w:t>
            </w:r>
          </w:p>
        </w:tc>
        <w:tc>
          <w:tcPr>
            <w:tcW w:w="0" w:type="auto"/>
            <w:tcBorders>
              <w:top w:val="nil"/>
              <w:left w:val="nil"/>
              <w:bottom w:val="nil"/>
              <w:right w:val="nil"/>
            </w:tcBorders>
            <w:shd w:val="clear" w:color="000000" w:fill="FFFFFF"/>
            <w:noWrap/>
            <w:vAlign w:val="center"/>
            <w:hideMark/>
          </w:tcPr>
          <w:p w14:paraId="4C67222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47.984,93</w:t>
            </w:r>
          </w:p>
        </w:tc>
        <w:tc>
          <w:tcPr>
            <w:tcW w:w="0" w:type="auto"/>
            <w:tcBorders>
              <w:top w:val="nil"/>
              <w:left w:val="nil"/>
              <w:bottom w:val="nil"/>
              <w:right w:val="nil"/>
            </w:tcBorders>
            <w:shd w:val="clear" w:color="000000" w:fill="FFFFFF"/>
            <w:noWrap/>
            <w:vAlign w:val="center"/>
            <w:hideMark/>
          </w:tcPr>
          <w:p w14:paraId="2B95CC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6833818" w14:textId="77777777" w:rsidTr="00B775FB">
        <w:trPr>
          <w:trHeight w:val="240"/>
        </w:trPr>
        <w:tc>
          <w:tcPr>
            <w:tcW w:w="0" w:type="auto"/>
            <w:tcBorders>
              <w:top w:val="nil"/>
              <w:left w:val="nil"/>
              <w:bottom w:val="nil"/>
              <w:right w:val="nil"/>
            </w:tcBorders>
            <w:shd w:val="clear" w:color="auto" w:fill="auto"/>
            <w:noWrap/>
            <w:vAlign w:val="bottom"/>
            <w:hideMark/>
          </w:tcPr>
          <w:p w14:paraId="44DA58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782</w:t>
            </w:r>
          </w:p>
        </w:tc>
        <w:tc>
          <w:tcPr>
            <w:tcW w:w="0" w:type="auto"/>
            <w:tcBorders>
              <w:top w:val="nil"/>
              <w:left w:val="nil"/>
              <w:bottom w:val="nil"/>
              <w:right w:val="nil"/>
            </w:tcBorders>
            <w:shd w:val="clear" w:color="000000" w:fill="FFFFFF"/>
            <w:noWrap/>
            <w:vAlign w:val="center"/>
            <w:hideMark/>
          </w:tcPr>
          <w:p w14:paraId="078A9C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05</w:t>
            </w:r>
          </w:p>
        </w:tc>
        <w:tc>
          <w:tcPr>
            <w:tcW w:w="0" w:type="auto"/>
            <w:tcBorders>
              <w:top w:val="nil"/>
              <w:left w:val="nil"/>
              <w:bottom w:val="nil"/>
              <w:right w:val="nil"/>
            </w:tcBorders>
            <w:shd w:val="clear" w:color="000000" w:fill="FFFFFF"/>
            <w:noWrap/>
            <w:vAlign w:val="center"/>
            <w:hideMark/>
          </w:tcPr>
          <w:p w14:paraId="6BA2DE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DA SILVA SOARES</w:t>
            </w:r>
          </w:p>
        </w:tc>
        <w:tc>
          <w:tcPr>
            <w:tcW w:w="0" w:type="auto"/>
            <w:tcBorders>
              <w:top w:val="nil"/>
              <w:left w:val="nil"/>
              <w:bottom w:val="nil"/>
              <w:right w:val="nil"/>
            </w:tcBorders>
            <w:shd w:val="clear" w:color="000000" w:fill="FFFFFF"/>
            <w:noWrap/>
            <w:vAlign w:val="center"/>
            <w:hideMark/>
          </w:tcPr>
          <w:p w14:paraId="624DF5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33428521862</w:t>
            </w:r>
          </w:p>
        </w:tc>
        <w:tc>
          <w:tcPr>
            <w:tcW w:w="0" w:type="auto"/>
            <w:tcBorders>
              <w:top w:val="nil"/>
              <w:left w:val="nil"/>
              <w:bottom w:val="nil"/>
              <w:right w:val="nil"/>
            </w:tcBorders>
            <w:shd w:val="clear" w:color="000000" w:fill="FFFFFF"/>
            <w:noWrap/>
            <w:vAlign w:val="center"/>
            <w:hideMark/>
          </w:tcPr>
          <w:p w14:paraId="63DC52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30.070,95</w:t>
            </w:r>
          </w:p>
        </w:tc>
        <w:tc>
          <w:tcPr>
            <w:tcW w:w="0" w:type="auto"/>
            <w:tcBorders>
              <w:top w:val="nil"/>
              <w:left w:val="nil"/>
              <w:bottom w:val="nil"/>
              <w:right w:val="nil"/>
            </w:tcBorders>
            <w:shd w:val="clear" w:color="000000" w:fill="FFFFFF"/>
            <w:noWrap/>
            <w:vAlign w:val="center"/>
            <w:hideMark/>
          </w:tcPr>
          <w:p w14:paraId="164B6C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57EBEE15" w14:textId="77777777" w:rsidTr="00B775FB">
        <w:trPr>
          <w:trHeight w:val="240"/>
        </w:trPr>
        <w:tc>
          <w:tcPr>
            <w:tcW w:w="0" w:type="auto"/>
            <w:tcBorders>
              <w:top w:val="nil"/>
              <w:left w:val="nil"/>
              <w:bottom w:val="nil"/>
              <w:right w:val="nil"/>
            </w:tcBorders>
            <w:shd w:val="clear" w:color="auto" w:fill="auto"/>
            <w:noWrap/>
            <w:vAlign w:val="bottom"/>
            <w:hideMark/>
          </w:tcPr>
          <w:p w14:paraId="530BE0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783</w:t>
            </w:r>
          </w:p>
        </w:tc>
        <w:tc>
          <w:tcPr>
            <w:tcW w:w="0" w:type="auto"/>
            <w:tcBorders>
              <w:top w:val="nil"/>
              <w:left w:val="nil"/>
              <w:bottom w:val="nil"/>
              <w:right w:val="nil"/>
            </w:tcBorders>
            <w:shd w:val="clear" w:color="000000" w:fill="FFFFFF"/>
            <w:noWrap/>
            <w:vAlign w:val="center"/>
            <w:hideMark/>
          </w:tcPr>
          <w:p w14:paraId="09BC5B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10 LT 10</w:t>
            </w:r>
          </w:p>
        </w:tc>
        <w:tc>
          <w:tcPr>
            <w:tcW w:w="0" w:type="auto"/>
            <w:tcBorders>
              <w:top w:val="nil"/>
              <w:left w:val="nil"/>
              <w:bottom w:val="nil"/>
              <w:right w:val="nil"/>
            </w:tcBorders>
            <w:shd w:val="clear" w:color="000000" w:fill="FFFFFF"/>
            <w:noWrap/>
            <w:vAlign w:val="center"/>
            <w:hideMark/>
          </w:tcPr>
          <w:p w14:paraId="1A0403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OLIVEIRA DE JESUS</w:t>
            </w:r>
          </w:p>
        </w:tc>
        <w:tc>
          <w:tcPr>
            <w:tcW w:w="0" w:type="auto"/>
            <w:tcBorders>
              <w:top w:val="nil"/>
              <w:left w:val="nil"/>
              <w:bottom w:val="nil"/>
              <w:right w:val="nil"/>
            </w:tcBorders>
            <w:shd w:val="clear" w:color="000000" w:fill="FFFFFF"/>
            <w:noWrap/>
            <w:vAlign w:val="center"/>
            <w:hideMark/>
          </w:tcPr>
          <w:p w14:paraId="270DF4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03201753599</w:t>
            </w:r>
          </w:p>
        </w:tc>
        <w:tc>
          <w:tcPr>
            <w:tcW w:w="0" w:type="auto"/>
            <w:tcBorders>
              <w:top w:val="nil"/>
              <w:left w:val="nil"/>
              <w:bottom w:val="nil"/>
              <w:right w:val="nil"/>
            </w:tcBorders>
            <w:shd w:val="clear" w:color="000000" w:fill="FFFFFF"/>
            <w:noWrap/>
            <w:vAlign w:val="center"/>
            <w:hideMark/>
          </w:tcPr>
          <w:p w14:paraId="5D6E130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79.727,39</w:t>
            </w:r>
          </w:p>
        </w:tc>
        <w:tc>
          <w:tcPr>
            <w:tcW w:w="0" w:type="auto"/>
            <w:tcBorders>
              <w:top w:val="nil"/>
              <w:left w:val="nil"/>
              <w:bottom w:val="nil"/>
              <w:right w:val="nil"/>
            </w:tcBorders>
            <w:shd w:val="clear" w:color="000000" w:fill="FFFFFF"/>
            <w:noWrap/>
            <w:vAlign w:val="center"/>
            <w:hideMark/>
          </w:tcPr>
          <w:p w14:paraId="62DD1E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56A1ABE7" w14:textId="77777777" w:rsidTr="00B775FB">
        <w:trPr>
          <w:trHeight w:val="240"/>
        </w:trPr>
        <w:tc>
          <w:tcPr>
            <w:tcW w:w="0" w:type="auto"/>
            <w:tcBorders>
              <w:top w:val="nil"/>
              <w:left w:val="nil"/>
              <w:bottom w:val="nil"/>
              <w:right w:val="nil"/>
            </w:tcBorders>
            <w:shd w:val="clear" w:color="auto" w:fill="auto"/>
            <w:noWrap/>
            <w:vAlign w:val="bottom"/>
            <w:hideMark/>
          </w:tcPr>
          <w:p w14:paraId="11198A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784</w:t>
            </w:r>
          </w:p>
        </w:tc>
        <w:tc>
          <w:tcPr>
            <w:tcW w:w="0" w:type="auto"/>
            <w:tcBorders>
              <w:top w:val="nil"/>
              <w:left w:val="nil"/>
              <w:bottom w:val="nil"/>
              <w:right w:val="nil"/>
            </w:tcBorders>
            <w:shd w:val="clear" w:color="000000" w:fill="FFFFFF"/>
            <w:noWrap/>
            <w:vAlign w:val="center"/>
            <w:hideMark/>
          </w:tcPr>
          <w:p w14:paraId="1BDB6A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03</w:t>
            </w:r>
          </w:p>
        </w:tc>
        <w:tc>
          <w:tcPr>
            <w:tcW w:w="0" w:type="auto"/>
            <w:tcBorders>
              <w:top w:val="nil"/>
              <w:left w:val="nil"/>
              <w:bottom w:val="nil"/>
              <w:right w:val="nil"/>
            </w:tcBorders>
            <w:shd w:val="clear" w:color="000000" w:fill="FFFFFF"/>
            <w:noWrap/>
            <w:vAlign w:val="center"/>
            <w:hideMark/>
          </w:tcPr>
          <w:p w14:paraId="4B8A5D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16395F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320A5E4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69.279,10</w:t>
            </w:r>
          </w:p>
        </w:tc>
        <w:tc>
          <w:tcPr>
            <w:tcW w:w="0" w:type="auto"/>
            <w:tcBorders>
              <w:top w:val="nil"/>
              <w:left w:val="nil"/>
              <w:bottom w:val="nil"/>
              <w:right w:val="nil"/>
            </w:tcBorders>
            <w:shd w:val="clear" w:color="000000" w:fill="FFFFFF"/>
            <w:noWrap/>
            <w:vAlign w:val="center"/>
            <w:hideMark/>
          </w:tcPr>
          <w:p w14:paraId="52CE7D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09CD1FF0" w14:textId="77777777" w:rsidTr="00B775FB">
        <w:trPr>
          <w:trHeight w:val="240"/>
        </w:trPr>
        <w:tc>
          <w:tcPr>
            <w:tcW w:w="0" w:type="auto"/>
            <w:tcBorders>
              <w:top w:val="nil"/>
              <w:left w:val="nil"/>
              <w:bottom w:val="nil"/>
              <w:right w:val="nil"/>
            </w:tcBorders>
            <w:shd w:val="clear" w:color="auto" w:fill="auto"/>
            <w:noWrap/>
            <w:vAlign w:val="bottom"/>
            <w:hideMark/>
          </w:tcPr>
          <w:p w14:paraId="134CA0E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785</w:t>
            </w:r>
          </w:p>
        </w:tc>
        <w:tc>
          <w:tcPr>
            <w:tcW w:w="0" w:type="auto"/>
            <w:tcBorders>
              <w:top w:val="nil"/>
              <w:left w:val="nil"/>
              <w:bottom w:val="nil"/>
              <w:right w:val="nil"/>
            </w:tcBorders>
            <w:shd w:val="clear" w:color="000000" w:fill="FFFFFF"/>
            <w:noWrap/>
            <w:vAlign w:val="center"/>
            <w:hideMark/>
          </w:tcPr>
          <w:p w14:paraId="7DC470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06-LT 04</w:t>
            </w:r>
          </w:p>
        </w:tc>
        <w:tc>
          <w:tcPr>
            <w:tcW w:w="0" w:type="auto"/>
            <w:tcBorders>
              <w:top w:val="nil"/>
              <w:left w:val="nil"/>
              <w:bottom w:val="nil"/>
              <w:right w:val="nil"/>
            </w:tcBorders>
            <w:shd w:val="clear" w:color="000000" w:fill="FFFFFF"/>
            <w:noWrap/>
            <w:vAlign w:val="center"/>
            <w:hideMark/>
          </w:tcPr>
          <w:p w14:paraId="7423FC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QUELER ARAUJO SANTOS</w:t>
            </w:r>
          </w:p>
        </w:tc>
        <w:tc>
          <w:tcPr>
            <w:tcW w:w="0" w:type="auto"/>
            <w:tcBorders>
              <w:top w:val="nil"/>
              <w:left w:val="nil"/>
              <w:bottom w:val="nil"/>
              <w:right w:val="nil"/>
            </w:tcBorders>
            <w:shd w:val="clear" w:color="000000" w:fill="FFFFFF"/>
            <w:noWrap/>
            <w:vAlign w:val="center"/>
            <w:hideMark/>
          </w:tcPr>
          <w:p w14:paraId="239808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79285716504</w:t>
            </w:r>
          </w:p>
        </w:tc>
        <w:tc>
          <w:tcPr>
            <w:tcW w:w="0" w:type="auto"/>
            <w:tcBorders>
              <w:top w:val="nil"/>
              <w:left w:val="nil"/>
              <w:bottom w:val="nil"/>
              <w:right w:val="nil"/>
            </w:tcBorders>
            <w:shd w:val="clear" w:color="000000" w:fill="FFFFFF"/>
            <w:noWrap/>
            <w:vAlign w:val="center"/>
            <w:hideMark/>
          </w:tcPr>
          <w:p w14:paraId="1A9503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64.342,38</w:t>
            </w:r>
          </w:p>
        </w:tc>
        <w:tc>
          <w:tcPr>
            <w:tcW w:w="0" w:type="auto"/>
            <w:tcBorders>
              <w:top w:val="nil"/>
              <w:left w:val="nil"/>
              <w:bottom w:val="nil"/>
              <w:right w:val="nil"/>
            </w:tcBorders>
            <w:shd w:val="clear" w:color="000000" w:fill="FFFFFF"/>
            <w:noWrap/>
            <w:vAlign w:val="center"/>
            <w:hideMark/>
          </w:tcPr>
          <w:p w14:paraId="61C626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C302F4B" w14:textId="77777777" w:rsidTr="00B775FB">
        <w:trPr>
          <w:trHeight w:val="240"/>
        </w:trPr>
        <w:tc>
          <w:tcPr>
            <w:tcW w:w="0" w:type="auto"/>
            <w:tcBorders>
              <w:top w:val="nil"/>
              <w:left w:val="nil"/>
              <w:bottom w:val="nil"/>
              <w:right w:val="nil"/>
            </w:tcBorders>
            <w:shd w:val="clear" w:color="auto" w:fill="auto"/>
            <w:noWrap/>
            <w:vAlign w:val="bottom"/>
            <w:hideMark/>
          </w:tcPr>
          <w:p w14:paraId="1D4EEA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786</w:t>
            </w:r>
          </w:p>
        </w:tc>
        <w:tc>
          <w:tcPr>
            <w:tcW w:w="0" w:type="auto"/>
            <w:tcBorders>
              <w:top w:val="nil"/>
              <w:left w:val="nil"/>
              <w:bottom w:val="nil"/>
              <w:right w:val="nil"/>
            </w:tcBorders>
            <w:shd w:val="clear" w:color="000000" w:fill="FFFFFF"/>
            <w:noWrap/>
            <w:vAlign w:val="center"/>
            <w:hideMark/>
          </w:tcPr>
          <w:p w14:paraId="77794A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QD-B1-LT-08</w:t>
            </w:r>
          </w:p>
        </w:tc>
        <w:tc>
          <w:tcPr>
            <w:tcW w:w="0" w:type="auto"/>
            <w:tcBorders>
              <w:top w:val="nil"/>
              <w:left w:val="nil"/>
              <w:bottom w:val="nil"/>
              <w:right w:val="nil"/>
            </w:tcBorders>
            <w:shd w:val="clear" w:color="000000" w:fill="FFFFFF"/>
            <w:noWrap/>
            <w:vAlign w:val="center"/>
            <w:hideMark/>
          </w:tcPr>
          <w:p w14:paraId="032C38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527FF6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1221F1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46.983,24</w:t>
            </w:r>
          </w:p>
        </w:tc>
        <w:tc>
          <w:tcPr>
            <w:tcW w:w="0" w:type="auto"/>
            <w:tcBorders>
              <w:top w:val="nil"/>
              <w:left w:val="nil"/>
              <w:bottom w:val="nil"/>
              <w:right w:val="nil"/>
            </w:tcBorders>
            <w:shd w:val="clear" w:color="000000" w:fill="FFFFFF"/>
            <w:noWrap/>
            <w:vAlign w:val="center"/>
            <w:hideMark/>
          </w:tcPr>
          <w:p w14:paraId="3B4975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61DC74AC" w14:textId="77777777" w:rsidTr="00B775FB">
        <w:trPr>
          <w:trHeight w:val="240"/>
        </w:trPr>
        <w:tc>
          <w:tcPr>
            <w:tcW w:w="0" w:type="auto"/>
            <w:tcBorders>
              <w:top w:val="nil"/>
              <w:left w:val="nil"/>
              <w:bottom w:val="nil"/>
              <w:right w:val="nil"/>
            </w:tcBorders>
            <w:shd w:val="clear" w:color="auto" w:fill="auto"/>
            <w:noWrap/>
            <w:vAlign w:val="bottom"/>
            <w:hideMark/>
          </w:tcPr>
          <w:p w14:paraId="2F930E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787</w:t>
            </w:r>
          </w:p>
        </w:tc>
        <w:tc>
          <w:tcPr>
            <w:tcW w:w="0" w:type="auto"/>
            <w:tcBorders>
              <w:top w:val="nil"/>
              <w:left w:val="nil"/>
              <w:bottom w:val="nil"/>
              <w:right w:val="nil"/>
            </w:tcBorders>
            <w:shd w:val="clear" w:color="000000" w:fill="FFFFFF"/>
            <w:noWrap/>
            <w:vAlign w:val="center"/>
            <w:hideMark/>
          </w:tcPr>
          <w:p w14:paraId="37922F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QD-B1-LT-09</w:t>
            </w:r>
          </w:p>
        </w:tc>
        <w:tc>
          <w:tcPr>
            <w:tcW w:w="0" w:type="auto"/>
            <w:tcBorders>
              <w:top w:val="nil"/>
              <w:left w:val="nil"/>
              <w:bottom w:val="nil"/>
              <w:right w:val="nil"/>
            </w:tcBorders>
            <w:shd w:val="clear" w:color="000000" w:fill="FFFFFF"/>
            <w:noWrap/>
            <w:vAlign w:val="center"/>
            <w:hideMark/>
          </w:tcPr>
          <w:p w14:paraId="7E448C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26DF62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62CEB81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2F7977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7CDC6A10" w14:textId="77777777" w:rsidTr="00B775FB">
        <w:trPr>
          <w:trHeight w:val="240"/>
        </w:trPr>
        <w:tc>
          <w:tcPr>
            <w:tcW w:w="0" w:type="auto"/>
            <w:tcBorders>
              <w:top w:val="nil"/>
              <w:left w:val="nil"/>
              <w:bottom w:val="nil"/>
              <w:right w:val="nil"/>
            </w:tcBorders>
            <w:shd w:val="clear" w:color="auto" w:fill="auto"/>
            <w:noWrap/>
            <w:vAlign w:val="bottom"/>
            <w:hideMark/>
          </w:tcPr>
          <w:p w14:paraId="6174C7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788</w:t>
            </w:r>
          </w:p>
        </w:tc>
        <w:tc>
          <w:tcPr>
            <w:tcW w:w="0" w:type="auto"/>
            <w:tcBorders>
              <w:top w:val="nil"/>
              <w:left w:val="nil"/>
              <w:bottom w:val="nil"/>
              <w:right w:val="nil"/>
            </w:tcBorders>
            <w:shd w:val="clear" w:color="000000" w:fill="FFFFFF"/>
            <w:noWrap/>
            <w:vAlign w:val="center"/>
            <w:hideMark/>
          </w:tcPr>
          <w:p w14:paraId="5806D1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QD-D6-LT-15</w:t>
            </w:r>
          </w:p>
        </w:tc>
        <w:tc>
          <w:tcPr>
            <w:tcW w:w="0" w:type="auto"/>
            <w:tcBorders>
              <w:top w:val="nil"/>
              <w:left w:val="nil"/>
              <w:bottom w:val="nil"/>
              <w:right w:val="nil"/>
            </w:tcBorders>
            <w:shd w:val="clear" w:color="000000" w:fill="FFFFFF"/>
            <w:noWrap/>
            <w:vAlign w:val="center"/>
            <w:hideMark/>
          </w:tcPr>
          <w:p w14:paraId="188E47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254680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1CC51C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41.079,48</w:t>
            </w:r>
          </w:p>
        </w:tc>
        <w:tc>
          <w:tcPr>
            <w:tcW w:w="0" w:type="auto"/>
            <w:tcBorders>
              <w:top w:val="nil"/>
              <w:left w:val="nil"/>
              <w:bottom w:val="nil"/>
              <w:right w:val="nil"/>
            </w:tcBorders>
            <w:shd w:val="clear" w:color="000000" w:fill="FFFFFF"/>
            <w:noWrap/>
            <w:vAlign w:val="center"/>
            <w:hideMark/>
          </w:tcPr>
          <w:p w14:paraId="50D455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2DBC1402" w14:textId="77777777" w:rsidTr="00B775FB">
        <w:trPr>
          <w:trHeight w:val="240"/>
        </w:trPr>
        <w:tc>
          <w:tcPr>
            <w:tcW w:w="0" w:type="auto"/>
            <w:tcBorders>
              <w:top w:val="nil"/>
              <w:left w:val="nil"/>
              <w:bottom w:val="nil"/>
              <w:right w:val="nil"/>
            </w:tcBorders>
            <w:shd w:val="clear" w:color="auto" w:fill="auto"/>
            <w:noWrap/>
            <w:vAlign w:val="bottom"/>
            <w:hideMark/>
          </w:tcPr>
          <w:p w14:paraId="2EDDE3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789</w:t>
            </w:r>
          </w:p>
        </w:tc>
        <w:tc>
          <w:tcPr>
            <w:tcW w:w="0" w:type="auto"/>
            <w:tcBorders>
              <w:top w:val="nil"/>
              <w:left w:val="nil"/>
              <w:bottom w:val="nil"/>
              <w:right w:val="nil"/>
            </w:tcBorders>
            <w:shd w:val="clear" w:color="000000" w:fill="FFFFFF"/>
            <w:noWrap/>
            <w:vAlign w:val="center"/>
            <w:hideMark/>
          </w:tcPr>
          <w:p w14:paraId="11687B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QD-D6-LT-17</w:t>
            </w:r>
          </w:p>
        </w:tc>
        <w:tc>
          <w:tcPr>
            <w:tcW w:w="0" w:type="auto"/>
            <w:tcBorders>
              <w:top w:val="nil"/>
              <w:left w:val="nil"/>
              <w:bottom w:val="nil"/>
              <w:right w:val="nil"/>
            </w:tcBorders>
            <w:shd w:val="clear" w:color="000000" w:fill="FFFFFF"/>
            <w:noWrap/>
            <w:vAlign w:val="center"/>
            <w:hideMark/>
          </w:tcPr>
          <w:p w14:paraId="704BE6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RESOLVE CLIMATIZACAO LTDA ME</w:t>
            </w:r>
          </w:p>
        </w:tc>
        <w:tc>
          <w:tcPr>
            <w:tcW w:w="0" w:type="auto"/>
            <w:tcBorders>
              <w:top w:val="nil"/>
              <w:left w:val="nil"/>
              <w:bottom w:val="nil"/>
              <w:right w:val="nil"/>
            </w:tcBorders>
            <w:shd w:val="clear" w:color="000000" w:fill="FFFFFF"/>
            <w:noWrap/>
            <w:vAlign w:val="center"/>
            <w:hideMark/>
          </w:tcPr>
          <w:p w14:paraId="2ADCE1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11605608000166</w:t>
            </w:r>
          </w:p>
        </w:tc>
        <w:tc>
          <w:tcPr>
            <w:tcW w:w="0" w:type="auto"/>
            <w:tcBorders>
              <w:top w:val="nil"/>
              <w:left w:val="nil"/>
              <w:bottom w:val="nil"/>
              <w:right w:val="nil"/>
            </w:tcBorders>
            <w:shd w:val="clear" w:color="000000" w:fill="FFFFFF"/>
            <w:noWrap/>
            <w:vAlign w:val="center"/>
            <w:hideMark/>
          </w:tcPr>
          <w:p w14:paraId="76B07D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44.043,60</w:t>
            </w:r>
          </w:p>
        </w:tc>
        <w:tc>
          <w:tcPr>
            <w:tcW w:w="0" w:type="auto"/>
            <w:tcBorders>
              <w:top w:val="nil"/>
              <w:left w:val="nil"/>
              <w:bottom w:val="nil"/>
              <w:right w:val="nil"/>
            </w:tcBorders>
            <w:shd w:val="clear" w:color="000000" w:fill="FFFFFF"/>
            <w:noWrap/>
            <w:vAlign w:val="center"/>
            <w:hideMark/>
          </w:tcPr>
          <w:p w14:paraId="6BC633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68AD2C04" w14:textId="77777777" w:rsidTr="00B775FB">
        <w:trPr>
          <w:trHeight w:val="240"/>
        </w:trPr>
        <w:tc>
          <w:tcPr>
            <w:tcW w:w="0" w:type="auto"/>
            <w:tcBorders>
              <w:top w:val="nil"/>
              <w:left w:val="nil"/>
              <w:bottom w:val="nil"/>
              <w:right w:val="nil"/>
            </w:tcBorders>
            <w:shd w:val="clear" w:color="auto" w:fill="auto"/>
            <w:noWrap/>
            <w:vAlign w:val="bottom"/>
            <w:hideMark/>
          </w:tcPr>
          <w:p w14:paraId="235860A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790</w:t>
            </w:r>
          </w:p>
        </w:tc>
        <w:tc>
          <w:tcPr>
            <w:tcW w:w="0" w:type="auto"/>
            <w:tcBorders>
              <w:top w:val="nil"/>
              <w:left w:val="nil"/>
              <w:bottom w:val="nil"/>
              <w:right w:val="nil"/>
            </w:tcBorders>
            <w:shd w:val="clear" w:color="000000" w:fill="FFFFFF"/>
            <w:noWrap/>
            <w:vAlign w:val="center"/>
            <w:hideMark/>
          </w:tcPr>
          <w:p w14:paraId="10819F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D-LT 12</w:t>
            </w:r>
          </w:p>
        </w:tc>
        <w:tc>
          <w:tcPr>
            <w:tcW w:w="0" w:type="auto"/>
            <w:tcBorders>
              <w:top w:val="nil"/>
              <w:left w:val="nil"/>
              <w:bottom w:val="nil"/>
              <w:right w:val="nil"/>
            </w:tcBorders>
            <w:shd w:val="clear" w:color="000000" w:fill="FFFFFF"/>
            <w:noWrap/>
            <w:vAlign w:val="center"/>
            <w:hideMark/>
          </w:tcPr>
          <w:p w14:paraId="57CDAC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REVAILTON VALDOINO DE SOUZA</w:t>
            </w:r>
          </w:p>
        </w:tc>
        <w:tc>
          <w:tcPr>
            <w:tcW w:w="0" w:type="auto"/>
            <w:tcBorders>
              <w:top w:val="nil"/>
              <w:left w:val="nil"/>
              <w:bottom w:val="nil"/>
              <w:right w:val="nil"/>
            </w:tcBorders>
            <w:shd w:val="clear" w:color="000000" w:fill="FFFFFF"/>
            <w:noWrap/>
            <w:vAlign w:val="center"/>
            <w:hideMark/>
          </w:tcPr>
          <w:p w14:paraId="08523D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45226867816</w:t>
            </w:r>
          </w:p>
        </w:tc>
        <w:tc>
          <w:tcPr>
            <w:tcW w:w="0" w:type="auto"/>
            <w:tcBorders>
              <w:top w:val="nil"/>
              <w:left w:val="nil"/>
              <w:bottom w:val="nil"/>
              <w:right w:val="nil"/>
            </w:tcBorders>
            <w:shd w:val="clear" w:color="000000" w:fill="FFFFFF"/>
            <w:noWrap/>
            <w:vAlign w:val="center"/>
            <w:hideMark/>
          </w:tcPr>
          <w:p w14:paraId="561499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30.690,82</w:t>
            </w:r>
          </w:p>
        </w:tc>
        <w:tc>
          <w:tcPr>
            <w:tcW w:w="0" w:type="auto"/>
            <w:tcBorders>
              <w:top w:val="nil"/>
              <w:left w:val="nil"/>
              <w:bottom w:val="nil"/>
              <w:right w:val="nil"/>
            </w:tcBorders>
            <w:shd w:val="clear" w:color="000000" w:fill="FFFFFF"/>
            <w:noWrap/>
            <w:vAlign w:val="center"/>
            <w:hideMark/>
          </w:tcPr>
          <w:p w14:paraId="6F4C99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0334911A" w14:textId="77777777" w:rsidTr="00B775FB">
        <w:trPr>
          <w:trHeight w:val="240"/>
        </w:trPr>
        <w:tc>
          <w:tcPr>
            <w:tcW w:w="0" w:type="auto"/>
            <w:tcBorders>
              <w:top w:val="nil"/>
              <w:left w:val="nil"/>
              <w:bottom w:val="nil"/>
              <w:right w:val="nil"/>
            </w:tcBorders>
            <w:shd w:val="clear" w:color="auto" w:fill="auto"/>
            <w:noWrap/>
            <w:vAlign w:val="bottom"/>
            <w:hideMark/>
          </w:tcPr>
          <w:p w14:paraId="567E80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791</w:t>
            </w:r>
          </w:p>
        </w:tc>
        <w:tc>
          <w:tcPr>
            <w:tcW w:w="0" w:type="auto"/>
            <w:tcBorders>
              <w:top w:val="nil"/>
              <w:left w:val="nil"/>
              <w:bottom w:val="nil"/>
              <w:right w:val="nil"/>
            </w:tcBorders>
            <w:shd w:val="clear" w:color="000000" w:fill="FFFFFF"/>
            <w:noWrap/>
            <w:vAlign w:val="center"/>
            <w:hideMark/>
          </w:tcPr>
          <w:p w14:paraId="4E1584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QD-G-LT-02</w:t>
            </w:r>
          </w:p>
        </w:tc>
        <w:tc>
          <w:tcPr>
            <w:tcW w:w="0" w:type="auto"/>
            <w:tcBorders>
              <w:top w:val="nil"/>
              <w:left w:val="nil"/>
              <w:bottom w:val="nil"/>
              <w:right w:val="nil"/>
            </w:tcBorders>
            <w:shd w:val="clear" w:color="000000" w:fill="FFFFFF"/>
            <w:noWrap/>
            <w:vAlign w:val="center"/>
            <w:hideMark/>
          </w:tcPr>
          <w:p w14:paraId="2A7C70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RISOMAR FORTUNA REBOUCAS</w:t>
            </w:r>
          </w:p>
        </w:tc>
        <w:tc>
          <w:tcPr>
            <w:tcW w:w="0" w:type="auto"/>
            <w:tcBorders>
              <w:top w:val="nil"/>
              <w:left w:val="nil"/>
              <w:bottom w:val="nil"/>
              <w:right w:val="nil"/>
            </w:tcBorders>
            <w:shd w:val="clear" w:color="000000" w:fill="FFFFFF"/>
            <w:noWrap/>
            <w:vAlign w:val="center"/>
            <w:hideMark/>
          </w:tcPr>
          <w:p w14:paraId="02F90E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01604144580</w:t>
            </w:r>
          </w:p>
        </w:tc>
        <w:tc>
          <w:tcPr>
            <w:tcW w:w="0" w:type="auto"/>
            <w:tcBorders>
              <w:top w:val="nil"/>
              <w:left w:val="nil"/>
              <w:bottom w:val="nil"/>
              <w:right w:val="nil"/>
            </w:tcBorders>
            <w:shd w:val="clear" w:color="000000" w:fill="FFFFFF"/>
            <w:noWrap/>
            <w:vAlign w:val="center"/>
            <w:hideMark/>
          </w:tcPr>
          <w:p w14:paraId="27B5D6C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44.277,59</w:t>
            </w:r>
          </w:p>
        </w:tc>
        <w:tc>
          <w:tcPr>
            <w:tcW w:w="0" w:type="auto"/>
            <w:tcBorders>
              <w:top w:val="nil"/>
              <w:left w:val="nil"/>
              <w:bottom w:val="nil"/>
              <w:right w:val="nil"/>
            </w:tcBorders>
            <w:shd w:val="clear" w:color="000000" w:fill="FFFFFF"/>
            <w:noWrap/>
            <w:vAlign w:val="center"/>
            <w:hideMark/>
          </w:tcPr>
          <w:p w14:paraId="05FE2D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AAD6736" w14:textId="77777777" w:rsidTr="00B775FB">
        <w:trPr>
          <w:trHeight w:val="240"/>
        </w:trPr>
        <w:tc>
          <w:tcPr>
            <w:tcW w:w="0" w:type="auto"/>
            <w:tcBorders>
              <w:top w:val="nil"/>
              <w:left w:val="nil"/>
              <w:bottom w:val="nil"/>
              <w:right w:val="nil"/>
            </w:tcBorders>
            <w:shd w:val="clear" w:color="auto" w:fill="auto"/>
            <w:noWrap/>
            <w:vAlign w:val="bottom"/>
            <w:hideMark/>
          </w:tcPr>
          <w:p w14:paraId="12AF48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792</w:t>
            </w:r>
          </w:p>
        </w:tc>
        <w:tc>
          <w:tcPr>
            <w:tcW w:w="0" w:type="auto"/>
            <w:tcBorders>
              <w:top w:val="nil"/>
              <w:left w:val="nil"/>
              <w:bottom w:val="nil"/>
              <w:right w:val="nil"/>
            </w:tcBorders>
            <w:shd w:val="clear" w:color="000000" w:fill="FFFFFF"/>
            <w:noWrap/>
            <w:vAlign w:val="center"/>
            <w:hideMark/>
          </w:tcPr>
          <w:p w14:paraId="69707C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03</w:t>
            </w:r>
          </w:p>
        </w:tc>
        <w:tc>
          <w:tcPr>
            <w:tcW w:w="0" w:type="auto"/>
            <w:tcBorders>
              <w:top w:val="nil"/>
              <w:left w:val="nil"/>
              <w:bottom w:val="nil"/>
              <w:right w:val="nil"/>
            </w:tcBorders>
            <w:shd w:val="clear" w:color="000000" w:fill="FFFFFF"/>
            <w:noWrap/>
            <w:vAlign w:val="center"/>
            <w:hideMark/>
          </w:tcPr>
          <w:p w14:paraId="1B662E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3A21D7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3F5891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73.414,60</w:t>
            </w:r>
          </w:p>
        </w:tc>
        <w:tc>
          <w:tcPr>
            <w:tcW w:w="0" w:type="auto"/>
            <w:tcBorders>
              <w:top w:val="nil"/>
              <w:left w:val="nil"/>
              <w:bottom w:val="nil"/>
              <w:right w:val="nil"/>
            </w:tcBorders>
            <w:shd w:val="clear" w:color="000000" w:fill="FFFFFF"/>
            <w:noWrap/>
            <w:vAlign w:val="center"/>
            <w:hideMark/>
          </w:tcPr>
          <w:p w14:paraId="43E105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66A04036" w14:textId="77777777" w:rsidTr="00B775FB">
        <w:trPr>
          <w:trHeight w:val="240"/>
        </w:trPr>
        <w:tc>
          <w:tcPr>
            <w:tcW w:w="0" w:type="auto"/>
            <w:tcBorders>
              <w:top w:val="nil"/>
              <w:left w:val="nil"/>
              <w:bottom w:val="nil"/>
              <w:right w:val="nil"/>
            </w:tcBorders>
            <w:shd w:val="clear" w:color="auto" w:fill="auto"/>
            <w:noWrap/>
            <w:vAlign w:val="bottom"/>
            <w:hideMark/>
          </w:tcPr>
          <w:p w14:paraId="595D3D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793</w:t>
            </w:r>
          </w:p>
        </w:tc>
        <w:tc>
          <w:tcPr>
            <w:tcW w:w="0" w:type="auto"/>
            <w:tcBorders>
              <w:top w:val="nil"/>
              <w:left w:val="nil"/>
              <w:bottom w:val="nil"/>
              <w:right w:val="nil"/>
            </w:tcBorders>
            <w:shd w:val="clear" w:color="000000" w:fill="FFFFFF"/>
            <w:noWrap/>
            <w:vAlign w:val="center"/>
            <w:hideMark/>
          </w:tcPr>
          <w:p w14:paraId="69163B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04</w:t>
            </w:r>
          </w:p>
        </w:tc>
        <w:tc>
          <w:tcPr>
            <w:tcW w:w="0" w:type="auto"/>
            <w:tcBorders>
              <w:top w:val="nil"/>
              <w:left w:val="nil"/>
              <w:bottom w:val="nil"/>
              <w:right w:val="nil"/>
            </w:tcBorders>
            <w:shd w:val="clear" w:color="000000" w:fill="FFFFFF"/>
            <w:noWrap/>
            <w:vAlign w:val="center"/>
            <w:hideMark/>
          </w:tcPr>
          <w:p w14:paraId="14E9EE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RITA DE CASSIA BISPO SANTOS SILVA</w:t>
            </w:r>
          </w:p>
        </w:tc>
        <w:tc>
          <w:tcPr>
            <w:tcW w:w="0" w:type="auto"/>
            <w:tcBorders>
              <w:top w:val="nil"/>
              <w:left w:val="nil"/>
              <w:bottom w:val="nil"/>
              <w:right w:val="nil"/>
            </w:tcBorders>
            <w:shd w:val="clear" w:color="000000" w:fill="FFFFFF"/>
            <w:noWrap/>
            <w:vAlign w:val="center"/>
            <w:hideMark/>
          </w:tcPr>
          <w:p w14:paraId="6D71FE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26198720578</w:t>
            </w:r>
          </w:p>
        </w:tc>
        <w:tc>
          <w:tcPr>
            <w:tcW w:w="0" w:type="auto"/>
            <w:tcBorders>
              <w:top w:val="nil"/>
              <w:left w:val="nil"/>
              <w:bottom w:val="nil"/>
              <w:right w:val="nil"/>
            </w:tcBorders>
            <w:shd w:val="clear" w:color="000000" w:fill="FFFFFF"/>
            <w:noWrap/>
            <w:vAlign w:val="center"/>
            <w:hideMark/>
          </w:tcPr>
          <w:p w14:paraId="4946EF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77.955,58</w:t>
            </w:r>
          </w:p>
        </w:tc>
        <w:tc>
          <w:tcPr>
            <w:tcW w:w="0" w:type="auto"/>
            <w:tcBorders>
              <w:top w:val="nil"/>
              <w:left w:val="nil"/>
              <w:bottom w:val="nil"/>
              <w:right w:val="nil"/>
            </w:tcBorders>
            <w:shd w:val="clear" w:color="000000" w:fill="FFFFFF"/>
            <w:noWrap/>
            <w:vAlign w:val="center"/>
            <w:hideMark/>
          </w:tcPr>
          <w:p w14:paraId="416F51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28A436D0" w14:textId="77777777" w:rsidTr="00B775FB">
        <w:trPr>
          <w:trHeight w:val="240"/>
        </w:trPr>
        <w:tc>
          <w:tcPr>
            <w:tcW w:w="0" w:type="auto"/>
            <w:tcBorders>
              <w:top w:val="nil"/>
              <w:left w:val="nil"/>
              <w:bottom w:val="nil"/>
              <w:right w:val="nil"/>
            </w:tcBorders>
            <w:shd w:val="clear" w:color="auto" w:fill="auto"/>
            <w:noWrap/>
            <w:vAlign w:val="bottom"/>
            <w:hideMark/>
          </w:tcPr>
          <w:p w14:paraId="2CCC55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794</w:t>
            </w:r>
          </w:p>
        </w:tc>
        <w:tc>
          <w:tcPr>
            <w:tcW w:w="0" w:type="auto"/>
            <w:tcBorders>
              <w:top w:val="nil"/>
              <w:left w:val="nil"/>
              <w:bottom w:val="nil"/>
              <w:right w:val="nil"/>
            </w:tcBorders>
            <w:shd w:val="clear" w:color="000000" w:fill="FFFFFF"/>
            <w:noWrap/>
            <w:vAlign w:val="center"/>
            <w:hideMark/>
          </w:tcPr>
          <w:p w14:paraId="35F5E9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09 LT 12</w:t>
            </w:r>
          </w:p>
        </w:tc>
        <w:tc>
          <w:tcPr>
            <w:tcW w:w="0" w:type="auto"/>
            <w:tcBorders>
              <w:top w:val="nil"/>
              <w:left w:val="nil"/>
              <w:bottom w:val="nil"/>
              <w:right w:val="nil"/>
            </w:tcBorders>
            <w:shd w:val="clear" w:color="000000" w:fill="FFFFFF"/>
            <w:noWrap/>
            <w:vAlign w:val="center"/>
            <w:hideMark/>
          </w:tcPr>
          <w:p w14:paraId="35FC4E4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RITA DE CASSIA RODRIGUES DE SOUZA</w:t>
            </w:r>
          </w:p>
        </w:tc>
        <w:tc>
          <w:tcPr>
            <w:tcW w:w="0" w:type="auto"/>
            <w:tcBorders>
              <w:top w:val="nil"/>
              <w:left w:val="nil"/>
              <w:bottom w:val="nil"/>
              <w:right w:val="nil"/>
            </w:tcBorders>
            <w:shd w:val="clear" w:color="000000" w:fill="FFFFFF"/>
            <w:noWrap/>
            <w:vAlign w:val="center"/>
            <w:hideMark/>
          </w:tcPr>
          <w:p w14:paraId="2B52FC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99514915534</w:t>
            </w:r>
          </w:p>
        </w:tc>
        <w:tc>
          <w:tcPr>
            <w:tcW w:w="0" w:type="auto"/>
            <w:tcBorders>
              <w:top w:val="nil"/>
              <w:left w:val="nil"/>
              <w:bottom w:val="nil"/>
              <w:right w:val="nil"/>
            </w:tcBorders>
            <w:shd w:val="clear" w:color="000000" w:fill="FFFFFF"/>
            <w:noWrap/>
            <w:vAlign w:val="center"/>
            <w:hideMark/>
          </w:tcPr>
          <w:p w14:paraId="29A293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57.431,60</w:t>
            </w:r>
          </w:p>
        </w:tc>
        <w:tc>
          <w:tcPr>
            <w:tcW w:w="0" w:type="auto"/>
            <w:tcBorders>
              <w:top w:val="nil"/>
              <w:left w:val="nil"/>
              <w:bottom w:val="nil"/>
              <w:right w:val="nil"/>
            </w:tcBorders>
            <w:shd w:val="clear" w:color="000000" w:fill="FFFFFF"/>
            <w:noWrap/>
            <w:vAlign w:val="center"/>
            <w:hideMark/>
          </w:tcPr>
          <w:p w14:paraId="5CFB1D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7307EA1A" w14:textId="77777777" w:rsidTr="00B775FB">
        <w:trPr>
          <w:trHeight w:val="240"/>
        </w:trPr>
        <w:tc>
          <w:tcPr>
            <w:tcW w:w="0" w:type="auto"/>
            <w:tcBorders>
              <w:top w:val="nil"/>
              <w:left w:val="nil"/>
              <w:bottom w:val="nil"/>
              <w:right w:val="nil"/>
            </w:tcBorders>
            <w:shd w:val="clear" w:color="auto" w:fill="auto"/>
            <w:noWrap/>
            <w:vAlign w:val="bottom"/>
            <w:hideMark/>
          </w:tcPr>
          <w:p w14:paraId="3ED792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795</w:t>
            </w:r>
          </w:p>
        </w:tc>
        <w:tc>
          <w:tcPr>
            <w:tcW w:w="0" w:type="auto"/>
            <w:tcBorders>
              <w:top w:val="nil"/>
              <w:left w:val="nil"/>
              <w:bottom w:val="nil"/>
              <w:right w:val="nil"/>
            </w:tcBorders>
            <w:shd w:val="clear" w:color="000000" w:fill="FFFFFF"/>
            <w:noWrap/>
            <w:vAlign w:val="center"/>
            <w:hideMark/>
          </w:tcPr>
          <w:p w14:paraId="6F0C75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QD-B2-LT-21</w:t>
            </w:r>
          </w:p>
        </w:tc>
        <w:tc>
          <w:tcPr>
            <w:tcW w:w="0" w:type="auto"/>
            <w:tcBorders>
              <w:top w:val="nil"/>
              <w:left w:val="nil"/>
              <w:bottom w:val="nil"/>
              <w:right w:val="nil"/>
            </w:tcBorders>
            <w:shd w:val="clear" w:color="000000" w:fill="FFFFFF"/>
            <w:noWrap/>
            <w:vAlign w:val="center"/>
            <w:hideMark/>
          </w:tcPr>
          <w:p w14:paraId="4C1657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RIVELINO SIMOES SILVA</w:t>
            </w:r>
          </w:p>
        </w:tc>
        <w:tc>
          <w:tcPr>
            <w:tcW w:w="0" w:type="auto"/>
            <w:tcBorders>
              <w:top w:val="nil"/>
              <w:left w:val="nil"/>
              <w:bottom w:val="nil"/>
              <w:right w:val="nil"/>
            </w:tcBorders>
            <w:shd w:val="clear" w:color="000000" w:fill="FFFFFF"/>
            <w:noWrap/>
            <w:vAlign w:val="center"/>
            <w:hideMark/>
          </w:tcPr>
          <w:p w14:paraId="101485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70885427572</w:t>
            </w:r>
          </w:p>
        </w:tc>
        <w:tc>
          <w:tcPr>
            <w:tcW w:w="0" w:type="auto"/>
            <w:tcBorders>
              <w:top w:val="nil"/>
              <w:left w:val="nil"/>
              <w:bottom w:val="nil"/>
              <w:right w:val="nil"/>
            </w:tcBorders>
            <w:shd w:val="clear" w:color="000000" w:fill="FFFFFF"/>
            <w:noWrap/>
            <w:vAlign w:val="center"/>
            <w:hideMark/>
          </w:tcPr>
          <w:p w14:paraId="7E6290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66.926,49</w:t>
            </w:r>
          </w:p>
        </w:tc>
        <w:tc>
          <w:tcPr>
            <w:tcW w:w="0" w:type="auto"/>
            <w:tcBorders>
              <w:top w:val="nil"/>
              <w:left w:val="nil"/>
              <w:bottom w:val="nil"/>
              <w:right w:val="nil"/>
            </w:tcBorders>
            <w:shd w:val="clear" w:color="000000" w:fill="FFFFFF"/>
            <w:noWrap/>
            <w:vAlign w:val="center"/>
            <w:hideMark/>
          </w:tcPr>
          <w:p w14:paraId="264653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5623E6C" w14:textId="77777777" w:rsidTr="00B775FB">
        <w:trPr>
          <w:trHeight w:val="240"/>
        </w:trPr>
        <w:tc>
          <w:tcPr>
            <w:tcW w:w="0" w:type="auto"/>
            <w:tcBorders>
              <w:top w:val="nil"/>
              <w:left w:val="nil"/>
              <w:bottom w:val="nil"/>
              <w:right w:val="nil"/>
            </w:tcBorders>
            <w:shd w:val="clear" w:color="auto" w:fill="auto"/>
            <w:noWrap/>
            <w:vAlign w:val="bottom"/>
            <w:hideMark/>
          </w:tcPr>
          <w:p w14:paraId="11ACE3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796</w:t>
            </w:r>
          </w:p>
        </w:tc>
        <w:tc>
          <w:tcPr>
            <w:tcW w:w="0" w:type="auto"/>
            <w:tcBorders>
              <w:top w:val="nil"/>
              <w:left w:val="nil"/>
              <w:bottom w:val="nil"/>
              <w:right w:val="nil"/>
            </w:tcBorders>
            <w:shd w:val="clear" w:color="000000" w:fill="FFFFFF"/>
            <w:noWrap/>
            <w:vAlign w:val="center"/>
            <w:hideMark/>
          </w:tcPr>
          <w:p w14:paraId="309604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08</w:t>
            </w:r>
          </w:p>
        </w:tc>
        <w:tc>
          <w:tcPr>
            <w:tcW w:w="0" w:type="auto"/>
            <w:tcBorders>
              <w:top w:val="nil"/>
              <w:left w:val="nil"/>
              <w:bottom w:val="nil"/>
              <w:right w:val="nil"/>
            </w:tcBorders>
            <w:shd w:val="clear" w:color="000000" w:fill="FFFFFF"/>
            <w:noWrap/>
            <w:vAlign w:val="center"/>
            <w:hideMark/>
          </w:tcPr>
          <w:p w14:paraId="063B94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PEREIRA DOS SANTOS</w:t>
            </w:r>
          </w:p>
        </w:tc>
        <w:tc>
          <w:tcPr>
            <w:tcW w:w="0" w:type="auto"/>
            <w:tcBorders>
              <w:top w:val="nil"/>
              <w:left w:val="nil"/>
              <w:bottom w:val="nil"/>
              <w:right w:val="nil"/>
            </w:tcBorders>
            <w:shd w:val="clear" w:color="000000" w:fill="FFFFFF"/>
            <w:noWrap/>
            <w:vAlign w:val="center"/>
            <w:hideMark/>
          </w:tcPr>
          <w:p w14:paraId="36C2F5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04675963528</w:t>
            </w:r>
          </w:p>
        </w:tc>
        <w:tc>
          <w:tcPr>
            <w:tcW w:w="0" w:type="auto"/>
            <w:tcBorders>
              <w:top w:val="nil"/>
              <w:left w:val="nil"/>
              <w:bottom w:val="nil"/>
              <w:right w:val="nil"/>
            </w:tcBorders>
            <w:shd w:val="clear" w:color="000000" w:fill="FFFFFF"/>
            <w:noWrap/>
            <w:vAlign w:val="center"/>
            <w:hideMark/>
          </w:tcPr>
          <w:p w14:paraId="705F947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61.771,42</w:t>
            </w:r>
          </w:p>
        </w:tc>
        <w:tc>
          <w:tcPr>
            <w:tcW w:w="0" w:type="auto"/>
            <w:tcBorders>
              <w:top w:val="nil"/>
              <w:left w:val="nil"/>
              <w:bottom w:val="nil"/>
              <w:right w:val="nil"/>
            </w:tcBorders>
            <w:shd w:val="clear" w:color="000000" w:fill="FFFFFF"/>
            <w:noWrap/>
            <w:vAlign w:val="center"/>
            <w:hideMark/>
          </w:tcPr>
          <w:p w14:paraId="1DCEE6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46B92B7E" w14:textId="77777777" w:rsidTr="00B775FB">
        <w:trPr>
          <w:trHeight w:val="240"/>
        </w:trPr>
        <w:tc>
          <w:tcPr>
            <w:tcW w:w="0" w:type="auto"/>
            <w:tcBorders>
              <w:top w:val="nil"/>
              <w:left w:val="nil"/>
              <w:bottom w:val="nil"/>
              <w:right w:val="nil"/>
            </w:tcBorders>
            <w:shd w:val="clear" w:color="auto" w:fill="auto"/>
            <w:noWrap/>
            <w:vAlign w:val="bottom"/>
            <w:hideMark/>
          </w:tcPr>
          <w:p w14:paraId="45016D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797</w:t>
            </w:r>
          </w:p>
        </w:tc>
        <w:tc>
          <w:tcPr>
            <w:tcW w:w="0" w:type="auto"/>
            <w:tcBorders>
              <w:top w:val="nil"/>
              <w:left w:val="nil"/>
              <w:bottom w:val="nil"/>
              <w:right w:val="nil"/>
            </w:tcBorders>
            <w:shd w:val="clear" w:color="000000" w:fill="FFFFFF"/>
            <w:noWrap/>
            <w:vAlign w:val="center"/>
            <w:hideMark/>
          </w:tcPr>
          <w:p w14:paraId="62CFF7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16 LT 22</w:t>
            </w:r>
          </w:p>
        </w:tc>
        <w:tc>
          <w:tcPr>
            <w:tcW w:w="0" w:type="auto"/>
            <w:tcBorders>
              <w:top w:val="nil"/>
              <w:left w:val="nil"/>
              <w:bottom w:val="nil"/>
              <w:right w:val="nil"/>
            </w:tcBorders>
            <w:shd w:val="clear" w:color="000000" w:fill="FFFFFF"/>
            <w:noWrap/>
            <w:vAlign w:val="center"/>
            <w:hideMark/>
          </w:tcPr>
          <w:p w14:paraId="5F5C30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BISPO DOS SANTOS</w:t>
            </w:r>
          </w:p>
        </w:tc>
        <w:tc>
          <w:tcPr>
            <w:tcW w:w="0" w:type="auto"/>
            <w:tcBorders>
              <w:top w:val="nil"/>
              <w:left w:val="nil"/>
              <w:bottom w:val="nil"/>
              <w:right w:val="nil"/>
            </w:tcBorders>
            <w:shd w:val="clear" w:color="000000" w:fill="FFFFFF"/>
            <w:noWrap/>
            <w:vAlign w:val="center"/>
            <w:hideMark/>
          </w:tcPr>
          <w:p w14:paraId="6ECC33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00577826522</w:t>
            </w:r>
          </w:p>
        </w:tc>
        <w:tc>
          <w:tcPr>
            <w:tcW w:w="0" w:type="auto"/>
            <w:tcBorders>
              <w:top w:val="nil"/>
              <w:left w:val="nil"/>
              <w:bottom w:val="nil"/>
              <w:right w:val="nil"/>
            </w:tcBorders>
            <w:shd w:val="clear" w:color="000000" w:fill="FFFFFF"/>
            <w:noWrap/>
            <w:vAlign w:val="center"/>
            <w:hideMark/>
          </w:tcPr>
          <w:p w14:paraId="2AF105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66.585,23</w:t>
            </w:r>
          </w:p>
        </w:tc>
        <w:tc>
          <w:tcPr>
            <w:tcW w:w="0" w:type="auto"/>
            <w:tcBorders>
              <w:top w:val="nil"/>
              <w:left w:val="nil"/>
              <w:bottom w:val="nil"/>
              <w:right w:val="nil"/>
            </w:tcBorders>
            <w:shd w:val="clear" w:color="000000" w:fill="FFFFFF"/>
            <w:noWrap/>
            <w:vAlign w:val="center"/>
            <w:hideMark/>
          </w:tcPr>
          <w:p w14:paraId="7B6E04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4261BAEB" w14:textId="77777777" w:rsidTr="00B775FB">
        <w:trPr>
          <w:trHeight w:val="240"/>
        </w:trPr>
        <w:tc>
          <w:tcPr>
            <w:tcW w:w="0" w:type="auto"/>
            <w:tcBorders>
              <w:top w:val="nil"/>
              <w:left w:val="nil"/>
              <w:bottom w:val="nil"/>
              <w:right w:val="nil"/>
            </w:tcBorders>
            <w:shd w:val="clear" w:color="auto" w:fill="auto"/>
            <w:noWrap/>
            <w:vAlign w:val="bottom"/>
            <w:hideMark/>
          </w:tcPr>
          <w:p w14:paraId="48C650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798</w:t>
            </w:r>
          </w:p>
        </w:tc>
        <w:tc>
          <w:tcPr>
            <w:tcW w:w="0" w:type="auto"/>
            <w:tcBorders>
              <w:top w:val="nil"/>
              <w:left w:val="nil"/>
              <w:bottom w:val="nil"/>
              <w:right w:val="nil"/>
            </w:tcBorders>
            <w:shd w:val="clear" w:color="000000" w:fill="FFFFFF"/>
            <w:noWrap/>
            <w:vAlign w:val="center"/>
            <w:hideMark/>
          </w:tcPr>
          <w:p w14:paraId="7B081C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QD-A8-LT-07</w:t>
            </w:r>
          </w:p>
        </w:tc>
        <w:tc>
          <w:tcPr>
            <w:tcW w:w="0" w:type="auto"/>
            <w:tcBorders>
              <w:top w:val="nil"/>
              <w:left w:val="nil"/>
              <w:bottom w:val="nil"/>
              <w:right w:val="nil"/>
            </w:tcBorders>
            <w:shd w:val="clear" w:color="000000" w:fill="FFFFFF"/>
            <w:noWrap/>
            <w:vAlign w:val="center"/>
            <w:hideMark/>
          </w:tcPr>
          <w:p w14:paraId="01325A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BRITO NASCIMENTO</w:t>
            </w:r>
          </w:p>
        </w:tc>
        <w:tc>
          <w:tcPr>
            <w:tcW w:w="0" w:type="auto"/>
            <w:tcBorders>
              <w:top w:val="nil"/>
              <w:left w:val="nil"/>
              <w:bottom w:val="nil"/>
              <w:right w:val="nil"/>
            </w:tcBorders>
            <w:shd w:val="clear" w:color="000000" w:fill="FFFFFF"/>
            <w:noWrap/>
            <w:vAlign w:val="center"/>
            <w:hideMark/>
          </w:tcPr>
          <w:p w14:paraId="03B40D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01284083594</w:t>
            </w:r>
          </w:p>
        </w:tc>
        <w:tc>
          <w:tcPr>
            <w:tcW w:w="0" w:type="auto"/>
            <w:tcBorders>
              <w:top w:val="nil"/>
              <w:left w:val="nil"/>
              <w:bottom w:val="nil"/>
              <w:right w:val="nil"/>
            </w:tcBorders>
            <w:shd w:val="clear" w:color="000000" w:fill="FFFFFF"/>
            <w:noWrap/>
            <w:vAlign w:val="center"/>
            <w:hideMark/>
          </w:tcPr>
          <w:p w14:paraId="2D69E9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57.335,12</w:t>
            </w:r>
          </w:p>
        </w:tc>
        <w:tc>
          <w:tcPr>
            <w:tcW w:w="0" w:type="auto"/>
            <w:tcBorders>
              <w:top w:val="nil"/>
              <w:left w:val="nil"/>
              <w:bottom w:val="nil"/>
              <w:right w:val="nil"/>
            </w:tcBorders>
            <w:shd w:val="clear" w:color="000000" w:fill="FFFFFF"/>
            <w:noWrap/>
            <w:vAlign w:val="center"/>
            <w:hideMark/>
          </w:tcPr>
          <w:p w14:paraId="53320E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A6F7EBA" w14:textId="77777777" w:rsidTr="00B775FB">
        <w:trPr>
          <w:trHeight w:val="240"/>
        </w:trPr>
        <w:tc>
          <w:tcPr>
            <w:tcW w:w="0" w:type="auto"/>
            <w:tcBorders>
              <w:top w:val="nil"/>
              <w:left w:val="nil"/>
              <w:bottom w:val="nil"/>
              <w:right w:val="nil"/>
            </w:tcBorders>
            <w:shd w:val="clear" w:color="auto" w:fill="auto"/>
            <w:noWrap/>
            <w:vAlign w:val="bottom"/>
            <w:hideMark/>
          </w:tcPr>
          <w:p w14:paraId="3A4C96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799</w:t>
            </w:r>
          </w:p>
        </w:tc>
        <w:tc>
          <w:tcPr>
            <w:tcW w:w="0" w:type="auto"/>
            <w:tcBorders>
              <w:top w:val="nil"/>
              <w:left w:val="nil"/>
              <w:bottom w:val="nil"/>
              <w:right w:val="nil"/>
            </w:tcBorders>
            <w:shd w:val="clear" w:color="000000" w:fill="FFFFFF"/>
            <w:noWrap/>
            <w:vAlign w:val="center"/>
            <w:hideMark/>
          </w:tcPr>
          <w:p w14:paraId="273E15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QD-D4-LT-03</w:t>
            </w:r>
          </w:p>
        </w:tc>
        <w:tc>
          <w:tcPr>
            <w:tcW w:w="0" w:type="auto"/>
            <w:tcBorders>
              <w:top w:val="nil"/>
              <w:left w:val="nil"/>
              <w:bottom w:val="nil"/>
              <w:right w:val="nil"/>
            </w:tcBorders>
            <w:shd w:val="clear" w:color="000000" w:fill="FFFFFF"/>
            <w:noWrap/>
            <w:vAlign w:val="center"/>
            <w:hideMark/>
          </w:tcPr>
          <w:p w14:paraId="13DA7C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DA SILVA RIBEIRO</w:t>
            </w:r>
          </w:p>
        </w:tc>
        <w:tc>
          <w:tcPr>
            <w:tcW w:w="0" w:type="auto"/>
            <w:tcBorders>
              <w:top w:val="nil"/>
              <w:left w:val="nil"/>
              <w:bottom w:val="nil"/>
              <w:right w:val="nil"/>
            </w:tcBorders>
            <w:shd w:val="clear" w:color="000000" w:fill="FFFFFF"/>
            <w:noWrap/>
            <w:vAlign w:val="center"/>
            <w:hideMark/>
          </w:tcPr>
          <w:p w14:paraId="3FE849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31702052850</w:t>
            </w:r>
          </w:p>
        </w:tc>
        <w:tc>
          <w:tcPr>
            <w:tcW w:w="0" w:type="auto"/>
            <w:tcBorders>
              <w:top w:val="nil"/>
              <w:left w:val="nil"/>
              <w:bottom w:val="nil"/>
              <w:right w:val="nil"/>
            </w:tcBorders>
            <w:shd w:val="clear" w:color="000000" w:fill="FFFFFF"/>
            <w:noWrap/>
            <w:vAlign w:val="center"/>
            <w:hideMark/>
          </w:tcPr>
          <w:p w14:paraId="4D63C9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30.012,75</w:t>
            </w:r>
          </w:p>
        </w:tc>
        <w:tc>
          <w:tcPr>
            <w:tcW w:w="0" w:type="auto"/>
            <w:tcBorders>
              <w:top w:val="nil"/>
              <w:left w:val="nil"/>
              <w:bottom w:val="nil"/>
              <w:right w:val="nil"/>
            </w:tcBorders>
            <w:shd w:val="clear" w:color="000000" w:fill="FFFFFF"/>
            <w:noWrap/>
            <w:vAlign w:val="center"/>
            <w:hideMark/>
          </w:tcPr>
          <w:p w14:paraId="082910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01/01/2027</w:t>
            </w:r>
          </w:p>
        </w:tc>
      </w:tr>
      <w:tr w:rsidR="00B775FB" w:rsidRPr="00B775FB" w14:paraId="19C602C2" w14:textId="77777777" w:rsidTr="00B775FB">
        <w:trPr>
          <w:trHeight w:val="240"/>
        </w:trPr>
        <w:tc>
          <w:tcPr>
            <w:tcW w:w="0" w:type="auto"/>
            <w:tcBorders>
              <w:top w:val="nil"/>
              <w:left w:val="nil"/>
              <w:bottom w:val="nil"/>
              <w:right w:val="nil"/>
            </w:tcBorders>
            <w:shd w:val="clear" w:color="auto" w:fill="auto"/>
            <w:noWrap/>
            <w:vAlign w:val="bottom"/>
            <w:hideMark/>
          </w:tcPr>
          <w:p w14:paraId="125D6CA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800</w:t>
            </w:r>
          </w:p>
        </w:tc>
        <w:tc>
          <w:tcPr>
            <w:tcW w:w="0" w:type="auto"/>
            <w:tcBorders>
              <w:top w:val="nil"/>
              <w:left w:val="nil"/>
              <w:bottom w:val="nil"/>
              <w:right w:val="nil"/>
            </w:tcBorders>
            <w:shd w:val="clear" w:color="000000" w:fill="FFFFFF"/>
            <w:noWrap/>
            <w:vAlign w:val="center"/>
            <w:hideMark/>
          </w:tcPr>
          <w:p w14:paraId="251F11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B-LT 07</w:t>
            </w:r>
          </w:p>
        </w:tc>
        <w:tc>
          <w:tcPr>
            <w:tcW w:w="0" w:type="auto"/>
            <w:tcBorders>
              <w:top w:val="nil"/>
              <w:left w:val="nil"/>
              <w:bottom w:val="nil"/>
              <w:right w:val="nil"/>
            </w:tcBorders>
            <w:shd w:val="clear" w:color="000000" w:fill="FFFFFF"/>
            <w:noWrap/>
            <w:vAlign w:val="center"/>
            <w:hideMark/>
          </w:tcPr>
          <w:p w14:paraId="33E1B2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RIBEIRO SOARES</w:t>
            </w:r>
          </w:p>
        </w:tc>
        <w:tc>
          <w:tcPr>
            <w:tcW w:w="0" w:type="auto"/>
            <w:tcBorders>
              <w:top w:val="nil"/>
              <w:left w:val="nil"/>
              <w:bottom w:val="nil"/>
              <w:right w:val="nil"/>
            </w:tcBorders>
            <w:shd w:val="clear" w:color="000000" w:fill="FFFFFF"/>
            <w:noWrap/>
            <w:vAlign w:val="center"/>
            <w:hideMark/>
          </w:tcPr>
          <w:p w14:paraId="748F6D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05302502500</w:t>
            </w:r>
          </w:p>
        </w:tc>
        <w:tc>
          <w:tcPr>
            <w:tcW w:w="0" w:type="auto"/>
            <w:tcBorders>
              <w:top w:val="nil"/>
              <w:left w:val="nil"/>
              <w:bottom w:val="nil"/>
              <w:right w:val="nil"/>
            </w:tcBorders>
            <w:shd w:val="clear" w:color="000000" w:fill="FFFFFF"/>
            <w:noWrap/>
            <w:vAlign w:val="center"/>
            <w:hideMark/>
          </w:tcPr>
          <w:p w14:paraId="3D7A40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22.281,48</w:t>
            </w:r>
          </w:p>
        </w:tc>
        <w:tc>
          <w:tcPr>
            <w:tcW w:w="0" w:type="auto"/>
            <w:tcBorders>
              <w:top w:val="nil"/>
              <w:left w:val="nil"/>
              <w:bottom w:val="nil"/>
              <w:right w:val="nil"/>
            </w:tcBorders>
            <w:shd w:val="clear" w:color="000000" w:fill="FFFFFF"/>
            <w:noWrap/>
            <w:vAlign w:val="center"/>
            <w:hideMark/>
          </w:tcPr>
          <w:p w14:paraId="15FCAE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581DEEC3" w14:textId="77777777" w:rsidTr="00B775FB">
        <w:trPr>
          <w:trHeight w:val="240"/>
        </w:trPr>
        <w:tc>
          <w:tcPr>
            <w:tcW w:w="0" w:type="auto"/>
            <w:tcBorders>
              <w:top w:val="nil"/>
              <w:left w:val="nil"/>
              <w:bottom w:val="nil"/>
              <w:right w:val="nil"/>
            </w:tcBorders>
            <w:shd w:val="clear" w:color="auto" w:fill="auto"/>
            <w:noWrap/>
            <w:vAlign w:val="bottom"/>
            <w:hideMark/>
          </w:tcPr>
          <w:p w14:paraId="5C6493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801</w:t>
            </w:r>
          </w:p>
        </w:tc>
        <w:tc>
          <w:tcPr>
            <w:tcW w:w="0" w:type="auto"/>
            <w:tcBorders>
              <w:top w:val="nil"/>
              <w:left w:val="nil"/>
              <w:bottom w:val="nil"/>
              <w:right w:val="nil"/>
            </w:tcBorders>
            <w:shd w:val="clear" w:color="000000" w:fill="FFFFFF"/>
            <w:noWrap/>
            <w:vAlign w:val="center"/>
            <w:hideMark/>
          </w:tcPr>
          <w:p w14:paraId="196D64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03-LT 10</w:t>
            </w:r>
          </w:p>
        </w:tc>
        <w:tc>
          <w:tcPr>
            <w:tcW w:w="0" w:type="auto"/>
            <w:tcBorders>
              <w:top w:val="nil"/>
              <w:left w:val="nil"/>
              <w:bottom w:val="nil"/>
              <w:right w:val="nil"/>
            </w:tcBorders>
            <w:shd w:val="clear" w:color="000000" w:fill="FFFFFF"/>
            <w:noWrap/>
            <w:vAlign w:val="center"/>
            <w:hideMark/>
          </w:tcPr>
          <w:p w14:paraId="14AA0B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RODRIGUES LIMA DE ALMEIDA</w:t>
            </w:r>
          </w:p>
        </w:tc>
        <w:tc>
          <w:tcPr>
            <w:tcW w:w="0" w:type="auto"/>
            <w:tcBorders>
              <w:top w:val="nil"/>
              <w:left w:val="nil"/>
              <w:bottom w:val="nil"/>
              <w:right w:val="nil"/>
            </w:tcBorders>
            <w:shd w:val="clear" w:color="000000" w:fill="FFFFFF"/>
            <w:noWrap/>
            <w:vAlign w:val="center"/>
            <w:hideMark/>
          </w:tcPr>
          <w:p w14:paraId="5A868F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72525851587</w:t>
            </w:r>
          </w:p>
        </w:tc>
        <w:tc>
          <w:tcPr>
            <w:tcW w:w="0" w:type="auto"/>
            <w:tcBorders>
              <w:top w:val="nil"/>
              <w:left w:val="nil"/>
              <w:bottom w:val="nil"/>
              <w:right w:val="nil"/>
            </w:tcBorders>
            <w:shd w:val="clear" w:color="000000" w:fill="FFFFFF"/>
            <w:noWrap/>
            <w:vAlign w:val="center"/>
            <w:hideMark/>
          </w:tcPr>
          <w:p w14:paraId="77334F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71.573,46</w:t>
            </w:r>
          </w:p>
        </w:tc>
        <w:tc>
          <w:tcPr>
            <w:tcW w:w="0" w:type="auto"/>
            <w:tcBorders>
              <w:top w:val="nil"/>
              <w:left w:val="nil"/>
              <w:bottom w:val="nil"/>
              <w:right w:val="nil"/>
            </w:tcBorders>
            <w:shd w:val="clear" w:color="000000" w:fill="FFFFFF"/>
            <w:noWrap/>
            <w:vAlign w:val="center"/>
            <w:hideMark/>
          </w:tcPr>
          <w:p w14:paraId="067881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347B3A8B" w14:textId="77777777" w:rsidTr="00B775FB">
        <w:trPr>
          <w:trHeight w:val="240"/>
        </w:trPr>
        <w:tc>
          <w:tcPr>
            <w:tcW w:w="0" w:type="auto"/>
            <w:tcBorders>
              <w:top w:val="nil"/>
              <w:left w:val="nil"/>
              <w:bottom w:val="nil"/>
              <w:right w:val="nil"/>
            </w:tcBorders>
            <w:shd w:val="clear" w:color="auto" w:fill="auto"/>
            <w:noWrap/>
            <w:vAlign w:val="bottom"/>
            <w:hideMark/>
          </w:tcPr>
          <w:p w14:paraId="0F5DA4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802</w:t>
            </w:r>
          </w:p>
        </w:tc>
        <w:tc>
          <w:tcPr>
            <w:tcW w:w="0" w:type="auto"/>
            <w:tcBorders>
              <w:top w:val="nil"/>
              <w:left w:val="nil"/>
              <w:bottom w:val="nil"/>
              <w:right w:val="nil"/>
            </w:tcBorders>
            <w:shd w:val="clear" w:color="000000" w:fill="FFFFFF"/>
            <w:noWrap/>
            <w:vAlign w:val="center"/>
            <w:hideMark/>
          </w:tcPr>
          <w:p w14:paraId="167BBC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58</w:t>
            </w:r>
          </w:p>
        </w:tc>
        <w:tc>
          <w:tcPr>
            <w:tcW w:w="0" w:type="auto"/>
            <w:tcBorders>
              <w:top w:val="nil"/>
              <w:left w:val="nil"/>
              <w:bottom w:val="nil"/>
              <w:right w:val="nil"/>
            </w:tcBorders>
            <w:shd w:val="clear" w:color="000000" w:fill="FFFFFF"/>
            <w:noWrap/>
            <w:vAlign w:val="center"/>
            <w:hideMark/>
          </w:tcPr>
          <w:p w14:paraId="240AC8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ROBSON SANTOS OLIVEIRA</w:t>
            </w:r>
          </w:p>
        </w:tc>
        <w:tc>
          <w:tcPr>
            <w:tcW w:w="0" w:type="auto"/>
            <w:tcBorders>
              <w:top w:val="nil"/>
              <w:left w:val="nil"/>
              <w:bottom w:val="nil"/>
              <w:right w:val="nil"/>
            </w:tcBorders>
            <w:shd w:val="clear" w:color="000000" w:fill="FFFFFF"/>
            <w:noWrap/>
            <w:vAlign w:val="center"/>
            <w:hideMark/>
          </w:tcPr>
          <w:p w14:paraId="4CCB12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01773703510</w:t>
            </w:r>
          </w:p>
        </w:tc>
        <w:tc>
          <w:tcPr>
            <w:tcW w:w="0" w:type="auto"/>
            <w:tcBorders>
              <w:top w:val="nil"/>
              <w:left w:val="nil"/>
              <w:bottom w:val="nil"/>
              <w:right w:val="nil"/>
            </w:tcBorders>
            <w:shd w:val="clear" w:color="000000" w:fill="FFFFFF"/>
            <w:noWrap/>
            <w:vAlign w:val="center"/>
            <w:hideMark/>
          </w:tcPr>
          <w:p w14:paraId="258704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47CA3C6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53323E05" w14:textId="77777777" w:rsidTr="00B775FB">
        <w:trPr>
          <w:trHeight w:val="240"/>
        </w:trPr>
        <w:tc>
          <w:tcPr>
            <w:tcW w:w="0" w:type="auto"/>
            <w:tcBorders>
              <w:top w:val="nil"/>
              <w:left w:val="nil"/>
              <w:bottom w:val="nil"/>
              <w:right w:val="nil"/>
            </w:tcBorders>
            <w:shd w:val="clear" w:color="auto" w:fill="auto"/>
            <w:noWrap/>
            <w:vAlign w:val="bottom"/>
            <w:hideMark/>
          </w:tcPr>
          <w:p w14:paraId="7681B0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803</w:t>
            </w:r>
          </w:p>
        </w:tc>
        <w:tc>
          <w:tcPr>
            <w:tcW w:w="0" w:type="auto"/>
            <w:tcBorders>
              <w:top w:val="nil"/>
              <w:left w:val="nil"/>
              <w:bottom w:val="nil"/>
              <w:right w:val="nil"/>
            </w:tcBorders>
            <w:shd w:val="clear" w:color="000000" w:fill="FFFFFF"/>
            <w:noWrap/>
            <w:vAlign w:val="center"/>
            <w:hideMark/>
          </w:tcPr>
          <w:p w14:paraId="684F90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08</w:t>
            </w:r>
          </w:p>
        </w:tc>
        <w:tc>
          <w:tcPr>
            <w:tcW w:w="0" w:type="auto"/>
            <w:tcBorders>
              <w:top w:val="nil"/>
              <w:left w:val="nil"/>
              <w:bottom w:val="nil"/>
              <w:right w:val="nil"/>
            </w:tcBorders>
            <w:shd w:val="clear" w:color="000000" w:fill="FFFFFF"/>
            <w:noWrap/>
            <w:vAlign w:val="center"/>
            <w:hideMark/>
          </w:tcPr>
          <w:p w14:paraId="4F74B6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RODOLFO FERNANDES DOS REIS</w:t>
            </w:r>
          </w:p>
        </w:tc>
        <w:tc>
          <w:tcPr>
            <w:tcW w:w="0" w:type="auto"/>
            <w:tcBorders>
              <w:top w:val="nil"/>
              <w:left w:val="nil"/>
              <w:bottom w:val="nil"/>
              <w:right w:val="nil"/>
            </w:tcBorders>
            <w:shd w:val="clear" w:color="000000" w:fill="FFFFFF"/>
            <w:noWrap/>
            <w:vAlign w:val="center"/>
            <w:hideMark/>
          </w:tcPr>
          <w:p w14:paraId="4B7D41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03313237533</w:t>
            </w:r>
          </w:p>
        </w:tc>
        <w:tc>
          <w:tcPr>
            <w:tcW w:w="0" w:type="auto"/>
            <w:tcBorders>
              <w:top w:val="nil"/>
              <w:left w:val="nil"/>
              <w:bottom w:val="nil"/>
              <w:right w:val="nil"/>
            </w:tcBorders>
            <w:shd w:val="clear" w:color="000000" w:fill="FFFFFF"/>
            <w:noWrap/>
            <w:vAlign w:val="center"/>
            <w:hideMark/>
          </w:tcPr>
          <w:p w14:paraId="1F3C0A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33.506,31</w:t>
            </w:r>
          </w:p>
        </w:tc>
        <w:tc>
          <w:tcPr>
            <w:tcW w:w="0" w:type="auto"/>
            <w:tcBorders>
              <w:top w:val="nil"/>
              <w:left w:val="nil"/>
              <w:bottom w:val="nil"/>
              <w:right w:val="nil"/>
            </w:tcBorders>
            <w:shd w:val="clear" w:color="000000" w:fill="FFFFFF"/>
            <w:noWrap/>
            <w:vAlign w:val="center"/>
            <w:hideMark/>
          </w:tcPr>
          <w:p w14:paraId="5D7E59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1B8E99AE" w14:textId="77777777" w:rsidTr="00B775FB">
        <w:trPr>
          <w:trHeight w:val="240"/>
        </w:trPr>
        <w:tc>
          <w:tcPr>
            <w:tcW w:w="0" w:type="auto"/>
            <w:tcBorders>
              <w:top w:val="nil"/>
              <w:left w:val="nil"/>
              <w:bottom w:val="nil"/>
              <w:right w:val="nil"/>
            </w:tcBorders>
            <w:shd w:val="clear" w:color="auto" w:fill="auto"/>
            <w:noWrap/>
            <w:vAlign w:val="bottom"/>
            <w:hideMark/>
          </w:tcPr>
          <w:p w14:paraId="49821C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804</w:t>
            </w:r>
          </w:p>
        </w:tc>
        <w:tc>
          <w:tcPr>
            <w:tcW w:w="0" w:type="auto"/>
            <w:tcBorders>
              <w:top w:val="nil"/>
              <w:left w:val="nil"/>
              <w:bottom w:val="nil"/>
              <w:right w:val="nil"/>
            </w:tcBorders>
            <w:shd w:val="clear" w:color="000000" w:fill="FFFFFF"/>
            <w:noWrap/>
            <w:vAlign w:val="center"/>
            <w:hideMark/>
          </w:tcPr>
          <w:p w14:paraId="1F9AE6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51</w:t>
            </w:r>
          </w:p>
        </w:tc>
        <w:tc>
          <w:tcPr>
            <w:tcW w:w="0" w:type="auto"/>
            <w:tcBorders>
              <w:top w:val="nil"/>
              <w:left w:val="nil"/>
              <w:bottom w:val="nil"/>
              <w:right w:val="nil"/>
            </w:tcBorders>
            <w:shd w:val="clear" w:color="000000" w:fill="FFFFFF"/>
            <w:noWrap/>
            <w:vAlign w:val="center"/>
            <w:hideMark/>
          </w:tcPr>
          <w:p w14:paraId="148921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DA SILVA SANTOS</w:t>
            </w:r>
          </w:p>
        </w:tc>
        <w:tc>
          <w:tcPr>
            <w:tcW w:w="0" w:type="auto"/>
            <w:tcBorders>
              <w:top w:val="nil"/>
              <w:left w:val="nil"/>
              <w:bottom w:val="nil"/>
              <w:right w:val="nil"/>
            </w:tcBorders>
            <w:shd w:val="clear" w:color="000000" w:fill="FFFFFF"/>
            <w:noWrap/>
            <w:vAlign w:val="center"/>
            <w:hideMark/>
          </w:tcPr>
          <w:p w14:paraId="6BE382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85429465534</w:t>
            </w:r>
          </w:p>
        </w:tc>
        <w:tc>
          <w:tcPr>
            <w:tcW w:w="0" w:type="auto"/>
            <w:tcBorders>
              <w:top w:val="nil"/>
              <w:left w:val="nil"/>
              <w:bottom w:val="nil"/>
              <w:right w:val="nil"/>
            </w:tcBorders>
            <w:shd w:val="clear" w:color="000000" w:fill="FFFFFF"/>
            <w:noWrap/>
            <w:vAlign w:val="center"/>
            <w:hideMark/>
          </w:tcPr>
          <w:p w14:paraId="120D9E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51.037,29</w:t>
            </w:r>
          </w:p>
        </w:tc>
        <w:tc>
          <w:tcPr>
            <w:tcW w:w="0" w:type="auto"/>
            <w:tcBorders>
              <w:top w:val="nil"/>
              <w:left w:val="nil"/>
              <w:bottom w:val="nil"/>
              <w:right w:val="nil"/>
            </w:tcBorders>
            <w:shd w:val="clear" w:color="000000" w:fill="FFFFFF"/>
            <w:noWrap/>
            <w:vAlign w:val="center"/>
            <w:hideMark/>
          </w:tcPr>
          <w:p w14:paraId="2F7AF8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617EAE2B" w14:textId="77777777" w:rsidTr="00B775FB">
        <w:trPr>
          <w:trHeight w:val="240"/>
        </w:trPr>
        <w:tc>
          <w:tcPr>
            <w:tcW w:w="0" w:type="auto"/>
            <w:tcBorders>
              <w:top w:val="nil"/>
              <w:left w:val="nil"/>
              <w:bottom w:val="nil"/>
              <w:right w:val="nil"/>
            </w:tcBorders>
            <w:shd w:val="clear" w:color="auto" w:fill="auto"/>
            <w:noWrap/>
            <w:vAlign w:val="bottom"/>
            <w:hideMark/>
          </w:tcPr>
          <w:p w14:paraId="48AA73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805</w:t>
            </w:r>
          </w:p>
        </w:tc>
        <w:tc>
          <w:tcPr>
            <w:tcW w:w="0" w:type="auto"/>
            <w:tcBorders>
              <w:top w:val="nil"/>
              <w:left w:val="nil"/>
              <w:bottom w:val="nil"/>
              <w:right w:val="nil"/>
            </w:tcBorders>
            <w:shd w:val="clear" w:color="000000" w:fill="FFFFFF"/>
            <w:noWrap/>
            <w:vAlign w:val="center"/>
            <w:hideMark/>
          </w:tcPr>
          <w:p w14:paraId="4E29D6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QD-B2-LT-02</w:t>
            </w:r>
          </w:p>
        </w:tc>
        <w:tc>
          <w:tcPr>
            <w:tcW w:w="0" w:type="auto"/>
            <w:tcBorders>
              <w:top w:val="nil"/>
              <w:left w:val="nil"/>
              <w:bottom w:val="nil"/>
              <w:right w:val="nil"/>
            </w:tcBorders>
            <w:shd w:val="clear" w:color="000000" w:fill="FFFFFF"/>
            <w:noWrap/>
            <w:vAlign w:val="center"/>
            <w:hideMark/>
          </w:tcPr>
          <w:p w14:paraId="3628AA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DE FRANCA CAFE</w:t>
            </w:r>
          </w:p>
        </w:tc>
        <w:tc>
          <w:tcPr>
            <w:tcW w:w="0" w:type="auto"/>
            <w:tcBorders>
              <w:top w:val="nil"/>
              <w:left w:val="nil"/>
              <w:bottom w:val="nil"/>
              <w:right w:val="nil"/>
            </w:tcBorders>
            <w:shd w:val="clear" w:color="000000" w:fill="FFFFFF"/>
            <w:noWrap/>
            <w:vAlign w:val="center"/>
            <w:hideMark/>
          </w:tcPr>
          <w:p w14:paraId="512F67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91005302553</w:t>
            </w:r>
          </w:p>
        </w:tc>
        <w:tc>
          <w:tcPr>
            <w:tcW w:w="0" w:type="auto"/>
            <w:tcBorders>
              <w:top w:val="nil"/>
              <w:left w:val="nil"/>
              <w:bottom w:val="nil"/>
              <w:right w:val="nil"/>
            </w:tcBorders>
            <w:shd w:val="clear" w:color="000000" w:fill="FFFFFF"/>
            <w:noWrap/>
            <w:vAlign w:val="center"/>
            <w:hideMark/>
          </w:tcPr>
          <w:p w14:paraId="229BDE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47.850,10</w:t>
            </w:r>
          </w:p>
        </w:tc>
        <w:tc>
          <w:tcPr>
            <w:tcW w:w="0" w:type="auto"/>
            <w:tcBorders>
              <w:top w:val="nil"/>
              <w:left w:val="nil"/>
              <w:bottom w:val="nil"/>
              <w:right w:val="nil"/>
            </w:tcBorders>
            <w:shd w:val="clear" w:color="000000" w:fill="FFFFFF"/>
            <w:noWrap/>
            <w:vAlign w:val="center"/>
            <w:hideMark/>
          </w:tcPr>
          <w:p w14:paraId="50A83E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54591EB" w14:textId="77777777" w:rsidTr="00B775FB">
        <w:trPr>
          <w:trHeight w:val="240"/>
        </w:trPr>
        <w:tc>
          <w:tcPr>
            <w:tcW w:w="0" w:type="auto"/>
            <w:tcBorders>
              <w:top w:val="nil"/>
              <w:left w:val="nil"/>
              <w:bottom w:val="nil"/>
              <w:right w:val="nil"/>
            </w:tcBorders>
            <w:shd w:val="clear" w:color="auto" w:fill="auto"/>
            <w:noWrap/>
            <w:vAlign w:val="bottom"/>
            <w:hideMark/>
          </w:tcPr>
          <w:p w14:paraId="53EC84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806</w:t>
            </w:r>
          </w:p>
        </w:tc>
        <w:tc>
          <w:tcPr>
            <w:tcW w:w="0" w:type="auto"/>
            <w:tcBorders>
              <w:top w:val="nil"/>
              <w:left w:val="nil"/>
              <w:bottom w:val="nil"/>
              <w:right w:val="nil"/>
            </w:tcBorders>
            <w:shd w:val="clear" w:color="000000" w:fill="FFFFFF"/>
            <w:noWrap/>
            <w:vAlign w:val="center"/>
            <w:hideMark/>
          </w:tcPr>
          <w:p w14:paraId="3393F9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02</w:t>
            </w:r>
          </w:p>
        </w:tc>
        <w:tc>
          <w:tcPr>
            <w:tcW w:w="0" w:type="auto"/>
            <w:tcBorders>
              <w:top w:val="nil"/>
              <w:left w:val="nil"/>
              <w:bottom w:val="nil"/>
              <w:right w:val="nil"/>
            </w:tcBorders>
            <w:shd w:val="clear" w:color="000000" w:fill="FFFFFF"/>
            <w:noWrap/>
            <w:vAlign w:val="center"/>
            <w:hideMark/>
          </w:tcPr>
          <w:p w14:paraId="4EC4CA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NOVO FERNANDES</w:t>
            </w:r>
          </w:p>
        </w:tc>
        <w:tc>
          <w:tcPr>
            <w:tcW w:w="0" w:type="auto"/>
            <w:tcBorders>
              <w:top w:val="nil"/>
              <w:left w:val="nil"/>
              <w:bottom w:val="nil"/>
              <w:right w:val="nil"/>
            </w:tcBorders>
            <w:shd w:val="clear" w:color="000000" w:fill="FFFFFF"/>
            <w:noWrap/>
            <w:vAlign w:val="center"/>
            <w:hideMark/>
          </w:tcPr>
          <w:p w14:paraId="6EA0EA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03777914584</w:t>
            </w:r>
          </w:p>
        </w:tc>
        <w:tc>
          <w:tcPr>
            <w:tcW w:w="0" w:type="auto"/>
            <w:tcBorders>
              <w:top w:val="nil"/>
              <w:left w:val="nil"/>
              <w:bottom w:val="nil"/>
              <w:right w:val="nil"/>
            </w:tcBorders>
            <w:shd w:val="clear" w:color="000000" w:fill="FFFFFF"/>
            <w:noWrap/>
            <w:vAlign w:val="center"/>
            <w:hideMark/>
          </w:tcPr>
          <w:p w14:paraId="2E3DEB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43.845,20</w:t>
            </w:r>
          </w:p>
        </w:tc>
        <w:tc>
          <w:tcPr>
            <w:tcW w:w="0" w:type="auto"/>
            <w:tcBorders>
              <w:top w:val="nil"/>
              <w:left w:val="nil"/>
              <w:bottom w:val="nil"/>
              <w:right w:val="nil"/>
            </w:tcBorders>
            <w:shd w:val="clear" w:color="000000" w:fill="FFFFFF"/>
            <w:noWrap/>
            <w:vAlign w:val="center"/>
            <w:hideMark/>
          </w:tcPr>
          <w:p w14:paraId="18919D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5A398E1E" w14:textId="77777777" w:rsidTr="00B775FB">
        <w:trPr>
          <w:trHeight w:val="240"/>
        </w:trPr>
        <w:tc>
          <w:tcPr>
            <w:tcW w:w="0" w:type="auto"/>
            <w:tcBorders>
              <w:top w:val="nil"/>
              <w:left w:val="nil"/>
              <w:bottom w:val="nil"/>
              <w:right w:val="nil"/>
            </w:tcBorders>
            <w:shd w:val="clear" w:color="auto" w:fill="auto"/>
            <w:noWrap/>
            <w:vAlign w:val="bottom"/>
            <w:hideMark/>
          </w:tcPr>
          <w:p w14:paraId="78FBAE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807</w:t>
            </w:r>
          </w:p>
        </w:tc>
        <w:tc>
          <w:tcPr>
            <w:tcW w:w="0" w:type="auto"/>
            <w:tcBorders>
              <w:top w:val="nil"/>
              <w:left w:val="nil"/>
              <w:bottom w:val="nil"/>
              <w:right w:val="nil"/>
            </w:tcBorders>
            <w:shd w:val="clear" w:color="000000" w:fill="FFFFFF"/>
            <w:noWrap/>
            <w:vAlign w:val="center"/>
            <w:hideMark/>
          </w:tcPr>
          <w:p w14:paraId="6A55CA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QD-D3-LT-10</w:t>
            </w:r>
          </w:p>
        </w:tc>
        <w:tc>
          <w:tcPr>
            <w:tcW w:w="0" w:type="auto"/>
            <w:tcBorders>
              <w:top w:val="nil"/>
              <w:left w:val="nil"/>
              <w:bottom w:val="nil"/>
              <w:right w:val="nil"/>
            </w:tcBorders>
            <w:shd w:val="clear" w:color="000000" w:fill="FFFFFF"/>
            <w:noWrap/>
            <w:vAlign w:val="center"/>
            <w:hideMark/>
          </w:tcPr>
          <w:p w14:paraId="78583E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QUEIROZ BATISTA</w:t>
            </w:r>
          </w:p>
        </w:tc>
        <w:tc>
          <w:tcPr>
            <w:tcW w:w="0" w:type="auto"/>
            <w:tcBorders>
              <w:top w:val="nil"/>
              <w:left w:val="nil"/>
              <w:bottom w:val="nil"/>
              <w:right w:val="nil"/>
            </w:tcBorders>
            <w:shd w:val="clear" w:color="000000" w:fill="FFFFFF"/>
            <w:noWrap/>
            <w:vAlign w:val="center"/>
            <w:hideMark/>
          </w:tcPr>
          <w:p w14:paraId="6C6917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83962620559</w:t>
            </w:r>
          </w:p>
        </w:tc>
        <w:tc>
          <w:tcPr>
            <w:tcW w:w="0" w:type="auto"/>
            <w:tcBorders>
              <w:top w:val="nil"/>
              <w:left w:val="nil"/>
              <w:bottom w:val="nil"/>
              <w:right w:val="nil"/>
            </w:tcBorders>
            <w:shd w:val="clear" w:color="000000" w:fill="FFFFFF"/>
            <w:noWrap/>
            <w:vAlign w:val="center"/>
            <w:hideMark/>
          </w:tcPr>
          <w:p w14:paraId="16AE49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6.513,05</w:t>
            </w:r>
          </w:p>
        </w:tc>
        <w:tc>
          <w:tcPr>
            <w:tcW w:w="0" w:type="auto"/>
            <w:tcBorders>
              <w:top w:val="nil"/>
              <w:left w:val="nil"/>
              <w:bottom w:val="nil"/>
              <w:right w:val="nil"/>
            </w:tcBorders>
            <w:shd w:val="clear" w:color="000000" w:fill="FFFFFF"/>
            <w:noWrap/>
            <w:vAlign w:val="center"/>
            <w:hideMark/>
          </w:tcPr>
          <w:p w14:paraId="375886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01/03/2021</w:t>
            </w:r>
          </w:p>
        </w:tc>
      </w:tr>
      <w:tr w:rsidR="00B775FB" w:rsidRPr="00B775FB" w14:paraId="52334843" w14:textId="77777777" w:rsidTr="00B775FB">
        <w:trPr>
          <w:trHeight w:val="240"/>
        </w:trPr>
        <w:tc>
          <w:tcPr>
            <w:tcW w:w="0" w:type="auto"/>
            <w:tcBorders>
              <w:top w:val="nil"/>
              <w:left w:val="nil"/>
              <w:bottom w:val="nil"/>
              <w:right w:val="nil"/>
            </w:tcBorders>
            <w:shd w:val="clear" w:color="auto" w:fill="auto"/>
            <w:noWrap/>
            <w:vAlign w:val="bottom"/>
            <w:hideMark/>
          </w:tcPr>
          <w:p w14:paraId="6D0DEE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808</w:t>
            </w:r>
          </w:p>
        </w:tc>
        <w:tc>
          <w:tcPr>
            <w:tcW w:w="0" w:type="auto"/>
            <w:tcBorders>
              <w:top w:val="nil"/>
              <w:left w:val="nil"/>
              <w:bottom w:val="nil"/>
              <w:right w:val="nil"/>
            </w:tcBorders>
            <w:shd w:val="clear" w:color="000000" w:fill="FFFFFF"/>
            <w:noWrap/>
            <w:vAlign w:val="center"/>
            <w:hideMark/>
          </w:tcPr>
          <w:p w14:paraId="4A86DA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08 LT 12</w:t>
            </w:r>
          </w:p>
        </w:tc>
        <w:tc>
          <w:tcPr>
            <w:tcW w:w="0" w:type="auto"/>
            <w:tcBorders>
              <w:top w:val="nil"/>
              <w:left w:val="nil"/>
              <w:bottom w:val="nil"/>
              <w:right w:val="nil"/>
            </w:tcBorders>
            <w:shd w:val="clear" w:color="000000" w:fill="FFFFFF"/>
            <w:noWrap/>
            <w:vAlign w:val="center"/>
            <w:hideMark/>
          </w:tcPr>
          <w:p w14:paraId="327CB4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VASCONCELOS DOS SANTOS</w:t>
            </w:r>
          </w:p>
        </w:tc>
        <w:tc>
          <w:tcPr>
            <w:tcW w:w="0" w:type="auto"/>
            <w:tcBorders>
              <w:top w:val="nil"/>
              <w:left w:val="nil"/>
              <w:bottom w:val="nil"/>
              <w:right w:val="nil"/>
            </w:tcBorders>
            <w:shd w:val="clear" w:color="000000" w:fill="FFFFFF"/>
            <w:noWrap/>
            <w:vAlign w:val="center"/>
            <w:hideMark/>
          </w:tcPr>
          <w:p w14:paraId="7524EC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01715376536</w:t>
            </w:r>
          </w:p>
        </w:tc>
        <w:tc>
          <w:tcPr>
            <w:tcW w:w="0" w:type="auto"/>
            <w:tcBorders>
              <w:top w:val="nil"/>
              <w:left w:val="nil"/>
              <w:bottom w:val="nil"/>
              <w:right w:val="nil"/>
            </w:tcBorders>
            <w:shd w:val="clear" w:color="000000" w:fill="FFFFFF"/>
            <w:noWrap/>
            <w:vAlign w:val="center"/>
            <w:hideMark/>
          </w:tcPr>
          <w:p w14:paraId="24A093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51.741,52</w:t>
            </w:r>
          </w:p>
        </w:tc>
        <w:tc>
          <w:tcPr>
            <w:tcW w:w="0" w:type="auto"/>
            <w:tcBorders>
              <w:top w:val="nil"/>
              <w:left w:val="nil"/>
              <w:bottom w:val="nil"/>
              <w:right w:val="nil"/>
            </w:tcBorders>
            <w:shd w:val="clear" w:color="000000" w:fill="FFFFFF"/>
            <w:noWrap/>
            <w:vAlign w:val="center"/>
            <w:hideMark/>
          </w:tcPr>
          <w:p w14:paraId="3F3E40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6F61E27" w14:textId="77777777" w:rsidTr="00B775FB">
        <w:trPr>
          <w:trHeight w:val="240"/>
        </w:trPr>
        <w:tc>
          <w:tcPr>
            <w:tcW w:w="0" w:type="auto"/>
            <w:tcBorders>
              <w:top w:val="nil"/>
              <w:left w:val="nil"/>
              <w:bottom w:val="nil"/>
              <w:right w:val="nil"/>
            </w:tcBorders>
            <w:shd w:val="clear" w:color="auto" w:fill="auto"/>
            <w:noWrap/>
            <w:vAlign w:val="bottom"/>
            <w:hideMark/>
          </w:tcPr>
          <w:p w14:paraId="146825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809</w:t>
            </w:r>
          </w:p>
        </w:tc>
        <w:tc>
          <w:tcPr>
            <w:tcW w:w="0" w:type="auto"/>
            <w:tcBorders>
              <w:top w:val="nil"/>
              <w:left w:val="nil"/>
              <w:bottom w:val="nil"/>
              <w:right w:val="nil"/>
            </w:tcBorders>
            <w:shd w:val="clear" w:color="000000" w:fill="FFFFFF"/>
            <w:noWrap/>
            <w:vAlign w:val="center"/>
            <w:hideMark/>
          </w:tcPr>
          <w:p w14:paraId="7A84E5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QD-M-LT-31</w:t>
            </w:r>
          </w:p>
        </w:tc>
        <w:tc>
          <w:tcPr>
            <w:tcW w:w="0" w:type="auto"/>
            <w:tcBorders>
              <w:top w:val="nil"/>
              <w:left w:val="nil"/>
              <w:bottom w:val="nil"/>
              <w:right w:val="nil"/>
            </w:tcBorders>
            <w:shd w:val="clear" w:color="000000" w:fill="FFFFFF"/>
            <w:noWrap/>
            <w:vAlign w:val="center"/>
            <w:hideMark/>
          </w:tcPr>
          <w:p w14:paraId="57745D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262F2E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7B1109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53.648,52</w:t>
            </w:r>
          </w:p>
        </w:tc>
        <w:tc>
          <w:tcPr>
            <w:tcW w:w="0" w:type="auto"/>
            <w:tcBorders>
              <w:top w:val="nil"/>
              <w:left w:val="nil"/>
              <w:bottom w:val="nil"/>
              <w:right w:val="nil"/>
            </w:tcBorders>
            <w:shd w:val="clear" w:color="000000" w:fill="FFFFFF"/>
            <w:noWrap/>
            <w:vAlign w:val="center"/>
            <w:hideMark/>
          </w:tcPr>
          <w:p w14:paraId="579555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01/01/2030</w:t>
            </w:r>
          </w:p>
        </w:tc>
      </w:tr>
      <w:tr w:rsidR="00B775FB" w:rsidRPr="00B775FB" w14:paraId="309034B0" w14:textId="77777777" w:rsidTr="00B775FB">
        <w:trPr>
          <w:trHeight w:val="240"/>
        </w:trPr>
        <w:tc>
          <w:tcPr>
            <w:tcW w:w="0" w:type="auto"/>
            <w:tcBorders>
              <w:top w:val="nil"/>
              <w:left w:val="nil"/>
              <w:bottom w:val="nil"/>
              <w:right w:val="nil"/>
            </w:tcBorders>
            <w:shd w:val="clear" w:color="auto" w:fill="auto"/>
            <w:noWrap/>
            <w:vAlign w:val="bottom"/>
            <w:hideMark/>
          </w:tcPr>
          <w:p w14:paraId="7AEF73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810</w:t>
            </w:r>
          </w:p>
        </w:tc>
        <w:tc>
          <w:tcPr>
            <w:tcW w:w="0" w:type="auto"/>
            <w:tcBorders>
              <w:top w:val="nil"/>
              <w:left w:val="nil"/>
              <w:bottom w:val="nil"/>
              <w:right w:val="nil"/>
            </w:tcBorders>
            <w:shd w:val="clear" w:color="000000" w:fill="FFFFFF"/>
            <w:noWrap/>
            <w:vAlign w:val="center"/>
            <w:hideMark/>
          </w:tcPr>
          <w:p w14:paraId="4F40B4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QD-S-LT-07</w:t>
            </w:r>
          </w:p>
        </w:tc>
        <w:tc>
          <w:tcPr>
            <w:tcW w:w="0" w:type="auto"/>
            <w:tcBorders>
              <w:top w:val="nil"/>
              <w:left w:val="nil"/>
              <w:bottom w:val="nil"/>
              <w:right w:val="nil"/>
            </w:tcBorders>
            <w:shd w:val="clear" w:color="000000" w:fill="FFFFFF"/>
            <w:noWrap/>
            <w:vAlign w:val="center"/>
            <w:hideMark/>
          </w:tcPr>
          <w:p w14:paraId="005D6B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DANTAS DE ANDRADE</w:t>
            </w:r>
          </w:p>
        </w:tc>
        <w:tc>
          <w:tcPr>
            <w:tcW w:w="0" w:type="auto"/>
            <w:tcBorders>
              <w:top w:val="nil"/>
              <w:left w:val="nil"/>
              <w:bottom w:val="nil"/>
              <w:right w:val="nil"/>
            </w:tcBorders>
            <w:shd w:val="clear" w:color="000000" w:fill="FFFFFF"/>
            <w:noWrap/>
            <w:vAlign w:val="center"/>
            <w:hideMark/>
          </w:tcPr>
          <w:p w14:paraId="1AE2F1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95684093515</w:t>
            </w:r>
          </w:p>
        </w:tc>
        <w:tc>
          <w:tcPr>
            <w:tcW w:w="0" w:type="auto"/>
            <w:tcBorders>
              <w:top w:val="nil"/>
              <w:left w:val="nil"/>
              <w:bottom w:val="nil"/>
              <w:right w:val="nil"/>
            </w:tcBorders>
            <w:shd w:val="clear" w:color="000000" w:fill="FFFFFF"/>
            <w:noWrap/>
            <w:vAlign w:val="center"/>
            <w:hideMark/>
          </w:tcPr>
          <w:p w14:paraId="0F69F7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51.124,64</w:t>
            </w:r>
          </w:p>
        </w:tc>
        <w:tc>
          <w:tcPr>
            <w:tcW w:w="0" w:type="auto"/>
            <w:tcBorders>
              <w:top w:val="nil"/>
              <w:left w:val="nil"/>
              <w:bottom w:val="nil"/>
              <w:right w:val="nil"/>
            </w:tcBorders>
            <w:shd w:val="clear" w:color="000000" w:fill="FFFFFF"/>
            <w:noWrap/>
            <w:vAlign w:val="center"/>
            <w:hideMark/>
          </w:tcPr>
          <w:p w14:paraId="6F51CF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01/02/2030</w:t>
            </w:r>
          </w:p>
        </w:tc>
      </w:tr>
      <w:tr w:rsidR="00B775FB" w:rsidRPr="00B775FB" w14:paraId="75F9F6F9" w14:textId="77777777" w:rsidTr="00B775FB">
        <w:trPr>
          <w:trHeight w:val="240"/>
        </w:trPr>
        <w:tc>
          <w:tcPr>
            <w:tcW w:w="0" w:type="auto"/>
            <w:tcBorders>
              <w:top w:val="nil"/>
              <w:left w:val="nil"/>
              <w:bottom w:val="nil"/>
              <w:right w:val="nil"/>
            </w:tcBorders>
            <w:shd w:val="clear" w:color="auto" w:fill="auto"/>
            <w:noWrap/>
            <w:vAlign w:val="bottom"/>
            <w:hideMark/>
          </w:tcPr>
          <w:p w14:paraId="274209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811</w:t>
            </w:r>
          </w:p>
        </w:tc>
        <w:tc>
          <w:tcPr>
            <w:tcW w:w="0" w:type="auto"/>
            <w:tcBorders>
              <w:top w:val="nil"/>
              <w:left w:val="nil"/>
              <w:bottom w:val="nil"/>
              <w:right w:val="nil"/>
            </w:tcBorders>
            <w:shd w:val="clear" w:color="000000" w:fill="FFFFFF"/>
            <w:noWrap/>
            <w:vAlign w:val="center"/>
            <w:hideMark/>
          </w:tcPr>
          <w:p w14:paraId="2B750F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37</w:t>
            </w:r>
          </w:p>
        </w:tc>
        <w:tc>
          <w:tcPr>
            <w:tcW w:w="0" w:type="auto"/>
            <w:tcBorders>
              <w:top w:val="nil"/>
              <w:left w:val="nil"/>
              <w:bottom w:val="nil"/>
              <w:right w:val="nil"/>
            </w:tcBorders>
            <w:shd w:val="clear" w:color="000000" w:fill="FFFFFF"/>
            <w:noWrap/>
            <w:vAlign w:val="center"/>
            <w:hideMark/>
          </w:tcPr>
          <w:p w14:paraId="44EF2A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2643B1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0E06898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65.254,98</w:t>
            </w:r>
          </w:p>
        </w:tc>
        <w:tc>
          <w:tcPr>
            <w:tcW w:w="0" w:type="auto"/>
            <w:tcBorders>
              <w:top w:val="nil"/>
              <w:left w:val="nil"/>
              <w:bottom w:val="nil"/>
              <w:right w:val="nil"/>
            </w:tcBorders>
            <w:shd w:val="clear" w:color="000000" w:fill="FFFFFF"/>
            <w:noWrap/>
            <w:vAlign w:val="center"/>
            <w:hideMark/>
          </w:tcPr>
          <w:p w14:paraId="2BD719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42751BBA" w14:textId="77777777" w:rsidTr="00B775FB">
        <w:trPr>
          <w:trHeight w:val="240"/>
        </w:trPr>
        <w:tc>
          <w:tcPr>
            <w:tcW w:w="0" w:type="auto"/>
            <w:tcBorders>
              <w:top w:val="nil"/>
              <w:left w:val="nil"/>
              <w:bottom w:val="nil"/>
              <w:right w:val="nil"/>
            </w:tcBorders>
            <w:shd w:val="clear" w:color="auto" w:fill="auto"/>
            <w:noWrap/>
            <w:vAlign w:val="bottom"/>
            <w:hideMark/>
          </w:tcPr>
          <w:p w14:paraId="1184A6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812</w:t>
            </w:r>
          </w:p>
        </w:tc>
        <w:tc>
          <w:tcPr>
            <w:tcW w:w="0" w:type="auto"/>
            <w:tcBorders>
              <w:top w:val="nil"/>
              <w:left w:val="nil"/>
              <w:bottom w:val="nil"/>
              <w:right w:val="nil"/>
            </w:tcBorders>
            <w:shd w:val="clear" w:color="000000" w:fill="FFFFFF"/>
            <w:noWrap/>
            <w:vAlign w:val="center"/>
            <w:hideMark/>
          </w:tcPr>
          <w:p w14:paraId="28F409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20 LT 38</w:t>
            </w:r>
          </w:p>
        </w:tc>
        <w:tc>
          <w:tcPr>
            <w:tcW w:w="0" w:type="auto"/>
            <w:tcBorders>
              <w:top w:val="nil"/>
              <w:left w:val="nil"/>
              <w:bottom w:val="nil"/>
              <w:right w:val="nil"/>
            </w:tcBorders>
            <w:shd w:val="clear" w:color="000000" w:fill="FFFFFF"/>
            <w:noWrap/>
            <w:vAlign w:val="center"/>
            <w:hideMark/>
          </w:tcPr>
          <w:p w14:paraId="35161E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DAVID DA CRUZ CAVALCANTE</w:t>
            </w:r>
          </w:p>
        </w:tc>
        <w:tc>
          <w:tcPr>
            <w:tcW w:w="0" w:type="auto"/>
            <w:tcBorders>
              <w:top w:val="nil"/>
              <w:left w:val="nil"/>
              <w:bottom w:val="nil"/>
              <w:right w:val="nil"/>
            </w:tcBorders>
            <w:shd w:val="clear" w:color="000000" w:fill="FFFFFF"/>
            <w:noWrap/>
            <w:vAlign w:val="center"/>
            <w:hideMark/>
          </w:tcPr>
          <w:p w14:paraId="2C925A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01484851544</w:t>
            </w:r>
          </w:p>
        </w:tc>
        <w:tc>
          <w:tcPr>
            <w:tcW w:w="0" w:type="auto"/>
            <w:tcBorders>
              <w:top w:val="nil"/>
              <w:left w:val="nil"/>
              <w:bottom w:val="nil"/>
              <w:right w:val="nil"/>
            </w:tcBorders>
            <w:shd w:val="clear" w:color="000000" w:fill="FFFFFF"/>
            <w:noWrap/>
            <w:vAlign w:val="center"/>
            <w:hideMark/>
          </w:tcPr>
          <w:p w14:paraId="05A9D2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61.362,03</w:t>
            </w:r>
          </w:p>
        </w:tc>
        <w:tc>
          <w:tcPr>
            <w:tcW w:w="0" w:type="auto"/>
            <w:tcBorders>
              <w:top w:val="nil"/>
              <w:left w:val="nil"/>
              <w:bottom w:val="nil"/>
              <w:right w:val="nil"/>
            </w:tcBorders>
            <w:shd w:val="clear" w:color="000000" w:fill="FFFFFF"/>
            <w:noWrap/>
            <w:vAlign w:val="center"/>
            <w:hideMark/>
          </w:tcPr>
          <w:p w14:paraId="5F0AF5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D732993" w14:textId="77777777" w:rsidTr="00B775FB">
        <w:trPr>
          <w:trHeight w:val="240"/>
        </w:trPr>
        <w:tc>
          <w:tcPr>
            <w:tcW w:w="0" w:type="auto"/>
            <w:tcBorders>
              <w:top w:val="nil"/>
              <w:left w:val="nil"/>
              <w:bottom w:val="nil"/>
              <w:right w:val="nil"/>
            </w:tcBorders>
            <w:shd w:val="clear" w:color="auto" w:fill="auto"/>
            <w:noWrap/>
            <w:vAlign w:val="bottom"/>
            <w:hideMark/>
          </w:tcPr>
          <w:p w14:paraId="21B587F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813</w:t>
            </w:r>
          </w:p>
        </w:tc>
        <w:tc>
          <w:tcPr>
            <w:tcW w:w="0" w:type="auto"/>
            <w:tcBorders>
              <w:top w:val="nil"/>
              <w:left w:val="nil"/>
              <w:bottom w:val="nil"/>
              <w:right w:val="nil"/>
            </w:tcBorders>
            <w:shd w:val="clear" w:color="000000" w:fill="FFFFFF"/>
            <w:noWrap/>
            <w:vAlign w:val="center"/>
            <w:hideMark/>
          </w:tcPr>
          <w:p w14:paraId="4C2DB6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QD-T-LT-07</w:t>
            </w:r>
          </w:p>
        </w:tc>
        <w:tc>
          <w:tcPr>
            <w:tcW w:w="0" w:type="auto"/>
            <w:tcBorders>
              <w:top w:val="nil"/>
              <w:left w:val="nil"/>
              <w:bottom w:val="nil"/>
              <w:right w:val="nil"/>
            </w:tcBorders>
            <w:shd w:val="clear" w:color="000000" w:fill="FFFFFF"/>
            <w:noWrap/>
            <w:vAlign w:val="center"/>
            <w:hideMark/>
          </w:tcPr>
          <w:p w14:paraId="10C2B0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ROMALDO CONCEICAO SENA</w:t>
            </w:r>
          </w:p>
        </w:tc>
        <w:tc>
          <w:tcPr>
            <w:tcW w:w="0" w:type="auto"/>
            <w:tcBorders>
              <w:top w:val="nil"/>
              <w:left w:val="nil"/>
              <w:bottom w:val="nil"/>
              <w:right w:val="nil"/>
            </w:tcBorders>
            <w:shd w:val="clear" w:color="000000" w:fill="FFFFFF"/>
            <w:noWrap/>
            <w:vAlign w:val="center"/>
            <w:hideMark/>
          </w:tcPr>
          <w:p w14:paraId="180C0C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50141414553</w:t>
            </w:r>
          </w:p>
        </w:tc>
        <w:tc>
          <w:tcPr>
            <w:tcW w:w="0" w:type="auto"/>
            <w:tcBorders>
              <w:top w:val="nil"/>
              <w:left w:val="nil"/>
              <w:bottom w:val="nil"/>
              <w:right w:val="nil"/>
            </w:tcBorders>
            <w:shd w:val="clear" w:color="000000" w:fill="FFFFFF"/>
            <w:noWrap/>
            <w:vAlign w:val="center"/>
            <w:hideMark/>
          </w:tcPr>
          <w:p w14:paraId="2145DF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42.101,78</w:t>
            </w:r>
          </w:p>
        </w:tc>
        <w:tc>
          <w:tcPr>
            <w:tcW w:w="0" w:type="auto"/>
            <w:tcBorders>
              <w:top w:val="nil"/>
              <w:left w:val="nil"/>
              <w:bottom w:val="nil"/>
              <w:right w:val="nil"/>
            </w:tcBorders>
            <w:shd w:val="clear" w:color="000000" w:fill="FFFFFF"/>
            <w:noWrap/>
            <w:vAlign w:val="center"/>
            <w:hideMark/>
          </w:tcPr>
          <w:p w14:paraId="1090C8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5394E5DF" w14:textId="77777777" w:rsidTr="00B775FB">
        <w:trPr>
          <w:trHeight w:val="240"/>
        </w:trPr>
        <w:tc>
          <w:tcPr>
            <w:tcW w:w="0" w:type="auto"/>
            <w:tcBorders>
              <w:top w:val="nil"/>
              <w:left w:val="nil"/>
              <w:bottom w:val="nil"/>
              <w:right w:val="nil"/>
            </w:tcBorders>
            <w:shd w:val="clear" w:color="auto" w:fill="auto"/>
            <w:noWrap/>
            <w:vAlign w:val="bottom"/>
            <w:hideMark/>
          </w:tcPr>
          <w:p w14:paraId="660EB77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814</w:t>
            </w:r>
          </w:p>
        </w:tc>
        <w:tc>
          <w:tcPr>
            <w:tcW w:w="0" w:type="auto"/>
            <w:tcBorders>
              <w:top w:val="nil"/>
              <w:left w:val="nil"/>
              <w:bottom w:val="nil"/>
              <w:right w:val="nil"/>
            </w:tcBorders>
            <w:shd w:val="clear" w:color="000000" w:fill="FFFFFF"/>
            <w:noWrap/>
            <w:vAlign w:val="center"/>
            <w:hideMark/>
          </w:tcPr>
          <w:p w14:paraId="5DA1C3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03</w:t>
            </w:r>
          </w:p>
        </w:tc>
        <w:tc>
          <w:tcPr>
            <w:tcW w:w="0" w:type="auto"/>
            <w:tcBorders>
              <w:top w:val="nil"/>
              <w:left w:val="nil"/>
              <w:bottom w:val="nil"/>
              <w:right w:val="nil"/>
            </w:tcBorders>
            <w:shd w:val="clear" w:color="000000" w:fill="FFFFFF"/>
            <w:noWrap/>
            <w:vAlign w:val="center"/>
            <w:hideMark/>
          </w:tcPr>
          <w:p w14:paraId="21DC7D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ROMILTON DE ALMEIDA MARQUES</w:t>
            </w:r>
          </w:p>
        </w:tc>
        <w:tc>
          <w:tcPr>
            <w:tcW w:w="0" w:type="auto"/>
            <w:tcBorders>
              <w:top w:val="nil"/>
              <w:left w:val="nil"/>
              <w:bottom w:val="nil"/>
              <w:right w:val="nil"/>
            </w:tcBorders>
            <w:shd w:val="clear" w:color="000000" w:fill="FFFFFF"/>
            <w:noWrap/>
            <w:vAlign w:val="center"/>
            <w:hideMark/>
          </w:tcPr>
          <w:p w14:paraId="22B7D2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06685312580</w:t>
            </w:r>
          </w:p>
        </w:tc>
        <w:tc>
          <w:tcPr>
            <w:tcW w:w="0" w:type="auto"/>
            <w:tcBorders>
              <w:top w:val="nil"/>
              <w:left w:val="nil"/>
              <w:bottom w:val="nil"/>
              <w:right w:val="nil"/>
            </w:tcBorders>
            <w:shd w:val="clear" w:color="000000" w:fill="FFFFFF"/>
            <w:noWrap/>
            <w:vAlign w:val="center"/>
            <w:hideMark/>
          </w:tcPr>
          <w:p w14:paraId="01215D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29.559,22</w:t>
            </w:r>
          </w:p>
        </w:tc>
        <w:tc>
          <w:tcPr>
            <w:tcW w:w="0" w:type="auto"/>
            <w:tcBorders>
              <w:top w:val="nil"/>
              <w:left w:val="nil"/>
              <w:bottom w:val="nil"/>
              <w:right w:val="nil"/>
            </w:tcBorders>
            <w:shd w:val="clear" w:color="000000" w:fill="FFFFFF"/>
            <w:noWrap/>
            <w:vAlign w:val="center"/>
            <w:hideMark/>
          </w:tcPr>
          <w:p w14:paraId="781187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7C94588F" w14:textId="77777777" w:rsidTr="00B775FB">
        <w:trPr>
          <w:trHeight w:val="240"/>
        </w:trPr>
        <w:tc>
          <w:tcPr>
            <w:tcW w:w="0" w:type="auto"/>
            <w:tcBorders>
              <w:top w:val="nil"/>
              <w:left w:val="nil"/>
              <w:bottom w:val="nil"/>
              <w:right w:val="nil"/>
            </w:tcBorders>
            <w:shd w:val="clear" w:color="auto" w:fill="auto"/>
            <w:noWrap/>
            <w:vAlign w:val="bottom"/>
            <w:hideMark/>
          </w:tcPr>
          <w:p w14:paraId="12438C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815</w:t>
            </w:r>
          </w:p>
        </w:tc>
        <w:tc>
          <w:tcPr>
            <w:tcW w:w="0" w:type="auto"/>
            <w:tcBorders>
              <w:top w:val="nil"/>
              <w:left w:val="nil"/>
              <w:bottom w:val="nil"/>
              <w:right w:val="nil"/>
            </w:tcBorders>
            <w:shd w:val="clear" w:color="000000" w:fill="FFFFFF"/>
            <w:noWrap/>
            <w:vAlign w:val="center"/>
            <w:hideMark/>
          </w:tcPr>
          <w:p w14:paraId="446597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23 LT 11</w:t>
            </w:r>
          </w:p>
        </w:tc>
        <w:tc>
          <w:tcPr>
            <w:tcW w:w="0" w:type="auto"/>
            <w:tcBorders>
              <w:top w:val="nil"/>
              <w:left w:val="nil"/>
              <w:bottom w:val="nil"/>
              <w:right w:val="nil"/>
            </w:tcBorders>
            <w:shd w:val="clear" w:color="000000" w:fill="FFFFFF"/>
            <w:noWrap/>
            <w:vAlign w:val="center"/>
            <w:hideMark/>
          </w:tcPr>
          <w:p w14:paraId="086B4A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RONEY GOMES DA SILVA</w:t>
            </w:r>
          </w:p>
        </w:tc>
        <w:tc>
          <w:tcPr>
            <w:tcW w:w="0" w:type="auto"/>
            <w:tcBorders>
              <w:top w:val="nil"/>
              <w:left w:val="nil"/>
              <w:bottom w:val="nil"/>
              <w:right w:val="nil"/>
            </w:tcBorders>
            <w:shd w:val="clear" w:color="000000" w:fill="FFFFFF"/>
            <w:noWrap/>
            <w:vAlign w:val="center"/>
            <w:hideMark/>
          </w:tcPr>
          <w:p w14:paraId="171435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99544261591</w:t>
            </w:r>
          </w:p>
        </w:tc>
        <w:tc>
          <w:tcPr>
            <w:tcW w:w="0" w:type="auto"/>
            <w:tcBorders>
              <w:top w:val="nil"/>
              <w:left w:val="nil"/>
              <w:bottom w:val="nil"/>
              <w:right w:val="nil"/>
            </w:tcBorders>
            <w:shd w:val="clear" w:color="000000" w:fill="FFFFFF"/>
            <w:noWrap/>
            <w:vAlign w:val="center"/>
            <w:hideMark/>
          </w:tcPr>
          <w:p w14:paraId="7D4CEF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86.206,83</w:t>
            </w:r>
          </w:p>
        </w:tc>
        <w:tc>
          <w:tcPr>
            <w:tcW w:w="0" w:type="auto"/>
            <w:tcBorders>
              <w:top w:val="nil"/>
              <w:left w:val="nil"/>
              <w:bottom w:val="nil"/>
              <w:right w:val="nil"/>
            </w:tcBorders>
            <w:shd w:val="clear" w:color="000000" w:fill="FFFFFF"/>
            <w:noWrap/>
            <w:vAlign w:val="center"/>
            <w:hideMark/>
          </w:tcPr>
          <w:p w14:paraId="0B9209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568E7E82" w14:textId="77777777" w:rsidTr="00B775FB">
        <w:trPr>
          <w:trHeight w:val="240"/>
        </w:trPr>
        <w:tc>
          <w:tcPr>
            <w:tcW w:w="0" w:type="auto"/>
            <w:tcBorders>
              <w:top w:val="nil"/>
              <w:left w:val="nil"/>
              <w:bottom w:val="nil"/>
              <w:right w:val="nil"/>
            </w:tcBorders>
            <w:shd w:val="clear" w:color="auto" w:fill="auto"/>
            <w:noWrap/>
            <w:vAlign w:val="bottom"/>
            <w:hideMark/>
          </w:tcPr>
          <w:p w14:paraId="621669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816</w:t>
            </w:r>
          </w:p>
        </w:tc>
        <w:tc>
          <w:tcPr>
            <w:tcW w:w="0" w:type="auto"/>
            <w:tcBorders>
              <w:top w:val="nil"/>
              <w:left w:val="nil"/>
              <w:bottom w:val="nil"/>
              <w:right w:val="nil"/>
            </w:tcBorders>
            <w:shd w:val="clear" w:color="000000" w:fill="FFFFFF"/>
            <w:noWrap/>
            <w:vAlign w:val="center"/>
            <w:hideMark/>
          </w:tcPr>
          <w:p w14:paraId="10D552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QD-B5-LT-23</w:t>
            </w:r>
          </w:p>
        </w:tc>
        <w:tc>
          <w:tcPr>
            <w:tcW w:w="0" w:type="auto"/>
            <w:tcBorders>
              <w:top w:val="nil"/>
              <w:left w:val="nil"/>
              <w:bottom w:val="nil"/>
              <w:right w:val="nil"/>
            </w:tcBorders>
            <w:shd w:val="clear" w:color="000000" w:fill="FFFFFF"/>
            <w:noWrap/>
            <w:vAlign w:val="center"/>
            <w:hideMark/>
          </w:tcPr>
          <w:p w14:paraId="62C815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30EEFE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5BB432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47.675,55</w:t>
            </w:r>
          </w:p>
        </w:tc>
        <w:tc>
          <w:tcPr>
            <w:tcW w:w="0" w:type="auto"/>
            <w:tcBorders>
              <w:top w:val="nil"/>
              <w:left w:val="nil"/>
              <w:bottom w:val="nil"/>
              <w:right w:val="nil"/>
            </w:tcBorders>
            <w:shd w:val="clear" w:color="000000" w:fill="FFFFFF"/>
            <w:noWrap/>
            <w:vAlign w:val="center"/>
            <w:hideMark/>
          </w:tcPr>
          <w:p w14:paraId="2B0E16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3A0A5EB8" w14:textId="77777777" w:rsidTr="00B775FB">
        <w:trPr>
          <w:trHeight w:val="240"/>
        </w:trPr>
        <w:tc>
          <w:tcPr>
            <w:tcW w:w="0" w:type="auto"/>
            <w:tcBorders>
              <w:top w:val="nil"/>
              <w:left w:val="nil"/>
              <w:bottom w:val="nil"/>
              <w:right w:val="nil"/>
            </w:tcBorders>
            <w:shd w:val="clear" w:color="auto" w:fill="auto"/>
            <w:noWrap/>
            <w:vAlign w:val="bottom"/>
            <w:hideMark/>
          </w:tcPr>
          <w:p w14:paraId="339823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817</w:t>
            </w:r>
          </w:p>
        </w:tc>
        <w:tc>
          <w:tcPr>
            <w:tcW w:w="0" w:type="auto"/>
            <w:tcBorders>
              <w:top w:val="nil"/>
              <w:left w:val="nil"/>
              <w:bottom w:val="nil"/>
              <w:right w:val="nil"/>
            </w:tcBorders>
            <w:shd w:val="clear" w:color="000000" w:fill="FFFFFF"/>
            <w:noWrap/>
            <w:vAlign w:val="center"/>
            <w:hideMark/>
          </w:tcPr>
          <w:p w14:paraId="6E9AD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QD-B5-LT-24</w:t>
            </w:r>
          </w:p>
        </w:tc>
        <w:tc>
          <w:tcPr>
            <w:tcW w:w="0" w:type="auto"/>
            <w:tcBorders>
              <w:top w:val="nil"/>
              <w:left w:val="nil"/>
              <w:bottom w:val="nil"/>
              <w:right w:val="nil"/>
            </w:tcBorders>
            <w:shd w:val="clear" w:color="000000" w:fill="FFFFFF"/>
            <w:noWrap/>
            <w:vAlign w:val="center"/>
            <w:hideMark/>
          </w:tcPr>
          <w:p w14:paraId="464781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RONIELLE OLIVEIRA DOS SANTOS</w:t>
            </w:r>
          </w:p>
        </w:tc>
        <w:tc>
          <w:tcPr>
            <w:tcW w:w="0" w:type="auto"/>
            <w:tcBorders>
              <w:top w:val="nil"/>
              <w:left w:val="nil"/>
              <w:bottom w:val="nil"/>
              <w:right w:val="nil"/>
            </w:tcBorders>
            <w:shd w:val="clear" w:color="000000" w:fill="FFFFFF"/>
            <w:noWrap/>
            <w:vAlign w:val="center"/>
            <w:hideMark/>
          </w:tcPr>
          <w:p w14:paraId="4049C2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98009222534</w:t>
            </w:r>
          </w:p>
        </w:tc>
        <w:tc>
          <w:tcPr>
            <w:tcW w:w="0" w:type="auto"/>
            <w:tcBorders>
              <w:top w:val="nil"/>
              <w:left w:val="nil"/>
              <w:bottom w:val="nil"/>
              <w:right w:val="nil"/>
            </w:tcBorders>
            <w:shd w:val="clear" w:color="000000" w:fill="FFFFFF"/>
            <w:noWrap/>
            <w:vAlign w:val="center"/>
            <w:hideMark/>
          </w:tcPr>
          <w:p w14:paraId="68A906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33.026,43</w:t>
            </w:r>
          </w:p>
        </w:tc>
        <w:tc>
          <w:tcPr>
            <w:tcW w:w="0" w:type="auto"/>
            <w:tcBorders>
              <w:top w:val="nil"/>
              <w:left w:val="nil"/>
              <w:bottom w:val="nil"/>
              <w:right w:val="nil"/>
            </w:tcBorders>
            <w:shd w:val="clear" w:color="000000" w:fill="FFFFFF"/>
            <w:noWrap/>
            <w:vAlign w:val="center"/>
            <w:hideMark/>
          </w:tcPr>
          <w:p w14:paraId="376BB4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01/09/2025</w:t>
            </w:r>
          </w:p>
        </w:tc>
      </w:tr>
      <w:tr w:rsidR="00B775FB" w:rsidRPr="00B775FB" w14:paraId="00D55F79" w14:textId="77777777" w:rsidTr="00B775FB">
        <w:trPr>
          <w:trHeight w:val="240"/>
        </w:trPr>
        <w:tc>
          <w:tcPr>
            <w:tcW w:w="0" w:type="auto"/>
            <w:tcBorders>
              <w:top w:val="nil"/>
              <w:left w:val="nil"/>
              <w:bottom w:val="nil"/>
              <w:right w:val="nil"/>
            </w:tcBorders>
            <w:shd w:val="clear" w:color="auto" w:fill="auto"/>
            <w:noWrap/>
            <w:vAlign w:val="bottom"/>
            <w:hideMark/>
          </w:tcPr>
          <w:p w14:paraId="3AE07D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818</w:t>
            </w:r>
          </w:p>
        </w:tc>
        <w:tc>
          <w:tcPr>
            <w:tcW w:w="0" w:type="auto"/>
            <w:tcBorders>
              <w:top w:val="nil"/>
              <w:left w:val="nil"/>
              <w:bottom w:val="nil"/>
              <w:right w:val="nil"/>
            </w:tcBorders>
            <w:shd w:val="clear" w:color="000000" w:fill="FFFFFF"/>
            <w:noWrap/>
            <w:vAlign w:val="center"/>
            <w:hideMark/>
          </w:tcPr>
          <w:p w14:paraId="5137B9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06</w:t>
            </w:r>
          </w:p>
        </w:tc>
        <w:tc>
          <w:tcPr>
            <w:tcW w:w="0" w:type="auto"/>
            <w:tcBorders>
              <w:top w:val="nil"/>
              <w:left w:val="nil"/>
              <w:bottom w:val="nil"/>
              <w:right w:val="nil"/>
            </w:tcBorders>
            <w:shd w:val="clear" w:color="000000" w:fill="FFFFFF"/>
            <w:noWrap/>
            <w:vAlign w:val="center"/>
            <w:hideMark/>
          </w:tcPr>
          <w:p w14:paraId="61E672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ROSANA TRINDADE PEREIRA</w:t>
            </w:r>
          </w:p>
        </w:tc>
        <w:tc>
          <w:tcPr>
            <w:tcW w:w="0" w:type="auto"/>
            <w:tcBorders>
              <w:top w:val="nil"/>
              <w:left w:val="nil"/>
              <w:bottom w:val="nil"/>
              <w:right w:val="nil"/>
            </w:tcBorders>
            <w:shd w:val="clear" w:color="000000" w:fill="FFFFFF"/>
            <w:noWrap/>
            <w:vAlign w:val="center"/>
            <w:hideMark/>
          </w:tcPr>
          <w:p w14:paraId="60BCD7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05163209558</w:t>
            </w:r>
          </w:p>
        </w:tc>
        <w:tc>
          <w:tcPr>
            <w:tcW w:w="0" w:type="auto"/>
            <w:tcBorders>
              <w:top w:val="nil"/>
              <w:left w:val="nil"/>
              <w:bottom w:val="nil"/>
              <w:right w:val="nil"/>
            </w:tcBorders>
            <w:shd w:val="clear" w:color="000000" w:fill="FFFFFF"/>
            <w:noWrap/>
            <w:vAlign w:val="center"/>
            <w:hideMark/>
          </w:tcPr>
          <w:p w14:paraId="47A18B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31.744,44</w:t>
            </w:r>
          </w:p>
        </w:tc>
        <w:tc>
          <w:tcPr>
            <w:tcW w:w="0" w:type="auto"/>
            <w:tcBorders>
              <w:top w:val="nil"/>
              <w:left w:val="nil"/>
              <w:bottom w:val="nil"/>
              <w:right w:val="nil"/>
            </w:tcBorders>
            <w:shd w:val="clear" w:color="000000" w:fill="FFFFFF"/>
            <w:noWrap/>
            <w:vAlign w:val="center"/>
            <w:hideMark/>
          </w:tcPr>
          <w:p w14:paraId="1B7C0B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38270415" w14:textId="77777777" w:rsidTr="00B775FB">
        <w:trPr>
          <w:trHeight w:val="240"/>
        </w:trPr>
        <w:tc>
          <w:tcPr>
            <w:tcW w:w="0" w:type="auto"/>
            <w:tcBorders>
              <w:top w:val="nil"/>
              <w:left w:val="nil"/>
              <w:bottom w:val="nil"/>
              <w:right w:val="nil"/>
            </w:tcBorders>
            <w:shd w:val="clear" w:color="auto" w:fill="auto"/>
            <w:noWrap/>
            <w:vAlign w:val="bottom"/>
            <w:hideMark/>
          </w:tcPr>
          <w:p w14:paraId="14BC60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819</w:t>
            </w:r>
          </w:p>
        </w:tc>
        <w:tc>
          <w:tcPr>
            <w:tcW w:w="0" w:type="auto"/>
            <w:tcBorders>
              <w:top w:val="nil"/>
              <w:left w:val="nil"/>
              <w:bottom w:val="nil"/>
              <w:right w:val="nil"/>
            </w:tcBorders>
            <w:shd w:val="clear" w:color="000000" w:fill="FFFFFF"/>
            <w:noWrap/>
            <w:vAlign w:val="center"/>
            <w:hideMark/>
          </w:tcPr>
          <w:p w14:paraId="19D2BD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19</w:t>
            </w:r>
          </w:p>
        </w:tc>
        <w:tc>
          <w:tcPr>
            <w:tcW w:w="0" w:type="auto"/>
            <w:tcBorders>
              <w:top w:val="nil"/>
              <w:left w:val="nil"/>
              <w:bottom w:val="nil"/>
              <w:right w:val="nil"/>
            </w:tcBorders>
            <w:shd w:val="clear" w:color="000000" w:fill="FFFFFF"/>
            <w:noWrap/>
            <w:vAlign w:val="center"/>
            <w:hideMark/>
          </w:tcPr>
          <w:p w14:paraId="44CC10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ROSANGELA SANTOS TEIXEIRA</w:t>
            </w:r>
          </w:p>
        </w:tc>
        <w:tc>
          <w:tcPr>
            <w:tcW w:w="0" w:type="auto"/>
            <w:tcBorders>
              <w:top w:val="nil"/>
              <w:left w:val="nil"/>
              <w:bottom w:val="nil"/>
              <w:right w:val="nil"/>
            </w:tcBorders>
            <w:shd w:val="clear" w:color="000000" w:fill="FFFFFF"/>
            <w:noWrap/>
            <w:vAlign w:val="center"/>
            <w:hideMark/>
          </w:tcPr>
          <w:p w14:paraId="63A610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45804729500</w:t>
            </w:r>
          </w:p>
        </w:tc>
        <w:tc>
          <w:tcPr>
            <w:tcW w:w="0" w:type="auto"/>
            <w:tcBorders>
              <w:top w:val="nil"/>
              <w:left w:val="nil"/>
              <w:bottom w:val="nil"/>
              <w:right w:val="nil"/>
            </w:tcBorders>
            <w:shd w:val="clear" w:color="000000" w:fill="FFFFFF"/>
            <w:noWrap/>
            <w:vAlign w:val="center"/>
            <w:hideMark/>
          </w:tcPr>
          <w:p w14:paraId="74C15B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44.303,26</w:t>
            </w:r>
          </w:p>
        </w:tc>
        <w:tc>
          <w:tcPr>
            <w:tcW w:w="0" w:type="auto"/>
            <w:tcBorders>
              <w:top w:val="nil"/>
              <w:left w:val="nil"/>
              <w:bottom w:val="nil"/>
              <w:right w:val="nil"/>
            </w:tcBorders>
            <w:shd w:val="clear" w:color="000000" w:fill="FFFFFF"/>
            <w:noWrap/>
            <w:vAlign w:val="center"/>
            <w:hideMark/>
          </w:tcPr>
          <w:p w14:paraId="38EB5B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18BB94AF" w14:textId="77777777" w:rsidTr="00B775FB">
        <w:trPr>
          <w:trHeight w:val="240"/>
        </w:trPr>
        <w:tc>
          <w:tcPr>
            <w:tcW w:w="0" w:type="auto"/>
            <w:tcBorders>
              <w:top w:val="nil"/>
              <w:left w:val="nil"/>
              <w:bottom w:val="nil"/>
              <w:right w:val="nil"/>
            </w:tcBorders>
            <w:shd w:val="clear" w:color="auto" w:fill="auto"/>
            <w:noWrap/>
            <w:vAlign w:val="bottom"/>
            <w:hideMark/>
          </w:tcPr>
          <w:p w14:paraId="4BD476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820</w:t>
            </w:r>
          </w:p>
        </w:tc>
        <w:tc>
          <w:tcPr>
            <w:tcW w:w="0" w:type="auto"/>
            <w:tcBorders>
              <w:top w:val="nil"/>
              <w:left w:val="nil"/>
              <w:bottom w:val="nil"/>
              <w:right w:val="nil"/>
            </w:tcBorders>
            <w:shd w:val="clear" w:color="000000" w:fill="FFFFFF"/>
            <w:noWrap/>
            <w:vAlign w:val="center"/>
            <w:hideMark/>
          </w:tcPr>
          <w:p w14:paraId="30C8EF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QD-C9-LT-01-A</w:t>
            </w:r>
          </w:p>
        </w:tc>
        <w:tc>
          <w:tcPr>
            <w:tcW w:w="0" w:type="auto"/>
            <w:tcBorders>
              <w:top w:val="nil"/>
              <w:left w:val="nil"/>
              <w:bottom w:val="nil"/>
              <w:right w:val="nil"/>
            </w:tcBorders>
            <w:shd w:val="clear" w:color="000000" w:fill="FFFFFF"/>
            <w:noWrap/>
            <w:vAlign w:val="center"/>
            <w:hideMark/>
          </w:tcPr>
          <w:p w14:paraId="27981C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1178D4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637AFC5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38.736,54</w:t>
            </w:r>
          </w:p>
        </w:tc>
        <w:tc>
          <w:tcPr>
            <w:tcW w:w="0" w:type="auto"/>
            <w:tcBorders>
              <w:top w:val="nil"/>
              <w:left w:val="nil"/>
              <w:bottom w:val="nil"/>
              <w:right w:val="nil"/>
            </w:tcBorders>
            <w:shd w:val="clear" w:color="000000" w:fill="FFFFFF"/>
            <w:noWrap/>
            <w:vAlign w:val="center"/>
            <w:hideMark/>
          </w:tcPr>
          <w:p w14:paraId="002EA6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54E60376" w14:textId="77777777" w:rsidTr="00B775FB">
        <w:trPr>
          <w:trHeight w:val="240"/>
        </w:trPr>
        <w:tc>
          <w:tcPr>
            <w:tcW w:w="0" w:type="auto"/>
            <w:tcBorders>
              <w:top w:val="nil"/>
              <w:left w:val="nil"/>
              <w:bottom w:val="nil"/>
              <w:right w:val="nil"/>
            </w:tcBorders>
            <w:shd w:val="clear" w:color="auto" w:fill="auto"/>
            <w:noWrap/>
            <w:vAlign w:val="bottom"/>
            <w:hideMark/>
          </w:tcPr>
          <w:p w14:paraId="6F43AC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821</w:t>
            </w:r>
          </w:p>
        </w:tc>
        <w:tc>
          <w:tcPr>
            <w:tcW w:w="0" w:type="auto"/>
            <w:tcBorders>
              <w:top w:val="nil"/>
              <w:left w:val="nil"/>
              <w:bottom w:val="nil"/>
              <w:right w:val="nil"/>
            </w:tcBorders>
            <w:shd w:val="clear" w:color="000000" w:fill="FFFFFF"/>
            <w:noWrap/>
            <w:vAlign w:val="center"/>
            <w:hideMark/>
          </w:tcPr>
          <w:p w14:paraId="1239E7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QD-C9-LT-04-A</w:t>
            </w:r>
          </w:p>
        </w:tc>
        <w:tc>
          <w:tcPr>
            <w:tcW w:w="0" w:type="auto"/>
            <w:tcBorders>
              <w:top w:val="nil"/>
              <w:left w:val="nil"/>
              <w:bottom w:val="nil"/>
              <w:right w:val="nil"/>
            </w:tcBorders>
            <w:shd w:val="clear" w:color="000000" w:fill="FFFFFF"/>
            <w:noWrap/>
            <w:vAlign w:val="center"/>
            <w:hideMark/>
          </w:tcPr>
          <w:p w14:paraId="527DB3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ROSANIA NERY DO BONFIM</w:t>
            </w:r>
          </w:p>
        </w:tc>
        <w:tc>
          <w:tcPr>
            <w:tcW w:w="0" w:type="auto"/>
            <w:tcBorders>
              <w:top w:val="nil"/>
              <w:left w:val="nil"/>
              <w:bottom w:val="nil"/>
              <w:right w:val="nil"/>
            </w:tcBorders>
            <w:shd w:val="clear" w:color="000000" w:fill="FFFFFF"/>
            <w:noWrap/>
            <w:vAlign w:val="center"/>
            <w:hideMark/>
          </w:tcPr>
          <w:p w14:paraId="3B4ED4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92981810510</w:t>
            </w:r>
          </w:p>
        </w:tc>
        <w:tc>
          <w:tcPr>
            <w:tcW w:w="0" w:type="auto"/>
            <w:tcBorders>
              <w:top w:val="nil"/>
              <w:left w:val="nil"/>
              <w:bottom w:val="nil"/>
              <w:right w:val="nil"/>
            </w:tcBorders>
            <w:shd w:val="clear" w:color="000000" w:fill="FFFFFF"/>
            <w:noWrap/>
            <w:vAlign w:val="center"/>
            <w:hideMark/>
          </w:tcPr>
          <w:p w14:paraId="5A4103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39.734,41</w:t>
            </w:r>
          </w:p>
        </w:tc>
        <w:tc>
          <w:tcPr>
            <w:tcW w:w="0" w:type="auto"/>
            <w:tcBorders>
              <w:top w:val="nil"/>
              <w:left w:val="nil"/>
              <w:bottom w:val="nil"/>
              <w:right w:val="nil"/>
            </w:tcBorders>
            <w:shd w:val="clear" w:color="000000" w:fill="FFFFFF"/>
            <w:noWrap/>
            <w:vAlign w:val="center"/>
            <w:hideMark/>
          </w:tcPr>
          <w:p w14:paraId="0B36EB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31BD5DED" w14:textId="77777777" w:rsidTr="00B775FB">
        <w:trPr>
          <w:trHeight w:val="240"/>
        </w:trPr>
        <w:tc>
          <w:tcPr>
            <w:tcW w:w="0" w:type="auto"/>
            <w:tcBorders>
              <w:top w:val="nil"/>
              <w:left w:val="nil"/>
              <w:bottom w:val="nil"/>
              <w:right w:val="nil"/>
            </w:tcBorders>
            <w:shd w:val="clear" w:color="auto" w:fill="auto"/>
            <w:noWrap/>
            <w:vAlign w:val="bottom"/>
            <w:hideMark/>
          </w:tcPr>
          <w:p w14:paraId="171F96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822</w:t>
            </w:r>
          </w:p>
        </w:tc>
        <w:tc>
          <w:tcPr>
            <w:tcW w:w="0" w:type="auto"/>
            <w:tcBorders>
              <w:top w:val="nil"/>
              <w:left w:val="nil"/>
              <w:bottom w:val="nil"/>
              <w:right w:val="nil"/>
            </w:tcBorders>
            <w:shd w:val="clear" w:color="000000" w:fill="FFFFFF"/>
            <w:noWrap/>
            <w:vAlign w:val="center"/>
            <w:hideMark/>
          </w:tcPr>
          <w:p w14:paraId="31DD24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G-LT 04</w:t>
            </w:r>
          </w:p>
        </w:tc>
        <w:tc>
          <w:tcPr>
            <w:tcW w:w="0" w:type="auto"/>
            <w:tcBorders>
              <w:top w:val="nil"/>
              <w:left w:val="nil"/>
              <w:bottom w:val="nil"/>
              <w:right w:val="nil"/>
            </w:tcBorders>
            <w:shd w:val="clear" w:color="000000" w:fill="FFFFFF"/>
            <w:noWrap/>
            <w:vAlign w:val="center"/>
            <w:hideMark/>
          </w:tcPr>
          <w:p w14:paraId="0BC7B2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ROSELANGE BENTO DE OLIVEIRA NUNES</w:t>
            </w:r>
          </w:p>
        </w:tc>
        <w:tc>
          <w:tcPr>
            <w:tcW w:w="0" w:type="auto"/>
            <w:tcBorders>
              <w:top w:val="nil"/>
              <w:left w:val="nil"/>
              <w:bottom w:val="nil"/>
              <w:right w:val="nil"/>
            </w:tcBorders>
            <w:shd w:val="clear" w:color="000000" w:fill="FFFFFF"/>
            <w:noWrap/>
            <w:vAlign w:val="center"/>
            <w:hideMark/>
          </w:tcPr>
          <w:p w14:paraId="071539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65730534515</w:t>
            </w:r>
          </w:p>
        </w:tc>
        <w:tc>
          <w:tcPr>
            <w:tcW w:w="0" w:type="auto"/>
            <w:tcBorders>
              <w:top w:val="nil"/>
              <w:left w:val="nil"/>
              <w:bottom w:val="nil"/>
              <w:right w:val="nil"/>
            </w:tcBorders>
            <w:shd w:val="clear" w:color="000000" w:fill="FFFFFF"/>
            <w:noWrap/>
            <w:vAlign w:val="center"/>
            <w:hideMark/>
          </w:tcPr>
          <w:p w14:paraId="54400A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39.055,68</w:t>
            </w:r>
          </w:p>
        </w:tc>
        <w:tc>
          <w:tcPr>
            <w:tcW w:w="0" w:type="auto"/>
            <w:tcBorders>
              <w:top w:val="nil"/>
              <w:left w:val="nil"/>
              <w:bottom w:val="nil"/>
              <w:right w:val="nil"/>
            </w:tcBorders>
            <w:shd w:val="clear" w:color="000000" w:fill="FFFFFF"/>
            <w:noWrap/>
            <w:vAlign w:val="center"/>
            <w:hideMark/>
          </w:tcPr>
          <w:p w14:paraId="37CF96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47F8F367" w14:textId="77777777" w:rsidTr="00B775FB">
        <w:trPr>
          <w:trHeight w:val="240"/>
        </w:trPr>
        <w:tc>
          <w:tcPr>
            <w:tcW w:w="0" w:type="auto"/>
            <w:tcBorders>
              <w:top w:val="nil"/>
              <w:left w:val="nil"/>
              <w:bottom w:val="nil"/>
              <w:right w:val="nil"/>
            </w:tcBorders>
            <w:shd w:val="clear" w:color="auto" w:fill="auto"/>
            <w:noWrap/>
            <w:vAlign w:val="bottom"/>
            <w:hideMark/>
          </w:tcPr>
          <w:p w14:paraId="48C90C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823</w:t>
            </w:r>
          </w:p>
        </w:tc>
        <w:tc>
          <w:tcPr>
            <w:tcW w:w="0" w:type="auto"/>
            <w:tcBorders>
              <w:top w:val="nil"/>
              <w:left w:val="nil"/>
              <w:bottom w:val="nil"/>
              <w:right w:val="nil"/>
            </w:tcBorders>
            <w:shd w:val="clear" w:color="000000" w:fill="FFFFFF"/>
            <w:noWrap/>
            <w:vAlign w:val="center"/>
            <w:hideMark/>
          </w:tcPr>
          <w:p w14:paraId="63F984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QD-B5-LT-19</w:t>
            </w:r>
          </w:p>
        </w:tc>
        <w:tc>
          <w:tcPr>
            <w:tcW w:w="0" w:type="auto"/>
            <w:tcBorders>
              <w:top w:val="nil"/>
              <w:left w:val="nil"/>
              <w:bottom w:val="nil"/>
              <w:right w:val="nil"/>
            </w:tcBorders>
            <w:shd w:val="clear" w:color="000000" w:fill="FFFFFF"/>
            <w:noWrap/>
            <w:vAlign w:val="center"/>
            <w:hideMark/>
          </w:tcPr>
          <w:p w14:paraId="764E89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ROSEMARY DE JESUS SANTOS TAMANDARE</w:t>
            </w:r>
          </w:p>
        </w:tc>
        <w:tc>
          <w:tcPr>
            <w:tcW w:w="0" w:type="auto"/>
            <w:tcBorders>
              <w:top w:val="nil"/>
              <w:left w:val="nil"/>
              <w:bottom w:val="nil"/>
              <w:right w:val="nil"/>
            </w:tcBorders>
            <w:shd w:val="clear" w:color="000000" w:fill="FFFFFF"/>
            <w:noWrap/>
            <w:vAlign w:val="center"/>
            <w:hideMark/>
          </w:tcPr>
          <w:p w14:paraId="3E00D7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09824944591</w:t>
            </w:r>
          </w:p>
        </w:tc>
        <w:tc>
          <w:tcPr>
            <w:tcW w:w="0" w:type="auto"/>
            <w:tcBorders>
              <w:top w:val="nil"/>
              <w:left w:val="nil"/>
              <w:bottom w:val="nil"/>
              <w:right w:val="nil"/>
            </w:tcBorders>
            <w:shd w:val="clear" w:color="000000" w:fill="FFFFFF"/>
            <w:noWrap/>
            <w:vAlign w:val="center"/>
            <w:hideMark/>
          </w:tcPr>
          <w:p w14:paraId="415135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33.059,40</w:t>
            </w:r>
          </w:p>
        </w:tc>
        <w:tc>
          <w:tcPr>
            <w:tcW w:w="0" w:type="auto"/>
            <w:tcBorders>
              <w:top w:val="nil"/>
              <w:left w:val="nil"/>
              <w:bottom w:val="nil"/>
              <w:right w:val="nil"/>
            </w:tcBorders>
            <w:shd w:val="clear" w:color="000000" w:fill="FFFFFF"/>
            <w:noWrap/>
            <w:vAlign w:val="center"/>
            <w:hideMark/>
          </w:tcPr>
          <w:p w14:paraId="638387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070F208A" w14:textId="77777777" w:rsidTr="00B775FB">
        <w:trPr>
          <w:trHeight w:val="240"/>
        </w:trPr>
        <w:tc>
          <w:tcPr>
            <w:tcW w:w="0" w:type="auto"/>
            <w:tcBorders>
              <w:top w:val="nil"/>
              <w:left w:val="nil"/>
              <w:bottom w:val="nil"/>
              <w:right w:val="nil"/>
            </w:tcBorders>
            <w:shd w:val="clear" w:color="auto" w:fill="auto"/>
            <w:noWrap/>
            <w:vAlign w:val="bottom"/>
            <w:hideMark/>
          </w:tcPr>
          <w:p w14:paraId="349EA4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824</w:t>
            </w:r>
          </w:p>
        </w:tc>
        <w:tc>
          <w:tcPr>
            <w:tcW w:w="0" w:type="auto"/>
            <w:tcBorders>
              <w:top w:val="nil"/>
              <w:left w:val="nil"/>
              <w:bottom w:val="nil"/>
              <w:right w:val="nil"/>
            </w:tcBorders>
            <w:shd w:val="clear" w:color="000000" w:fill="FFFFFF"/>
            <w:noWrap/>
            <w:vAlign w:val="center"/>
            <w:hideMark/>
          </w:tcPr>
          <w:p w14:paraId="451642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QD-D3-LT-03</w:t>
            </w:r>
          </w:p>
        </w:tc>
        <w:tc>
          <w:tcPr>
            <w:tcW w:w="0" w:type="auto"/>
            <w:tcBorders>
              <w:top w:val="nil"/>
              <w:left w:val="nil"/>
              <w:bottom w:val="nil"/>
              <w:right w:val="nil"/>
            </w:tcBorders>
            <w:shd w:val="clear" w:color="000000" w:fill="FFFFFF"/>
            <w:noWrap/>
            <w:vAlign w:val="center"/>
            <w:hideMark/>
          </w:tcPr>
          <w:p w14:paraId="020FCF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ROSENILTON SOUSA SANTOS</w:t>
            </w:r>
          </w:p>
        </w:tc>
        <w:tc>
          <w:tcPr>
            <w:tcW w:w="0" w:type="auto"/>
            <w:tcBorders>
              <w:top w:val="nil"/>
              <w:left w:val="nil"/>
              <w:bottom w:val="nil"/>
              <w:right w:val="nil"/>
            </w:tcBorders>
            <w:shd w:val="clear" w:color="000000" w:fill="FFFFFF"/>
            <w:noWrap/>
            <w:vAlign w:val="center"/>
            <w:hideMark/>
          </w:tcPr>
          <w:p w14:paraId="338FE3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27913248874</w:t>
            </w:r>
          </w:p>
        </w:tc>
        <w:tc>
          <w:tcPr>
            <w:tcW w:w="0" w:type="auto"/>
            <w:tcBorders>
              <w:top w:val="nil"/>
              <w:left w:val="nil"/>
              <w:bottom w:val="nil"/>
              <w:right w:val="nil"/>
            </w:tcBorders>
            <w:shd w:val="clear" w:color="000000" w:fill="FFFFFF"/>
            <w:noWrap/>
            <w:vAlign w:val="center"/>
            <w:hideMark/>
          </w:tcPr>
          <w:p w14:paraId="3214F0D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28.497,00</w:t>
            </w:r>
          </w:p>
        </w:tc>
        <w:tc>
          <w:tcPr>
            <w:tcW w:w="0" w:type="auto"/>
            <w:tcBorders>
              <w:top w:val="nil"/>
              <w:left w:val="nil"/>
              <w:bottom w:val="nil"/>
              <w:right w:val="nil"/>
            </w:tcBorders>
            <w:shd w:val="clear" w:color="000000" w:fill="FFFFFF"/>
            <w:noWrap/>
            <w:vAlign w:val="center"/>
            <w:hideMark/>
          </w:tcPr>
          <w:p w14:paraId="68685E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01/11/2025</w:t>
            </w:r>
          </w:p>
        </w:tc>
      </w:tr>
      <w:tr w:rsidR="00B775FB" w:rsidRPr="00B775FB" w14:paraId="5D42CDD0" w14:textId="77777777" w:rsidTr="00B775FB">
        <w:trPr>
          <w:trHeight w:val="240"/>
        </w:trPr>
        <w:tc>
          <w:tcPr>
            <w:tcW w:w="0" w:type="auto"/>
            <w:tcBorders>
              <w:top w:val="nil"/>
              <w:left w:val="nil"/>
              <w:bottom w:val="nil"/>
              <w:right w:val="nil"/>
            </w:tcBorders>
            <w:shd w:val="clear" w:color="auto" w:fill="auto"/>
            <w:noWrap/>
            <w:vAlign w:val="bottom"/>
            <w:hideMark/>
          </w:tcPr>
          <w:p w14:paraId="6A6011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825</w:t>
            </w:r>
          </w:p>
        </w:tc>
        <w:tc>
          <w:tcPr>
            <w:tcW w:w="0" w:type="auto"/>
            <w:tcBorders>
              <w:top w:val="nil"/>
              <w:left w:val="nil"/>
              <w:bottom w:val="nil"/>
              <w:right w:val="nil"/>
            </w:tcBorders>
            <w:shd w:val="clear" w:color="000000" w:fill="FFFFFF"/>
            <w:noWrap/>
            <w:vAlign w:val="center"/>
            <w:hideMark/>
          </w:tcPr>
          <w:p w14:paraId="028ED3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QD-B7-LT-15</w:t>
            </w:r>
          </w:p>
        </w:tc>
        <w:tc>
          <w:tcPr>
            <w:tcW w:w="0" w:type="auto"/>
            <w:tcBorders>
              <w:top w:val="nil"/>
              <w:left w:val="nil"/>
              <w:bottom w:val="nil"/>
              <w:right w:val="nil"/>
            </w:tcBorders>
            <w:shd w:val="clear" w:color="000000" w:fill="FFFFFF"/>
            <w:noWrap/>
            <w:vAlign w:val="center"/>
            <w:hideMark/>
          </w:tcPr>
          <w:p w14:paraId="3C6017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RUBILEZ CONCEICAO PRATA</w:t>
            </w:r>
          </w:p>
        </w:tc>
        <w:tc>
          <w:tcPr>
            <w:tcW w:w="0" w:type="auto"/>
            <w:tcBorders>
              <w:top w:val="nil"/>
              <w:left w:val="nil"/>
              <w:bottom w:val="nil"/>
              <w:right w:val="nil"/>
            </w:tcBorders>
            <w:shd w:val="clear" w:color="000000" w:fill="FFFFFF"/>
            <w:noWrap/>
            <w:vAlign w:val="center"/>
            <w:hideMark/>
          </w:tcPr>
          <w:p w14:paraId="4D61DE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02112052578</w:t>
            </w:r>
          </w:p>
        </w:tc>
        <w:tc>
          <w:tcPr>
            <w:tcW w:w="0" w:type="auto"/>
            <w:tcBorders>
              <w:top w:val="nil"/>
              <w:left w:val="nil"/>
              <w:bottom w:val="nil"/>
              <w:right w:val="nil"/>
            </w:tcBorders>
            <w:shd w:val="clear" w:color="000000" w:fill="FFFFFF"/>
            <w:noWrap/>
            <w:vAlign w:val="center"/>
            <w:hideMark/>
          </w:tcPr>
          <w:p w14:paraId="3EAEABA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32.456,45</w:t>
            </w:r>
          </w:p>
        </w:tc>
        <w:tc>
          <w:tcPr>
            <w:tcW w:w="0" w:type="auto"/>
            <w:tcBorders>
              <w:top w:val="nil"/>
              <w:left w:val="nil"/>
              <w:bottom w:val="nil"/>
              <w:right w:val="nil"/>
            </w:tcBorders>
            <w:shd w:val="clear" w:color="000000" w:fill="FFFFFF"/>
            <w:noWrap/>
            <w:vAlign w:val="center"/>
            <w:hideMark/>
          </w:tcPr>
          <w:p w14:paraId="4DFC25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01/03/2026</w:t>
            </w:r>
          </w:p>
        </w:tc>
      </w:tr>
      <w:tr w:rsidR="00B775FB" w:rsidRPr="00B775FB" w14:paraId="34D22125" w14:textId="77777777" w:rsidTr="00B775FB">
        <w:trPr>
          <w:trHeight w:val="240"/>
        </w:trPr>
        <w:tc>
          <w:tcPr>
            <w:tcW w:w="0" w:type="auto"/>
            <w:tcBorders>
              <w:top w:val="nil"/>
              <w:left w:val="nil"/>
              <w:bottom w:val="nil"/>
              <w:right w:val="nil"/>
            </w:tcBorders>
            <w:shd w:val="clear" w:color="auto" w:fill="auto"/>
            <w:noWrap/>
            <w:vAlign w:val="bottom"/>
            <w:hideMark/>
          </w:tcPr>
          <w:p w14:paraId="66DE82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826</w:t>
            </w:r>
          </w:p>
        </w:tc>
        <w:tc>
          <w:tcPr>
            <w:tcW w:w="0" w:type="auto"/>
            <w:tcBorders>
              <w:top w:val="nil"/>
              <w:left w:val="nil"/>
              <w:bottom w:val="nil"/>
              <w:right w:val="nil"/>
            </w:tcBorders>
            <w:shd w:val="clear" w:color="000000" w:fill="FFFFFF"/>
            <w:noWrap/>
            <w:vAlign w:val="center"/>
            <w:hideMark/>
          </w:tcPr>
          <w:p w14:paraId="0130E0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05</w:t>
            </w:r>
          </w:p>
        </w:tc>
        <w:tc>
          <w:tcPr>
            <w:tcW w:w="0" w:type="auto"/>
            <w:tcBorders>
              <w:top w:val="nil"/>
              <w:left w:val="nil"/>
              <w:bottom w:val="nil"/>
              <w:right w:val="nil"/>
            </w:tcBorders>
            <w:shd w:val="clear" w:color="000000" w:fill="FFFFFF"/>
            <w:noWrap/>
            <w:vAlign w:val="center"/>
            <w:hideMark/>
          </w:tcPr>
          <w:p w14:paraId="4B2B1B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RUBRICIO LOPES DA SILVA</w:t>
            </w:r>
          </w:p>
        </w:tc>
        <w:tc>
          <w:tcPr>
            <w:tcW w:w="0" w:type="auto"/>
            <w:tcBorders>
              <w:top w:val="nil"/>
              <w:left w:val="nil"/>
              <w:bottom w:val="nil"/>
              <w:right w:val="nil"/>
            </w:tcBorders>
            <w:shd w:val="clear" w:color="000000" w:fill="FFFFFF"/>
            <w:noWrap/>
            <w:vAlign w:val="center"/>
            <w:hideMark/>
          </w:tcPr>
          <w:p w14:paraId="4FC685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01890795500</w:t>
            </w:r>
          </w:p>
        </w:tc>
        <w:tc>
          <w:tcPr>
            <w:tcW w:w="0" w:type="auto"/>
            <w:tcBorders>
              <w:top w:val="nil"/>
              <w:left w:val="nil"/>
              <w:bottom w:val="nil"/>
              <w:right w:val="nil"/>
            </w:tcBorders>
            <w:shd w:val="clear" w:color="000000" w:fill="FFFFFF"/>
            <w:noWrap/>
            <w:vAlign w:val="center"/>
            <w:hideMark/>
          </w:tcPr>
          <w:p w14:paraId="0DFE36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29.577,89</w:t>
            </w:r>
          </w:p>
        </w:tc>
        <w:tc>
          <w:tcPr>
            <w:tcW w:w="0" w:type="auto"/>
            <w:tcBorders>
              <w:top w:val="nil"/>
              <w:left w:val="nil"/>
              <w:bottom w:val="nil"/>
              <w:right w:val="nil"/>
            </w:tcBorders>
            <w:shd w:val="clear" w:color="000000" w:fill="FFFFFF"/>
            <w:noWrap/>
            <w:vAlign w:val="center"/>
            <w:hideMark/>
          </w:tcPr>
          <w:p w14:paraId="6C7738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01/09/2026</w:t>
            </w:r>
          </w:p>
        </w:tc>
      </w:tr>
      <w:tr w:rsidR="00B775FB" w:rsidRPr="00B775FB" w14:paraId="4A7BD10D" w14:textId="77777777" w:rsidTr="00B775FB">
        <w:trPr>
          <w:trHeight w:val="240"/>
        </w:trPr>
        <w:tc>
          <w:tcPr>
            <w:tcW w:w="0" w:type="auto"/>
            <w:tcBorders>
              <w:top w:val="nil"/>
              <w:left w:val="nil"/>
              <w:bottom w:val="nil"/>
              <w:right w:val="nil"/>
            </w:tcBorders>
            <w:shd w:val="clear" w:color="auto" w:fill="auto"/>
            <w:noWrap/>
            <w:vAlign w:val="bottom"/>
            <w:hideMark/>
          </w:tcPr>
          <w:p w14:paraId="7C4E5D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827</w:t>
            </w:r>
          </w:p>
        </w:tc>
        <w:tc>
          <w:tcPr>
            <w:tcW w:w="0" w:type="auto"/>
            <w:tcBorders>
              <w:top w:val="nil"/>
              <w:left w:val="nil"/>
              <w:bottom w:val="nil"/>
              <w:right w:val="nil"/>
            </w:tcBorders>
            <w:shd w:val="clear" w:color="000000" w:fill="FFFFFF"/>
            <w:noWrap/>
            <w:vAlign w:val="center"/>
            <w:hideMark/>
          </w:tcPr>
          <w:p w14:paraId="6559BE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06</w:t>
            </w:r>
          </w:p>
        </w:tc>
        <w:tc>
          <w:tcPr>
            <w:tcW w:w="0" w:type="auto"/>
            <w:tcBorders>
              <w:top w:val="nil"/>
              <w:left w:val="nil"/>
              <w:bottom w:val="nil"/>
              <w:right w:val="nil"/>
            </w:tcBorders>
            <w:shd w:val="clear" w:color="000000" w:fill="FFFFFF"/>
            <w:noWrap/>
            <w:vAlign w:val="center"/>
            <w:hideMark/>
          </w:tcPr>
          <w:p w14:paraId="3EF2BE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SAMUEL DE JESUS SANTOS</w:t>
            </w:r>
          </w:p>
        </w:tc>
        <w:tc>
          <w:tcPr>
            <w:tcW w:w="0" w:type="auto"/>
            <w:tcBorders>
              <w:top w:val="nil"/>
              <w:left w:val="nil"/>
              <w:bottom w:val="nil"/>
              <w:right w:val="nil"/>
            </w:tcBorders>
            <w:shd w:val="clear" w:color="000000" w:fill="FFFFFF"/>
            <w:noWrap/>
            <w:vAlign w:val="center"/>
            <w:hideMark/>
          </w:tcPr>
          <w:p w14:paraId="0195D8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06924175597</w:t>
            </w:r>
          </w:p>
        </w:tc>
        <w:tc>
          <w:tcPr>
            <w:tcW w:w="0" w:type="auto"/>
            <w:tcBorders>
              <w:top w:val="nil"/>
              <w:left w:val="nil"/>
              <w:bottom w:val="nil"/>
              <w:right w:val="nil"/>
            </w:tcBorders>
            <w:shd w:val="clear" w:color="000000" w:fill="FFFFFF"/>
            <w:noWrap/>
            <w:vAlign w:val="center"/>
            <w:hideMark/>
          </w:tcPr>
          <w:p w14:paraId="6CB122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36.459,73</w:t>
            </w:r>
          </w:p>
        </w:tc>
        <w:tc>
          <w:tcPr>
            <w:tcW w:w="0" w:type="auto"/>
            <w:tcBorders>
              <w:top w:val="nil"/>
              <w:left w:val="nil"/>
              <w:bottom w:val="nil"/>
              <w:right w:val="nil"/>
            </w:tcBorders>
            <w:shd w:val="clear" w:color="000000" w:fill="FFFFFF"/>
            <w:noWrap/>
            <w:vAlign w:val="center"/>
            <w:hideMark/>
          </w:tcPr>
          <w:p w14:paraId="6278AC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6D98EF49" w14:textId="77777777" w:rsidTr="00B775FB">
        <w:trPr>
          <w:trHeight w:val="240"/>
        </w:trPr>
        <w:tc>
          <w:tcPr>
            <w:tcW w:w="0" w:type="auto"/>
            <w:tcBorders>
              <w:top w:val="nil"/>
              <w:left w:val="nil"/>
              <w:bottom w:val="nil"/>
              <w:right w:val="nil"/>
            </w:tcBorders>
            <w:shd w:val="clear" w:color="auto" w:fill="auto"/>
            <w:noWrap/>
            <w:vAlign w:val="bottom"/>
            <w:hideMark/>
          </w:tcPr>
          <w:p w14:paraId="0B0FB8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828</w:t>
            </w:r>
          </w:p>
        </w:tc>
        <w:tc>
          <w:tcPr>
            <w:tcW w:w="0" w:type="auto"/>
            <w:tcBorders>
              <w:top w:val="nil"/>
              <w:left w:val="nil"/>
              <w:bottom w:val="nil"/>
              <w:right w:val="nil"/>
            </w:tcBorders>
            <w:shd w:val="clear" w:color="000000" w:fill="FFFFFF"/>
            <w:noWrap/>
            <w:vAlign w:val="center"/>
            <w:hideMark/>
          </w:tcPr>
          <w:p w14:paraId="75237C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20</w:t>
            </w:r>
          </w:p>
        </w:tc>
        <w:tc>
          <w:tcPr>
            <w:tcW w:w="0" w:type="auto"/>
            <w:tcBorders>
              <w:top w:val="nil"/>
              <w:left w:val="nil"/>
              <w:bottom w:val="nil"/>
              <w:right w:val="nil"/>
            </w:tcBorders>
            <w:shd w:val="clear" w:color="000000" w:fill="FFFFFF"/>
            <w:noWrap/>
            <w:vAlign w:val="center"/>
            <w:hideMark/>
          </w:tcPr>
          <w:p w14:paraId="6D7C5A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SAMUEL SOUZA DA CONCEIÇÃO MUNIZ</w:t>
            </w:r>
          </w:p>
        </w:tc>
        <w:tc>
          <w:tcPr>
            <w:tcW w:w="0" w:type="auto"/>
            <w:tcBorders>
              <w:top w:val="nil"/>
              <w:left w:val="nil"/>
              <w:bottom w:val="nil"/>
              <w:right w:val="nil"/>
            </w:tcBorders>
            <w:shd w:val="clear" w:color="000000" w:fill="FFFFFF"/>
            <w:noWrap/>
            <w:vAlign w:val="center"/>
            <w:hideMark/>
          </w:tcPr>
          <w:p w14:paraId="56ABA8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04632675598</w:t>
            </w:r>
          </w:p>
        </w:tc>
        <w:tc>
          <w:tcPr>
            <w:tcW w:w="0" w:type="auto"/>
            <w:tcBorders>
              <w:top w:val="nil"/>
              <w:left w:val="nil"/>
              <w:bottom w:val="nil"/>
              <w:right w:val="nil"/>
            </w:tcBorders>
            <w:shd w:val="clear" w:color="000000" w:fill="FFFFFF"/>
            <w:noWrap/>
            <w:vAlign w:val="center"/>
            <w:hideMark/>
          </w:tcPr>
          <w:p w14:paraId="126CDE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58.316,76</w:t>
            </w:r>
          </w:p>
        </w:tc>
        <w:tc>
          <w:tcPr>
            <w:tcW w:w="0" w:type="auto"/>
            <w:tcBorders>
              <w:top w:val="nil"/>
              <w:left w:val="nil"/>
              <w:bottom w:val="nil"/>
              <w:right w:val="nil"/>
            </w:tcBorders>
            <w:shd w:val="clear" w:color="000000" w:fill="FFFFFF"/>
            <w:noWrap/>
            <w:vAlign w:val="center"/>
            <w:hideMark/>
          </w:tcPr>
          <w:p w14:paraId="75A247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68E4168B" w14:textId="77777777" w:rsidTr="00B775FB">
        <w:trPr>
          <w:trHeight w:val="240"/>
        </w:trPr>
        <w:tc>
          <w:tcPr>
            <w:tcW w:w="0" w:type="auto"/>
            <w:tcBorders>
              <w:top w:val="nil"/>
              <w:left w:val="nil"/>
              <w:bottom w:val="nil"/>
              <w:right w:val="nil"/>
            </w:tcBorders>
            <w:shd w:val="clear" w:color="auto" w:fill="auto"/>
            <w:noWrap/>
            <w:vAlign w:val="bottom"/>
            <w:hideMark/>
          </w:tcPr>
          <w:p w14:paraId="1F20B3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829</w:t>
            </w:r>
          </w:p>
        </w:tc>
        <w:tc>
          <w:tcPr>
            <w:tcW w:w="0" w:type="auto"/>
            <w:tcBorders>
              <w:top w:val="nil"/>
              <w:left w:val="nil"/>
              <w:bottom w:val="nil"/>
              <w:right w:val="nil"/>
            </w:tcBorders>
            <w:shd w:val="clear" w:color="000000" w:fill="FFFFFF"/>
            <w:noWrap/>
            <w:vAlign w:val="center"/>
            <w:hideMark/>
          </w:tcPr>
          <w:p w14:paraId="448EBE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QD-B5-LT-01</w:t>
            </w:r>
          </w:p>
        </w:tc>
        <w:tc>
          <w:tcPr>
            <w:tcW w:w="0" w:type="auto"/>
            <w:tcBorders>
              <w:top w:val="nil"/>
              <w:left w:val="nil"/>
              <w:bottom w:val="nil"/>
              <w:right w:val="nil"/>
            </w:tcBorders>
            <w:shd w:val="clear" w:color="000000" w:fill="FFFFFF"/>
            <w:noWrap/>
            <w:vAlign w:val="center"/>
            <w:hideMark/>
          </w:tcPr>
          <w:p w14:paraId="332181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SAMYLLE ANNANDA VAZ SANTOS</w:t>
            </w:r>
          </w:p>
        </w:tc>
        <w:tc>
          <w:tcPr>
            <w:tcW w:w="0" w:type="auto"/>
            <w:tcBorders>
              <w:top w:val="nil"/>
              <w:left w:val="nil"/>
              <w:bottom w:val="nil"/>
              <w:right w:val="nil"/>
            </w:tcBorders>
            <w:shd w:val="clear" w:color="000000" w:fill="FFFFFF"/>
            <w:noWrap/>
            <w:vAlign w:val="center"/>
            <w:hideMark/>
          </w:tcPr>
          <w:p w14:paraId="277EB3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04421150592</w:t>
            </w:r>
          </w:p>
        </w:tc>
        <w:tc>
          <w:tcPr>
            <w:tcW w:w="0" w:type="auto"/>
            <w:tcBorders>
              <w:top w:val="nil"/>
              <w:left w:val="nil"/>
              <w:bottom w:val="nil"/>
              <w:right w:val="nil"/>
            </w:tcBorders>
            <w:shd w:val="clear" w:color="000000" w:fill="FFFFFF"/>
            <w:noWrap/>
            <w:vAlign w:val="center"/>
            <w:hideMark/>
          </w:tcPr>
          <w:p w14:paraId="42C871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51.311,16</w:t>
            </w:r>
          </w:p>
        </w:tc>
        <w:tc>
          <w:tcPr>
            <w:tcW w:w="0" w:type="auto"/>
            <w:tcBorders>
              <w:top w:val="nil"/>
              <w:left w:val="nil"/>
              <w:bottom w:val="nil"/>
              <w:right w:val="nil"/>
            </w:tcBorders>
            <w:shd w:val="clear" w:color="000000" w:fill="FFFFFF"/>
            <w:noWrap/>
            <w:vAlign w:val="center"/>
            <w:hideMark/>
          </w:tcPr>
          <w:p w14:paraId="1EB6E1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4027E920" w14:textId="77777777" w:rsidTr="00B775FB">
        <w:trPr>
          <w:trHeight w:val="240"/>
        </w:trPr>
        <w:tc>
          <w:tcPr>
            <w:tcW w:w="0" w:type="auto"/>
            <w:tcBorders>
              <w:top w:val="nil"/>
              <w:left w:val="nil"/>
              <w:bottom w:val="nil"/>
              <w:right w:val="nil"/>
            </w:tcBorders>
            <w:shd w:val="clear" w:color="auto" w:fill="auto"/>
            <w:noWrap/>
            <w:vAlign w:val="bottom"/>
            <w:hideMark/>
          </w:tcPr>
          <w:p w14:paraId="1141D1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830</w:t>
            </w:r>
          </w:p>
        </w:tc>
        <w:tc>
          <w:tcPr>
            <w:tcW w:w="0" w:type="auto"/>
            <w:tcBorders>
              <w:top w:val="nil"/>
              <w:left w:val="nil"/>
              <w:bottom w:val="nil"/>
              <w:right w:val="nil"/>
            </w:tcBorders>
            <w:shd w:val="clear" w:color="000000" w:fill="FFFFFF"/>
            <w:noWrap/>
            <w:vAlign w:val="center"/>
            <w:hideMark/>
          </w:tcPr>
          <w:p w14:paraId="250EF0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QD-C5-LT-23C</w:t>
            </w:r>
          </w:p>
        </w:tc>
        <w:tc>
          <w:tcPr>
            <w:tcW w:w="0" w:type="auto"/>
            <w:tcBorders>
              <w:top w:val="nil"/>
              <w:left w:val="nil"/>
              <w:bottom w:val="nil"/>
              <w:right w:val="nil"/>
            </w:tcBorders>
            <w:shd w:val="clear" w:color="000000" w:fill="FFFFFF"/>
            <w:noWrap/>
            <w:vAlign w:val="center"/>
            <w:hideMark/>
          </w:tcPr>
          <w:p w14:paraId="493784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SANDRA SANTOS LEITE PLANTZ</w:t>
            </w:r>
          </w:p>
        </w:tc>
        <w:tc>
          <w:tcPr>
            <w:tcW w:w="0" w:type="auto"/>
            <w:tcBorders>
              <w:top w:val="nil"/>
              <w:left w:val="nil"/>
              <w:bottom w:val="nil"/>
              <w:right w:val="nil"/>
            </w:tcBorders>
            <w:shd w:val="clear" w:color="000000" w:fill="FFFFFF"/>
            <w:noWrap/>
            <w:vAlign w:val="center"/>
            <w:hideMark/>
          </w:tcPr>
          <w:p w14:paraId="71D62D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00424004577</w:t>
            </w:r>
          </w:p>
        </w:tc>
        <w:tc>
          <w:tcPr>
            <w:tcW w:w="0" w:type="auto"/>
            <w:tcBorders>
              <w:top w:val="nil"/>
              <w:left w:val="nil"/>
              <w:bottom w:val="nil"/>
              <w:right w:val="nil"/>
            </w:tcBorders>
            <w:shd w:val="clear" w:color="000000" w:fill="FFFFFF"/>
            <w:noWrap/>
            <w:vAlign w:val="center"/>
            <w:hideMark/>
          </w:tcPr>
          <w:p w14:paraId="40A9E1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218.797,23</w:t>
            </w:r>
          </w:p>
        </w:tc>
        <w:tc>
          <w:tcPr>
            <w:tcW w:w="0" w:type="auto"/>
            <w:tcBorders>
              <w:top w:val="nil"/>
              <w:left w:val="nil"/>
              <w:bottom w:val="nil"/>
              <w:right w:val="nil"/>
            </w:tcBorders>
            <w:shd w:val="clear" w:color="000000" w:fill="FFFFFF"/>
            <w:noWrap/>
            <w:vAlign w:val="center"/>
            <w:hideMark/>
          </w:tcPr>
          <w:p w14:paraId="504D4A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100A8598" w14:textId="77777777" w:rsidTr="00B775FB">
        <w:trPr>
          <w:trHeight w:val="240"/>
        </w:trPr>
        <w:tc>
          <w:tcPr>
            <w:tcW w:w="0" w:type="auto"/>
            <w:tcBorders>
              <w:top w:val="nil"/>
              <w:left w:val="nil"/>
              <w:bottom w:val="nil"/>
              <w:right w:val="nil"/>
            </w:tcBorders>
            <w:shd w:val="clear" w:color="auto" w:fill="auto"/>
            <w:noWrap/>
            <w:vAlign w:val="bottom"/>
            <w:hideMark/>
          </w:tcPr>
          <w:p w14:paraId="56274E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831</w:t>
            </w:r>
          </w:p>
        </w:tc>
        <w:tc>
          <w:tcPr>
            <w:tcW w:w="0" w:type="auto"/>
            <w:tcBorders>
              <w:top w:val="nil"/>
              <w:left w:val="nil"/>
              <w:bottom w:val="nil"/>
              <w:right w:val="nil"/>
            </w:tcBorders>
            <w:shd w:val="clear" w:color="000000" w:fill="FFFFFF"/>
            <w:noWrap/>
            <w:vAlign w:val="center"/>
            <w:hideMark/>
          </w:tcPr>
          <w:p w14:paraId="3CF042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QD-E-LT-11</w:t>
            </w:r>
          </w:p>
        </w:tc>
        <w:tc>
          <w:tcPr>
            <w:tcW w:w="0" w:type="auto"/>
            <w:tcBorders>
              <w:top w:val="nil"/>
              <w:left w:val="nil"/>
              <w:bottom w:val="nil"/>
              <w:right w:val="nil"/>
            </w:tcBorders>
            <w:shd w:val="clear" w:color="000000" w:fill="FFFFFF"/>
            <w:noWrap/>
            <w:vAlign w:val="center"/>
            <w:hideMark/>
          </w:tcPr>
          <w:p w14:paraId="68318D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SANDRO LEONARDO DA SILVA SANTANA</w:t>
            </w:r>
          </w:p>
        </w:tc>
        <w:tc>
          <w:tcPr>
            <w:tcW w:w="0" w:type="auto"/>
            <w:tcBorders>
              <w:top w:val="nil"/>
              <w:left w:val="nil"/>
              <w:bottom w:val="nil"/>
              <w:right w:val="nil"/>
            </w:tcBorders>
            <w:shd w:val="clear" w:color="000000" w:fill="FFFFFF"/>
            <w:noWrap/>
            <w:vAlign w:val="center"/>
            <w:hideMark/>
          </w:tcPr>
          <w:p w14:paraId="501B52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01408677598</w:t>
            </w:r>
          </w:p>
        </w:tc>
        <w:tc>
          <w:tcPr>
            <w:tcW w:w="0" w:type="auto"/>
            <w:tcBorders>
              <w:top w:val="nil"/>
              <w:left w:val="nil"/>
              <w:bottom w:val="nil"/>
              <w:right w:val="nil"/>
            </w:tcBorders>
            <w:shd w:val="clear" w:color="000000" w:fill="FFFFFF"/>
            <w:noWrap/>
            <w:vAlign w:val="center"/>
            <w:hideMark/>
          </w:tcPr>
          <w:p w14:paraId="43280B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57.805,08</w:t>
            </w:r>
          </w:p>
        </w:tc>
        <w:tc>
          <w:tcPr>
            <w:tcW w:w="0" w:type="auto"/>
            <w:tcBorders>
              <w:top w:val="nil"/>
              <w:left w:val="nil"/>
              <w:bottom w:val="nil"/>
              <w:right w:val="nil"/>
            </w:tcBorders>
            <w:shd w:val="clear" w:color="000000" w:fill="FFFFFF"/>
            <w:noWrap/>
            <w:vAlign w:val="center"/>
            <w:hideMark/>
          </w:tcPr>
          <w:p w14:paraId="72465A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32101471" w14:textId="77777777" w:rsidTr="00B775FB">
        <w:trPr>
          <w:trHeight w:val="240"/>
        </w:trPr>
        <w:tc>
          <w:tcPr>
            <w:tcW w:w="0" w:type="auto"/>
            <w:tcBorders>
              <w:top w:val="nil"/>
              <w:left w:val="nil"/>
              <w:bottom w:val="nil"/>
              <w:right w:val="nil"/>
            </w:tcBorders>
            <w:shd w:val="clear" w:color="auto" w:fill="auto"/>
            <w:noWrap/>
            <w:vAlign w:val="bottom"/>
            <w:hideMark/>
          </w:tcPr>
          <w:p w14:paraId="7EB3C8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832</w:t>
            </w:r>
          </w:p>
        </w:tc>
        <w:tc>
          <w:tcPr>
            <w:tcW w:w="0" w:type="auto"/>
            <w:tcBorders>
              <w:top w:val="nil"/>
              <w:left w:val="nil"/>
              <w:bottom w:val="nil"/>
              <w:right w:val="nil"/>
            </w:tcBorders>
            <w:shd w:val="clear" w:color="000000" w:fill="FFFFFF"/>
            <w:noWrap/>
            <w:vAlign w:val="center"/>
            <w:hideMark/>
          </w:tcPr>
          <w:p w14:paraId="521BC3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46</w:t>
            </w:r>
          </w:p>
        </w:tc>
        <w:tc>
          <w:tcPr>
            <w:tcW w:w="0" w:type="auto"/>
            <w:tcBorders>
              <w:top w:val="nil"/>
              <w:left w:val="nil"/>
              <w:bottom w:val="nil"/>
              <w:right w:val="nil"/>
            </w:tcBorders>
            <w:shd w:val="clear" w:color="000000" w:fill="FFFFFF"/>
            <w:noWrap/>
            <w:vAlign w:val="center"/>
            <w:hideMark/>
          </w:tcPr>
          <w:p w14:paraId="0E15B2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SARA DE OLIVEIRA CARVALHO</w:t>
            </w:r>
          </w:p>
        </w:tc>
        <w:tc>
          <w:tcPr>
            <w:tcW w:w="0" w:type="auto"/>
            <w:tcBorders>
              <w:top w:val="nil"/>
              <w:left w:val="nil"/>
              <w:bottom w:val="nil"/>
              <w:right w:val="nil"/>
            </w:tcBorders>
            <w:shd w:val="clear" w:color="000000" w:fill="FFFFFF"/>
            <w:noWrap/>
            <w:vAlign w:val="center"/>
            <w:hideMark/>
          </w:tcPr>
          <w:p w14:paraId="71713C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02894643586</w:t>
            </w:r>
          </w:p>
        </w:tc>
        <w:tc>
          <w:tcPr>
            <w:tcW w:w="0" w:type="auto"/>
            <w:tcBorders>
              <w:top w:val="nil"/>
              <w:left w:val="nil"/>
              <w:bottom w:val="nil"/>
              <w:right w:val="nil"/>
            </w:tcBorders>
            <w:shd w:val="clear" w:color="000000" w:fill="FFFFFF"/>
            <w:noWrap/>
            <w:vAlign w:val="center"/>
            <w:hideMark/>
          </w:tcPr>
          <w:p w14:paraId="203A08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54.825,01</w:t>
            </w:r>
          </w:p>
        </w:tc>
        <w:tc>
          <w:tcPr>
            <w:tcW w:w="0" w:type="auto"/>
            <w:tcBorders>
              <w:top w:val="nil"/>
              <w:left w:val="nil"/>
              <w:bottom w:val="nil"/>
              <w:right w:val="nil"/>
            </w:tcBorders>
            <w:shd w:val="clear" w:color="000000" w:fill="FFFFFF"/>
            <w:noWrap/>
            <w:vAlign w:val="center"/>
            <w:hideMark/>
          </w:tcPr>
          <w:p w14:paraId="6D6761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6302D0D4" w14:textId="77777777" w:rsidTr="00B775FB">
        <w:trPr>
          <w:trHeight w:val="240"/>
        </w:trPr>
        <w:tc>
          <w:tcPr>
            <w:tcW w:w="0" w:type="auto"/>
            <w:tcBorders>
              <w:top w:val="nil"/>
              <w:left w:val="nil"/>
              <w:bottom w:val="nil"/>
              <w:right w:val="nil"/>
            </w:tcBorders>
            <w:shd w:val="clear" w:color="auto" w:fill="auto"/>
            <w:noWrap/>
            <w:vAlign w:val="bottom"/>
            <w:hideMark/>
          </w:tcPr>
          <w:p w14:paraId="2DED08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833</w:t>
            </w:r>
          </w:p>
        </w:tc>
        <w:tc>
          <w:tcPr>
            <w:tcW w:w="0" w:type="auto"/>
            <w:tcBorders>
              <w:top w:val="nil"/>
              <w:left w:val="nil"/>
              <w:bottom w:val="nil"/>
              <w:right w:val="nil"/>
            </w:tcBorders>
            <w:shd w:val="clear" w:color="000000" w:fill="FFFFFF"/>
            <w:noWrap/>
            <w:vAlign w:val="center"/>
            <w:hideMark/>
          </w:tcPr>
          <w:p w14:paraId="795C60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QD-Z-LT-02</w:t>
            </w:r>
          </w:p>
        </w:tc>
        <w:tc>
          <w:tcPr>
            <w:tcW w:w="0" w:type="auto"/>
            <w:tcBorders>
              <w:top w:val="nil"/>
              <w:left w:val="nil"/>
              <w:bottom w:val="nil"/>
              <w:right w:val="nil"/>
            </w:tcBorders>
            <w:shd w:val="clear" w:color="000000" w:fill="FFFFFF"/>
            <w:noWrap/>
            <w:vAlign w:val="center"/>
            <w:hideMark/>
          </w:tcPr>
          <w:p w14:paraId="67F986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SARAH DA SILVA NASCIMENTO</w:t>
            </w:r>
          </w:p>
        </w:tc>
        <w:tc>
          <w:tcPr>
            <w:tcW w:w="0" w:type="auto"/>
            <w:tcBorders>
              <w:top w:val="nil"/>
              <w:left w:val="nil"/>
              <w:bottom w:val="nil"/>
              <w:right w:val="nil"/>
            </w:tcBorders>
            <w:shd w:val="clear" w:color="000000" w:fill="FFFFFF"/>
            <w:noWrap/>
            <w:vAlign w:val="center"/>
            <w:hideMark/>
          </w:tcPr>
          <w:p w14:paraId="6AB88F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01554277507</w:t>
            </w:r>
          </w:p>
        </w:tc>
        <w:tc>
          <w:tcPr>
            <w:tcW w:w="0" w:type="auto"/>
            <w:tcBorders>
              <w:top w:val="nil"/>
              <w:left w:val="nil"/>
              <w:bottom w:val="nil"/>
              <w:right w:val="nil"/>
            </w:tcBorders>
            <w:shd w:val="clear" w:color="000000" w:fill="FFFFFF"/>
            <w:noWrap/>
            <w:vAlign w:val="center"/>
            <w:hideMark/>
          </w:tcPr>
          <w:p w14:paraId="4558991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34.944,36</w:t>
            </w:r>
          </w:p>
        </w:tc>
        <w:tc>
          <w:tcPr>
            <w:tcW w:w="0" w:type="auto"/>
            <w:tcBorders>
              <w:top w:val="nil"/>
              <w:left w:val="nil"/>
              <w:bottom w:val="nil"/>
              <w:right w:val="nil"/>
            </w:tcBorders>
            <w:shd w:val="clear" w:color="000000" w:fill="FFFFFF"/>
            <w:noWrap/>
            <w:vAlign w:val="center"/>
            <w:hideMark/>
          </w:tcPr>
          <w:p w14:paraId="72F603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01/04/2026</w:t>
            </w:r>
          </w:p>
        </w:tc>
      </w:tr>
      <w:tr w:rsidR="00B775FB" w:rsidRPr="00B775FB" w14:paraId="34DD461D" w14:textId="77777777" w:rsidTr="00B775FB">
        <w:trPr>
          <w:trHeight w:val="240"/>
        </w:trPr>
        <w:tc>
          <w:tcPr>
            <w:tcW w:w="0" w:type="auto"/>
            <w:tcBorders>
              <w:top w:val="nil"/>
              <w:left w:val="nil"/>
              <w:bottom w:val="nil"/>
              <w:right w:val="nil"/>
            </w:tcBorders>
            <w:shd w:val="clear" w:color="auto" w:fill="auto"/>
            <w:noWrap/>
            <w:vAlign w:val="bottom"/>
            <w:hideMark/>
          </w:tcPr>
          <w:p w14:paraId="7E1234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834</w:t>
            </w:r>
          </w:p>
        </w:tc>
        <w:tc>
          <w:tcPr>
            <w:tcW w:w="0" w:type="auto"/>
            <w:tcBorders>
              <w:top w:val="nil"/>
              <w:left w:val="nil"/>
              <w:bottom w:val="nil"/>
              <w:right w:val="nil"/>
            </w:tcBorders>
            <w:shd w:val="clear" w:color="000000" w:fill="FFFFFF"/>
            <w:noWrap/>
            <w:vAlign w:val="center"/>
            <w:hideMark/>
          </w:tcPr>
          <w:p w14:paraId="1B76CF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QD-D2-LT-19</w:t>
            </w:r>
          </w:p>
        </w:tc>
        <w:tc>
          <w:tcPr>
            <w:tcW w:w="0" w:type="auto"/>
            <w:tcBorders>
              <w:top w:val="nil"/>
              <w:left w:val="nil"/>
              <w:bottom w:val="nil"/>
              <w:right w:val="nil"/>
            </w:tcBorders>
            <w:shd w:val="clear" w:color="000000" w:fill="FFFFFF"/>
            <w:noWrap/>
            <w:vAlign w:val="center"/>
            <w:hideMark/>
          </w:tcPr>
          <w:p w14:paraId="37FF75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SARAH FERREIRA LEAL SANTOS</w:t>
            </w:r>
          </w:p>
        </w:tc>
        <w:tc>
          <w:tcPr>
            <w:tcW w:w="0" w:type="auto"/>
            <w:tcBorders>
              <w:top w:val="nil"/>
              <w:left w:val="nil"/>
              <w:bottom w:val="nil"/>
              <w:right w:val="nil"/>
            </w:tcBorders>
            <w:shd w:val="clear" w:color="000000" w:fill="FFFFFF"/>
            <w:noWrap/>
            <w:vAlign w:val="center"/>
            <w:hideMark/>
          </w:tcPr>
          <w:p w14:paraId="5E51CD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01276623160</w:t>
            </w:r>
          </w:p>
        </w:tc>
        <w:tc>
          <w:tcPr>
            <w:tcW w:w="0" w:type="auto"/>
            <w:tcBorders>
              <w:top w:val="nil"/>
              <w:left w:val="nil"/>
              <w:bottom w:val="nil"/>
              <w:right w:val="nil"/>
            </w:tcBorders>
            <w:shd w:val="clear" w:color="000000" w:fill="FFFFFF"/>
            <w:noWrap/>
            <w:vAlign w:val="center"/>
            <w:hideMark/>
          </w:tcPr>
          <w:p w14:paraId="033370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39.068,69</w:t>
            </w:r>
          </w:p>
        </w:tc>
        <w:tc>
          <w:tcPr>
            <w:tcW w:w="0" w:type="auto"/>
            <w:tcBorders>
              <w:top w:val="nil"/>
              <w:left w:val="nil"/>
              <w:bottom w:val="nil"/>
              <w:right w:val="nil"/>
            </w:tcBorders>
            <w:shd w:val="clear" w:color="000000" w:fill="FFFFFF"/>
            <w:noWrap/>
            <w:vAlign w:val="center"/>
            <w:hideMark/>
          </w:tcPr>
          <w:p w14:paraId="6768A7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5208BE0A" w14:textId="77777777" w:rsidTr="00B775FB">
        <w:trPr>
          <w:trHeight w:val="240"/>
        </w:trPr>
        <w:tc>
          <w:tcPr>
            <w:tcW w:w="0" w:type="auto"/>
            <w:tcBorders>
              <w:top w:val="nil"/>
              <w:left w:val="nil"/>
              <w:bottom w:val="nil"/>
              <w:right w:val="nil"/>
            </w:tcBorders>
            <w:shd w:val="clear" w:color="auto" w:fill="auto"/>
            <w:noWrap/>
            <w:vAlign w:val="bottom"/>
            <w:hideMark/>
          </w:tcPr>
          <w:p w14:paraId="27D78D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835</w:t>
            </w:r>
          </w:p>
        </w:tc>
        <w:tc>
          <w:tcPr>
            <w:tcW w:w="0" w:type="auto"/>
            <w:tcBorders>
              <w:top w:val="nil"/>
              <w:left w:val="nil"/>
              <w:bottom w:val="nil"/>
              <w:right w:val="nil"/>
            </w:tcBorders>
            <w:shd w:val="clear" w:color="000000" w:fill="FFFFFF"/>
            <w:noWrap/>
            <w:vAlign w:val="center"/>
            <w:hideMark/>
          </w:tcPr>
          <w:p w14:paraId="135635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22 LT 02</w:t>
            </w:r>
          </w:p>
        </w:tc>
        <w:tc>
          <w:tcPr>
            <w:tcW w:w="0" w:type="auto"/>
            <w:tcBorders>
              <w:top w:val="nil"/>
              <w:left w:val="nil"/>
              <w:bottom w:val="nil"/>
              <w:right w:val="nil"/>
            </w:tcBorders>
            <w:shd w:val="clear" w:color="000000" w:fill="FFFFFF"/>
            <w:noWrap/>
            <w:vAlign w:val="center"/>
            <w:hideMark/>
          </w:tcPr>
          <w:p w14:paraId="6D4B48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SAULO MATOS DE ALMEIDA</w:t>
            </w:r>
          </w:p>
        </w:tc>
        <w:tc>
          <w:tcPr>
            <w:tcW w:w="0" w:type="auto"/>
            <w:tcBorders>
              <w:top w:val="nil"/>
              <w:left w:val="nil"/>
              <w:bottom w:val="nil"/>
              <w:right w:val="nil"/>
            </w:tcBorders>
            <w:shd w:val="clear" w:color="000000" w:fill="FFFFFF"/>
            <w:noWrap/>
            <w:vAlign w:val="center"/>
            <w:hideMark/>
          </w:tcPr>
          <w:p w14:paraId="7C16C9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05471955595</w:t>
            </w:r>
          </w:p>
        </w:tc>
        <w:tc>
          <w:tcPr>
            <w:tcW w:w="0" w:type="auto"/>
            <w:tcBorders>
              <w:top w:val="nil"/>
              <w:left w:val="nil"/>
              <w:bottom w:val="nil"/>
              <w:right w:val="nil"/>
            </w:tcBorders>
            <w:shd w:val="clear" w:color="000000" w:fill="FFFFFF"/>
            <w:noWrap/>
            <w:vAlign w:val="center"/>
            <w:hideMark/>
          </w:tcPr>
          <w:p w14:paraId="114F2D8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69.645,32</w:t>
            </w:r>
          </w:p>
        </w:tc>
        <w:tc>
          <w:tcPr>
            <w:tcW w:w="0" w:type="auto"/>
            <w:tcBorders>
              <w:top w:val="nil"/>
              <w:left w:val="nil"/>
              <w:bottom w:val="nil"/>
              <w:right w:val="nil"/>
            </w:tcBorders>
            <w:shd w:val="clear" w:color="000000" w:fill="FFFFFF"/>
            <w:noWrap/>
            <w:vAlign w:val="center"/>
            <w:hideMark/>
          </w:tcPr>
          <w:p w14:paraId="25914B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EE3472C" w14:textId="77777777" w:rsidTr="00B775FB">
        <w:trPr>
          <w:trHeight w:val="240"/>
        </w:trPr>
        <w:tc>
          <w:tcPr>
            <w:tcW w:w="0" w:type="auto"/>
            <w:tcBorders>
              <w:top w:val="nil"/>
              <w:left w:val="nil"/>
              <w:bottom w:val="nil"/>
              <w:right w:val="nil"/>
            </w:tcBorders>
            <w:shd w:val="clear" w:color="auto" w:fill="auto"/>
            <w:noWrap/>
            <w:vAlign w:val="bottom"/>
            <w:hideMark/>
          </w:tcPr>
          <w:p w14:paraId="346F6D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836</w:t>
            </w:r>
          </w:p>
        </w:tc>
        <w:tc>
          <w:tcPr>
            <w:tcW w:w="0" w:type="auto"/>
            <w:tcBorders>
              <w:top w:val="nil"/>
              <w:left w:val="nil"/>
              <w:bottom w:val="nil"/>
              <w:right w:val="nil"/>
            </w:tcBorders>
            <w:shd w:val="clear" w:color="000000" w:fill="FFFFFF"/>
            <w:noWrap/>
            <w:vAlign w:val="center"/>
            <w:hideMark/>
          </w:tcPr>
          <w:p w14:paraId="31B99F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E-LT 08</w:t>
            </w:r>
          </w:p>
        </w:tc>
        <w:tc>
          <w:tcPr>
            <w:tcW w:w="0" w:type="auto"/>
            <w:tcBorders>
              <w:top w:val="nil"/>
              <w:left w:val="nil"/>
              <w:bottom w:val="nil"/>
              <w:right w:val="nil"/>
            </w:tcBorders>
            <w:shd w:val="clear" w:color="000000" w:fill="FFFFFF"/>
            <w:noWrap/>
            <w:vAlign w:val="center"/>
            <w:hideMark/>
          </w:tcPr>
          <w:p w14:paraId="39191F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SAULO PEREIRA FERNANDES</w:t>
            </w:r>
          </w:p>
        </w:tc>
        <w:tc>
          <w:tcPr>
            <w:tcW w:w="0" w:type="auto"/>
            <w:tcBorders>
              <w:top w:val="nil"/>
              <w:left w:val="nil"/>
              <w:bottom w:val="nil"/>
              <w:right w:val="nil"/>
            </w:tcBorders>
            <w:shd w:val="clear" w:color="000000" w:fill="FFFFFF"/>
            <w:noWrap/>
            <w:vAlign w:val="center"/>
            <w:hideMark/>
          </w:tcPr>
          <w:p w14:paraId="13ECA5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06992734555</w:t>
            </w:r>
          </w:p>
        </w:tc>
        <w:tc>
          <w:tcPr>
            <w:tcW w:w="0" w:type="auto"/>
            <w:tcBorders>
              <w:top w:val="nil"/>
              <w:left w:val="nil"/>
              <w:bottom w:val="nil"/>
              <w:right w:val="nil"/>
            </w:tcBorders>
            <w:shd w:val="clear" w:color="000000" w:fill="FFFFFF"/>
            <w:noWrap/>
            <w:vAlign w:val="center"/>
            <w:hideMark/>
          </w:tcPr>
          <w:p w14:paraId="78A40C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30.576,54</w:t>
            </w:r>
          </w:p>
        </w:tc>
        <w:tc>
          <w:tcPr>
            <w:tcW w:w="0" w:type="auto"/>
            <w:tcBorders>
              <w:top w:val="nil"/>
              <w:left w:val="nil"/>
              <w:bottom w:val="nil"/>
              <w:right w:val="nil"/>
            </w:tcBorders>
            <w:shd w:val="clear" w:color="000000" w:fill="FFFFFF"/>
            <w:noWrap/>
            <w:vAlign w:val="center"/>
            <w:hideMark/>
          </w:tcPr>
          <w:p w14:paraId="4885C4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00862CCB" w14:textId="77777777" w:rsidTr="00B775FB">
        <w:trPr>
          <w:trHeight w:val="240"/>
        </w:trPr>
        <w:tc>
          <w:tcPr>
            <w:tcW w:w="0" w:type="auto"/>
            <w:tcBorders>
              <w:top w:val="nil"/>
              <w:left w:val="nil"/>
              <w:bottom w:val="nil"/>
              <w:right w:val="nil"/>
            </w:tcBorders>
            <w:shd w:val="clear" w:color="auto" w:fill="auto"/>
            <w:noWrap/>
            <w:vAlign w:val="bottom"/>
            <w:hideMark/>
          </w:tcPr>
          <w:p w14:paraId="002E495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837</w:t>
            </w:r>
          </w:p>
        </w:tc>
        <w:tc>
          <w:tcPr>
            <w:tcW w:w="0" w:type="auto"/>
            <w:tcBorders>
              <w:top w:val="nil"/>
              <w:left w:val="nil"/>
              <w:bottom w:val="nil"/>
              <w:right w:val="nil"/>
            </w:tcBorders>
            <w:shd w:val="clear" w:color="000000" w:fill="FFFFFF"/>
            <w:noWrap/>
            <w:vAlign w:val="center"/>
            <w:hideMark/>
          </w:tcPr>
          <w:p w14:paraId="0AC046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QD-A1-LT-11</w:t>
            </w:r>
          </w:p>
        </w:tc>
        <w:tc>
          <w:tcPr>
            <w:tcW w:w="0" w:type="auto"/>
            <w:tcBorders>
              <w:top w:val="nil"/>
              <w:left w:val="nil"/>
              <w:bottom w:val="nil"/>
              <w:right w:val="nil"/>
            </w:tcBorders>
            <w:shd w:val="clear" w:color="000000" w:fill="FFFFFF"/>
            <w:noWrap/>
            <w:vAlign w:val="center"/>
            <w:hideMark/>
          </w:tcPr>
          <w:p w14:paraId="0D6629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SEDILVAN DE SOUZA ALVES</w:t>
            </w:r>
          </w:p>
        </w:tc>
        <w:tc>
          <w:tcPr>
            <w:tcW w:w="0" w:type="auto"/>
            <w:tcBorders>
              <w:top w:val="nil"/>
              <w:left w:val="nil"/>
              <w:bottom w:val="nil"/>
              <w:right w:val="nil"/>
            </w:tcBorders>
            <w:shd w:val="clear" w:color="000000" w:fill="FFFFFF"/>
            <w:noWrap/>
            <w:vAlign w:val="center"/>
            <w:hideMark/>
          </w:tcPr>
          <w:p w14:paraId="234AA3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99463750525</w:t>
            </w:r>
          </w:p>
        </w:tc>
        <w:tc>
          <w:tcPr>
            <w:tcW w:w="0" w:type="auto"/>
            <w:tcBorders>
              <w:top w:val="nil"/>
              <w:left w:val="nil"/>
              <w:bottom w:val="nil"/>
              <w:right w:val="nil"/>
            </w:tcBorders>
            <w:shd w:val="clear" w:color="000000" w:fill="FFFFFF"/>
            <w:noWrap/>
            <w:vAlign w:val="center"/>
            <w:hideMark/>
          </w:tcPr>
          <w:p w14:paraId="0180E5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9.303,70</w:t>
            </w:r>
          </w:p>
        </w:tc>
        <w:tc>
          <w:tcPr>
            <w:tcW w:w="0" w:type="auto"/>
            <w:tcBorders>
              <w:top w:val="nil"/>
              <w:left w:val="nil"/>
              <w:bottom w:val="nil"/>
              <w:right w:val="nil"/>
            </w:tcBorders>
            <w:shd w:val="clear" w:color="000000" w:fill="FFFFFF"/>
            <w:noWrap/>
            <w:vAlign w:val="center"/>
            <w:hideMark/>
          </w:tcPr>
          <w:p w14:paraId="48FBD7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01/11/2021</w:t>
            </w:r>
          </w:p>
        </w:tc>
      </w:tr>
      <w:tr w:rsidR="00B775FB" w:rsidRPr="00B775FB" w14:paraId="6983B04F" w14:textId="77777777" w:rsidTr="00B775FB">
        <w:trPr>
          <w:trHeight w:val="240"/>
        </w:trPr>
        <w:tc>
          <w:tcPr>
            <w:tcW w:w="0" w:type="auto"/>
            <w:tcBorders>
              <w:top w:val="nil"/>
              <w:left w:val="nil"/>
              <w:bottom w:val="nil"/>
              <w:right w:val="nil"/>
            </w:tcBorders>
            <w:shd w:val="clear" w:color="auto" w:fill="auto"/>
            <w:noWrap/>
            <w:vAlign w:val="bottom"/>
            <w:hideMark/>
          </w:tcPr>
          <w:p w14:paraId="367117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838</w:t>
            </w:r>
          </w:p>
        </w:tc>
        <w:tc>
          <w:tcPr>
            <w:tcW w:w="0" w:type="auto"/>
            <w:tcBorders>
              <w:top w:val="nil"/>
              <w:left w:val="nil"/>
              <w:bottom w:val="nil"/>
              <w:right w:val="nil"/>
            </w:tcBorders>
            <w:shd w:val="clear" w:color="000000" w:fill="FFFFFF"/>
            <w:noWrap/>
            <w:vAlign w:val="center"/>
            <w:hideMark/>
          </w:tcPr>
          <w:p w14:paraId="2B98B2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06 LT 18</w:t>
            </w:r>
          </w:p>
        </w:tc>
        <w:tc>
          <w:tcPr>
            <w:tcW w:w="0" w:type="auto"/>
            <w:tcBorders>
              <w:top w:val="nil"/>
              <w:left w:val="nil"/>
              <w:bottom w:val="nil"/>
              <w:right w:val="nil"/>
            </w:tcBorders>
            <w:shd w:val="clear" w:color="000000" w:fill="FFFFFF"/>
            <w:noWrap/>
            <w:vAlign w:val="center"/>
            <w:hideMark/>
          </w:tcPr>
          <w:p w14:paraId="1BF58A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SERGIO ALEXANDRE DE OLIVEIRA SOUZA</w:t>
            </w:r>
          </w:p>
        </w:tc>
        <w:tc>
          <w:tcPr>
            <w:tcW w:w="0" w:type="auto"/>
            <w:tcBorders>
              <w:top w:val="nil"/>
              <w:left w:val="nil"/>
              <w:bottom w:val="nil"/>
              <w:right w:val="nil"/>
            </w:tcBorders>
            <w:shd w:val="clear" w:color="000000" w:fill="FFFFFF"/>
            <w:noWrap/>
            <w:vAlign w:val="center"/>
            <w:hideMark/>
          </w:tcPr>
          <w:p w14:paraId="35D9CD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02709231522</w:t>
            </w:r>
          </w:p>
        </w:tc>
        <w:tc>
          <w:tcPr>
            <w:tcW w:w="0" w:type="auto"/>
            <w:tcBorders>
              <w:top w:val="nil"/>
              <w:left w:val="nil"/>
              <w:bottom w:val="nil"/>
              <w:right w:val="nil"/>
            </w:tcBorders>
            <w:shd w:val="clear" w:color="000000" w:fill="FFFFFF"/>
            <w:noWrap/>
            <w:vAlign w:val="center"/>
            <w:hideMark/>
          </w:tcPr>
          <w:p w14:paraId="7FA901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49.057,41</w:t>
            </w:r>
          </w:p>
        </w:tc>
        <w:tc>
          <w:tcPr>
            <w:tcW w:w="0" w:type="auto"/>
            <w:tcBorders>
              <w:top w:val="nil"/>
              <w:left w:val="nil"/>
              <w:bottom w:val="nil"/>
              <w:right w:val="nil"/>
            </w:tcBorders>
            <w:shd w:val="clear" w:color="000000" w:fill="FFFFFF"/>
            <w:noWrap/>
            <w:vAlign w:val="center"/>
            <w:hideMark/>
          </w:tcPr>
          <w:p w14:paraId="11A45C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BF32372" w14:textId="77777777" w:rsidTr="00B775FB">
        <w:trPr>
          <w:trHeight w:val="240"/>
        </w:trPr>
        <w:tc>
          <w:tcPr>
            <w:tcW w:w="0" w:type="auto"/>
            <w:tcBorders>
              <w:top w:val="nil"/>
              <w:left w:val="nil"/>
              <w:bottom w:val="nil"/>
              <w:right w:val="nil"/>
            </w:tcBorders>
            <w:shd w:val="clear" w:color="auto" w:fill="auto"/>
            <w:noWrap/>
            <w:vAlign w:val="bottom"/>
            <w:hideMark/>
          </w:tcPr>
          <w:p w14:paraId="7C0FBC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839</w:t>
            </w:r>
          </w:p>
        </w:tc>
        <w:tc>
          <w:tcPr>
            <w:tcW w:w="0" w:type="auto"/>
            <w:tcBorders>
              <w:top w:val="nil"/>
              <w:left w:val="nil"/>
              <w:bottom w:val="nil"/>
              <w:right w:val="nil"/>
            </w:tcBorders>
            <w:shd w:val="clear" w:color="000000" w:fill="FFFFFF"/>
            <w:noWrap/>
            <w:vAlign w:val="center"/>
            <w:hideMark/>
          </w:tcPr>
          <w:p w14:paraId="02C48F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QD-D1-LT-03</w:t>
            </w:r>
          </w:p>
        </w:tc>
        <w:tc>
          <w:tcPr>
            <w:tcW w:w="0" w:type="auto"/>
            <w:tcBorders>
              <w:top w:val="nil"/>
              <w:left w:val="nil"/>
              <w:bottom w:val="nil"/>
              <w:right w:val="nil"/>
            </w:tcBorders>
            <w:shd w:val="clear" w:color="000000" w:fill="FFFFFF"/>
            <w:noWrap/>
            <w:vAlign w:val="center"/>
            <w:hideMark/>
          </w:tcPr>
          <w:p w14:paraId="49BA98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SERGIO LUIZ SANTANA TEIXEIRA</w:t>
            </w:r>
          </w:p>
        </w:tc>
        <w:tc>
          <w:tcPr>
            <w:tcW w:w="0" w:type="auto"/>
            <w:tcBorders>
              <w:top w:val="nil"/>
              <w:left w:val="nil"/>
              <w:bottom w:val="nil"/>
              <w:right w:val="nil"/>
            </w:tcBorders>
            <w:shd w:val="clear" w:color="000000" w:fill="FFFFFF"/>
            <w:noWrap/>
            <w:vAlign w:val="center"/>
            <w:hideMark/>
          </w:tcPr>
          <w:p w14:paraId="16718A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45589682568</w:t>
            </w:r>
          </w:p>
        </w:tc>
        <w:tc>
          <w:tcPr>
            <w:tcW w:w="0" w:type="auto"/>
            <w:tcBorders>
              <w:top w:val="nil"/>
              <w:left w:val="nil"/>
              <w:bottom w:val="nil"/>
              <w:right w:val="nil"/>
            </w:tcBorders>
            <w:shd w:val="clear" w:color="000000" w:fill="FFFFFF"/>
            <w:noWrap/>
            <w:vAlign w:val="center"/>
            <w:hideMark/>
          </w:tcPr>
          <w:p w14:paraId="1CCFE1A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67.239,90</w:t>
            </w:r>
          </w:p>
        </w:tc>
        <w:tc>
          <w:tcPr>
            <w:tcW w:w="0" w:type="auto"/>
            <w:tcBorders>
              <w:top w:val="nil"/>
              <w:left w:val="nil"/>
              <w:bottom w:val="nil"/>
              <w:right w:val="nil"/>
            </w:tcBorders>
            <w:shd w:val="clear" w:color="000000" w:fill="FFFFFF"/>
            <w:noWrap/>
            <w:vAlign w:val="center"/>
            <w:hideMark/>
          </w:tcPr>
          <w:p w14:paraId="6E0FB7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687C67A3" w14:textId="77777777" w:rsidTr="00B775FB">
        <w:trPr>
          <w:trHeight w:val="240"/>
        </w:trPr>
        <w:tc>
          <w:tcPr>
            <w:tcW w:w="0" w:type="auto"/>
            <w:tcBorders>
              <w:top w:val="nil"/>
              <w:left w:val="nil"/>
              <w:bottom w:val="nil"/>
              <w:right w:val="nil"/>
            </w:tcBorders>
            <w:shd w:val="clear" w:color="auto" w:fill="auto"/>
            <w:noWrap/>
            <w:vAlign w:val="bottom"/>
            <w:hideMark/>
          </w:tcPr>
          <w:p w14:paraId="69A3AE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840</w:t>
            </w:r>
          </w:p>
        </w:tc>
        <w:tc>
          <w:tcPr>
            <w:tcW w:w="0" w:type="auto"/>
            <w:tcBorders>
              <w:top w:val="nil"/>
              <w:left w:val="nil"/>
              <w:bottom w:val="nil"/>
              <w:right w:val="nil"/>
            </w:tcBorders>
            <w:shd w:val="clear" w:color="000000" w:fill="FFFFFF"/>
            <w:noWrap/>
            <w:vAlign w:val="center"/>
            <w:hideMark/>
          </w:tcPr>
          <w:p w14:paraId="4758CF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62</w:t>
            </w:r>
          </w:p>
        </w:tc>
        <w:tc>
          <w:tcPr>
            <w:tcW w:w="0" w:type="auto"/>
            <w:tcBorders>
              <w:top w:val="nil"/>
              <w:left w:val="nil"/>
              <w:bottom w:val="nil"/>
              <w:right w:val="nil"/>
            </w:tcBorders>
            <w:shd w:val="clear" w:color="000000" w:fill="FFFFFF"/>
            <w:noWrap/>
            <w:vAlign w:val="center"/>
            <w:hideMark/>
          </w:tcPr>
          <w:p w14:paraId="352CF7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SIDICLEI DE ALMEIDA DA SILVA</w:t>
            </w:r>
          </w:p>
        </w:tc>
        <w:tc>
          <w:tcPr>
            <w:tcW w:w="0" w:type="auto"/>
            <w:tcBorders>
              <w:top w:val="nil"/>
              <w:left w:val="nil"/>
              <w:bottom w:val="nil"/>
              <w:right w:val="nil"/>
            </w:tcBorders>
            <w:shd w:val="clear" w:color="000000" w:fill="FFFFFF"/>
            <w:noWrap/>
            <w:vAlign w:val="center"/>
            <w:hideMark/>
          </w:tcPr>
          <w:p w14:paraId="191C41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06851286521</w:t>
            </w:r>
          </w:p>
        </w:tc>
        <w:tc>
          <w:tcPr>
            <w:tcW w:w="0" w:type="auto"/>
            <w:tcBorders>
              <w:top w:val="nil"/>
              <w:left w:val="nil"/>
              <w:bottom w:val="nil"/>
              <w:right w:val="nil"/>
            </w:tcBorders>
            <w:shd w:val="clear" w:color="000000" w:fill="FFFFFF"/>
            <w:noWrap/>
            <w:vAlign w:val="center"/>
            <w:hideMark/>
          </w:tcPr>
          <w:p w14:paraId="6C16FF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42.880,29</w:t>
            </w:r>
          </w:p>
        </w:tc>
        <w:tc>
          <w:tcPr>
            <w:tcW w:w="0" w:type="auto"/>
            <w:tcBorders>
              <w:top w:val="nil"/>
              <w:left w:val="nil"/>
              <w:bottom w:val="nil"/>
              <w:right w:val="nil"/>
            </w:tcBorders>
            <w:shd w:val="clear" w:color="000000" w:fill="FFFFFF"/>
            <w:noWrap/>
            <w:vAlign w:val="center"/>
            <w:hideMark/>
          </w:tcPr>
          <w:p w14:paraId="494EA0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204B27E1" w14:textId="77777777" w:rsidTr="00B775FB">
        <w:trPr>
          <w:trHeight w:val="240"/>
        </w:trPr>
        <w:tc>
          <w:tcPr>
            <w:tcW w:w="0" w:type="auto"/>
            <w:tcBorders>
              <w:top w:val="nil"/>
              <w:left w:val="nil"/>
              <w:bottom w:val="nil"/>
              <w:right w:val="nil"/>
            </w:tcBorders>
            <w:shd w:val="clear" w:color="auto" w:fill="auto"/>
            <w:noWrap/>
            <w:vAlign w:val="bottom"/>
            <w:hideMark/>
          </w:tcPr>
          <w:p w14:paraId="07A0BF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841</w:t>
            </w:r>
          </w:p>
        </w:tc>
        <w:tc>
          <w:tcPr>
            <w:tcW w:w="0" w:type="auto"/>
            <w:tcBorders>
              <w:top w:val="nil"/>
              <w:left w:val="nil"/>
              <w:bottom w:val="nil"/>
              <w:right w:val="nil"/>
            </w:tcBorders>
            <w:shd w:val="clear" w:color="000000" w:fill="FFFFFF"/>
            <w:noWrap/>
            <w:vAlign w:val="center"/>
            <w:hideMark/>
          </w:tcPr>
          <w:p w14:paraId="3CE99D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QD-R-LT-19</w:t>
            </w:r>
          </w:p>
        </w:tc>
        <w:tc>
          <w:tcPr>
            <w:tcW w:w="0" w:type="auto"/>
            <w:tcBorders>
              <w:top w:val="nil"/>
              <w:left w:val="nil"/>
              <w:bottom w:val="nil"/>
              <w:right w:val="nil"/>
            </w:tcBorders>
            <w:shd w:val="clear" w:color="000000" w:fill="FFFFFF"/>
            <w:noWrap/>
            <w:vAlign w:val="center"/>
            <w:hideMark/>
          </w:tcPr>
          <w:p w14:paraId="693C61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SIDIEL SANTOS BASTOS</w:t>
            </w:r>
          </w:p>
        </w:tc>
        <w:tc>
          <w:tcPr>
            <w:tcW w:w="0" w:type="auto"/>
            <w:tcBorders>
              <w:top w:val="nil"/>
              <w:left w:val="nil"/>
              <w:bottom w:val="nil"/>
              <w:right w:val="nil"/>
            </w:tcBorders>
            <w:shd w:val="clear" w:color="000000" w:fill="FFFFFF"/>
            <w:noWrap/>
            <w:vAlign w:val="center"/>
            <w:hideMark/>
          </w:tcPr>
          <w:p w14:paraId="4C82FA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06458618557</w:t>
            </w:r>
          </w:p>
        </w:tc>
        <w:tc>
          <w:tcPr>
            <w:tcW w:w="0" w:type="auto"/>
            <w:tcBorders>
              <w:top w:val="nil"/>
              <w:left w:val="nil"/>
              <w:bottom w:val="nil"/>
              <w:right w:val="nil"/>
            </w:tcBorders>
            <w:shd w:val="clear" w:color="000000" w:fill="FFFFFF"/>
            <w:noWrap/>
            <w:vAlign w:val="center"/>
            <w:hideMark/>
          </w:tcPr>
          <w:p w14:paraId="57E342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38.062,58</w:t>
            </w:r>
          </w:p>
        </w:tc>
        <w:tc>
          <w:tcPr>
            <w:tcW w:w="0" w:type="auto"/>
            <w:tcBorders>
              <w:top w:val="nil"/>
              <w:left w:val="nil"/>
              <w:bottom w:val="nil"/>
              <w:right w:val="nil"/>
            </w:tcBorders>
            <w:shd w:val="clear" w:color="000000" w:fill="FFFFFF"/>
            <w:noWrap/>
            <w:vAlign w:val="center"/>
            <w:hideMark/>
          </w:tcPr>
          <w:p w14:paraId="4480E7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01/10/2025</w:t>
            </w:r>
          </w:p>
        </w:tc>
      </w:tr>
      <w:tr w:rsidR="00B775FB" w:rsidRPr="00B775FB" w14:paraId="6E7D56EE" w14:textId="77777777" w:rsidTr="00B775FB">
        <w:trPr>
          <w:trHeight w:val="240"/>
        </w:trPr>
        <w:tc>
          <w:tcPr>
            <w:tcW w:w="0" w:type="auto"/>
            <w:tcBorders>
              <w:top w:val="nil"/>
              <w:left w:val="nil"/>
              <w:bottom w:val="nil"/>
              <w:right w:val="nil"/>
            </w:tcBorders>
            <w:shd w:val="clear" w:color="auto" w:fill="auto"/>
            <w:noWrap/>
            <w:vAlign w:val="bottom"/>
            <w:hideMark/>
          </w:tcPr>
          <w:p w14:paraId="7E45B7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842</w:t>
            </w:r>
          </w:p>
        </w:tc>
        <w:tc>
          <w:tcPr>
            <w:tcW w:w="0" w:type="auto"/>
            <w:tcBorders>
              <w:top w:val="nil"/>
              <w:left w:val="nil"/>
              <w:bottom w:val="nil"/>
              <w:right w:val="nil"/>
            </w:tcBorders>
            <w:shd w:val="clear" w:color="000000" w:fill="FFFFFF"/>
            <w:noWrap/>
            <w:vAlign w:val="center"/>
            <w:hideMark/>
          </w:tcPr>
          <w:p w14:paraId="539CD4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QD-C8-LT-01C</w:t>
            </w:r>
          </w:p>
        </w:tc>
        <w:tc>
          <w:tcPr>
            <w:tcW w:w="0" w:type="auto"/>
            <w:tcBorders>
              <w:top w:val="nil"/>
              <w:left w:val="nil"/>
              <w:bottom w:val="nil"/>
              <w:right w:val="nil"/>
            </w:tcBorders>
            <w:shd w:val="clear" w:color="000000" w:fill="FFFFFF"/>
            <w:noWrap/>
            <w:vAlign w:val="center"/>
            <w:hideMark/>
          </w:tcPr>
          <w:p w14:paraId="4286C0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SILVIO MACHADO SILVA</w:t>
            </w:r>
          </w:p>
        </w:tc>
        <w:tc>
          <w:tcPr>
            <w:tcW w:w="0" w:type="auto"/>
            <w:tcBorders>
              <w:top w:val="nil"/>
              <w:left w:val="nil"/>
              <w:bottom w:val="nil"/>
              <w:right w:val="nil"/>
            </w:tcBorders>
            <w:shd w:val="clear" w:color="000000" w:fill="FFFFFF"/>
            <w:noWrap/>
            <w:vAlign w:val="center"/>
            <w:hideMark/>
          </w:tcPr>
          <w:p w14:paraId="4699FC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82094977587</w:t>
            </w:r>
          </w:p>
        </w:tc>
        <w:tc>
          <w:tcPr>
            <w:tcW w:w="0" w:type="auto"/>
            <w:tcBorders>
              <w:top w:val="nil"/>
              <w:left w:val="nil"/>
              <w:bottom w:val="nil"/>
              <w:right w:val="nil"/>
            </w:tcBorders>
            <w:shd w:val="clear" w:color="000000" w:fill="FFFFFF"/>
            <w:noWrap/>
            <w:vAlign w:val="center"/>
            <w:hideMark/>
          </w:tcPr>
          <w:p w14:paraId="1C766E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117.250,68</w:t>
            </w:r>
          </w:p>
        </w:tc>
        <w:tc>
          <w:tcPr>
            <w:tcW w:w="0" w:type="auto"/>
            <w:tcBorders>
              <w:top w:val="nil"/>
              <w:left w:val="nil"/>
              <w:bottom w:val="nil"/>
              <w:right w:val="nil"/>
            </w:tcBorders>
            <w:shd w:val="clear" w:color="000000" w:fill="FFFFFF"/>
            <w:noWrap/>
            <w:vAlign w:val="center"/>
            <w:hideMark/>
          </w:tcPr>
          <w:p w14:paraId="066F14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5419A681" w14:textId="77777777" w:rsidTr="00B775FB">
        <w:trPr>
          <w:trHeight w:val="240"/>
        </w:trPr>
        <w:tc>
          <w:tcPr>
            <w:tcW w:w="0" w:type="auto"/>
            <w:tcBorders>
              <w:top w:val="nil"/>
              <w:left w:val="nil"/>
              <w:bottom w:val="nil"/>
              <w:right w:val="nil"/>
            </w:tcBorders>
            <w:shd w:val="clear" w:color="auto" w:fill="auto"/>
            <w:noWrap/>
            <w:vAlign w:val="bottom"/>
            <w:hideMark/>
          </w:tcPr>
          <w:p w14:paraId="597CE8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843</w:t>
            </w:r>
          </w:p>
        </w:tc>
        <w:tc>
          <w:tcPr>
            <w:tcW w:w="0" w:type="auto"/>
            <w:tcBorders>
              <w:top w:val="nil"/>
              <w:left w:val="nil"/>
              <w:bottom w:val="nil"/>
              <w:right w:val="nil"/>
            </w:tcBorders>
            <w:shd w:val="clear" w:color="000000" w:fill="FFFFFF"/>
            <w:noWrap/>
            <w:vAlign w:val="center"/>
            <w:hideMark/>
          </w:tcPr>
          <w:p w14:paraId="27F3B3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07 LT 01</w:t>
            </w:r>
          </w:p>
        </w:tc>
        <w:tc>
          <w:tcPr>
            <w:tcW w:w="0" w:type="auto"/>
            <w:tcBorders>
              <w:top w:val="nil"/>
              <w:left w:val="nil"/>
              <w:bottom w:val="nil"/>
              <w:right w:val="nil"/>
            </w:tcBorders>
            <w:shd w:val="clear" w:color="000000" w:fill="FFFFFF"/>
            <w:noWrap/>
            <w:vAlign w:val="center"/>
            <w:hideMark/>
          </w:tcPr>
          <w:p w14:paraId="4B4212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SILVIO SANTOS SOUSA</w:t>
            </w:r>
          </w:p>
        </w:tc>
        <w:tc>
          <w:tcPr>
            <w:tcW w:w="0" w:type="auto"/>
            <w:tcBorders>
              <w:top w:val="nil"/>
              <w:left w:val="nil"/>
              <w:bottom w:val="nil"/>
              <w:right w:val="nil"/>
            </w:tcBorders>
            <w:shd w:val="clear" w:color="000000" w:fill="FFFFFF"/>
            <w:noWrap/>
            <w:vAlign w:val="center"/>
            <w:hideMark/>
          </w:tcPr>
          <w:p w14:paraId="40C11A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05759577514</w:t>
            </w:r>
          </w:p>
        </w:tc>
        <w:tc>
          <w:tcPr>
            <w:tcW w:w="0" w:type="auto"/>
            <w:tcBorders>
              <w:top w:val="nil"/>
              <w:left w:val="nil"/>
              <w:bottom w:val="nil"/>
              <w:right w:val="nil"/>
            </w:tcBorders>
            <w:shd w:val="clear" w:color="000000" w:fill="FFFFFF"/>
            <w:noWrap/>
            <w:vAlign w:val="center"/>
            <w:hideMark/>
          </w:tcPr>
          <w:p w14:paraId="4B2270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70.096,74</w:t>
            </w:r>
          </w:p>
        </w:tc>
        <w:tc>
          <w:tcPr>
            <w:tcW w:w="0" w:type="auto"/>
            <w:tcBorders>
              <w:top w:val="nil"/>
              <w:left w:val="nil"/>
              <w:bottom w:val="nil"/>
              <w:right w:val="nil"/>
            </w:tcBorders>
            <w:shd w:val="clear" w:color="000000" w:fill="FFFFFF"/>
            <w:noWrap/>
            <w:vAlign w:val="center"/>
            <w:hideMark/>
          </w:tcPr>
          <w:p w14:paraId="03439E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4EAFE4F" w14:textId="77777777" w:rsidTr="00B775FB">
        <w:trPr>
          <w:trHeight w:val="240"/>
        </w:trPr>
        <w:tc>
          <w:tcPr>
            <w:tcW w:w="0" w:type="auto"/>
            <w:tcBorders>
              <w:top w:val="nil"/>
              <w:left w:val="nil"/>
              <w:bottom w:val="nil"/>
              <w:right w:val="nil"/>
            </w:tcBorders>
            <w:shd w:val="clear" w:color="auto" w:fill="auto"/>
            <w:noWrap/>
            <w:vAlign w:val="bottom"/>
            <w:hideMark/>
          </w:tcPr>
          <w:p w14:paraId="77158C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844</w:t>
            </w:r>
          </w:p>
        </w:tc>
        <w:tc>
          <w:tcPr>
            <w:tcW w:w="0" w:type="auto"/>
            <w:tcBorders>
              <w:top w:val="nil"/>
              <w:left w:val="nil"/>
              <w:bottom w:val="nil"/>
              <w:right w:val="nil"/>
            </w:tcBorders>
            <w:shd w:val="clear" w:color="000000" w:fill="FFFFFF"/>
            <w:noWrap/>
            <w:vAlign w:val="center"/>
            <w:hideMark/>
          </w:tcPr>
          <w:p w14:paraId="10C512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QD-C3-LT-15C</w:t>
            </w:r>
          </w:p>
        </w:tc>
        <w:tc>
          <w:tcPr>
            <w:tcW w:w="0" w:type="auto"/>
            <w:tcBorders>
              <w:top w:val="nil"/>
              <w:left w:val="nil"/>
              <w:bottom w:val="nil"/>
              <w:right w:val="nil"/>
            </w:tcBorders>
            <w:shd w:val="clear" w:color="000000" w:fill="FFFFFF"/>
            <w:noWrap/>
            <w:vAlign w:val="center"/>
            <w:hideMark/>
          </w:tcPr>
          <w:p w14:paraId="735F57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SIMON REBOUÇAS DELABIE</w:t>
            </w:r>
          </w:p>
        </w:tc>
        <w:tc>
          <w:tcPr>
            <w:tcW w:w="0" w:type="auto"/>
            <w:tcBorders>
              <w:top w:val="nil"/>
              <w:left w:val="nil"/>
              <w:bottom w:val="nil"/>
              <w:right w:val="nil"/>
            </w:tcBorders>
            <w:shd w:val="clear" w:color="000000" w:fill="FFFFFF"/>
            <w:noWrap/>
            <w:vAlign w:val="center"/>
            <w:hideMark/>
          </w:tcPr>
          <w:p w14:paraId="2BA032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01351488554</w:t>
            </w:r>
          </w:p>
        </w:tc>
        <w:tc>
          <w:tcPr>
            <w:tcW w:w="0" w:type="auto"/>
            <w:tcBorders>
              <w:top w:val="nil"/>
              <w:left w:val="nil"/>
              <w:bottom w:val="nil"/>
              <w:right w:val="nil"/>
            </w:tcBorders>
            <w:shd w:val="clear" w:color="000000" w:fill="FFFFFF"/>
            <w:noWrap/>
            <w:vAlign w:val="center"/>
            <w:hideMark/>
          </w:tcPr>
          <w:p w14:paraId="3BCA2A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73.207,52</w:t>
            </w:r>
          </w:p>
        </w:tc>
        <w:tc>
          <w:tcPr>
            <w:tcW w:w="0" w:type="auto"/>
            <w:tcBorders>
              <w:top w:val="nil"/>
              <w:left w:val="nil"/>
              <w:bottom w:val="nil"/>
              <w:right w:val="nil"/>
            </w:tcBorders>
            <w:shd w:val="clear" w:color="000000" w:fill="FFFFFF"/>
            <w:noWrap/>
            <w:vAlign w:val="center"/>
            <w:hideMark/>
          </w:tcPr>
          <w:p w14:paraId="55DCDB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0A25B573" w14:textId="77777777" w:rsidTr="00B775FB">
        <w:trPr>
          <w:trHeight w:val="240"/>
        </w:trPr>
        <w:tc>
          <w:tcPr>
            <w:tcW w:w="0" w:type="auto"/>
            <w:tcBorders>
              <w:top w:val="nil"/>
              <w:left w:val="nil"/>
              <w:bottom w:val="nil"/>
              <w:right w:val="nil"/>
            </w:tcBorders>
            <w:shd w:val="clear" w:color="auto" w:fill="auto"/>
            <w:noWrap/>
            <w:vAlign w:val="bottom"/>
            <w:hideMark/>
          </w:tcPr>
          <w:p w14:paraId="162AD4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845</w:t>
            </w:r>
          </w:p>
        </w:tc>
        <w:tc>
          <w:tcPr>
            <w:tcW w:w="0" w:type="auto"/>
            <w:tcBorders>
              <w:top w:val="nil"/>
              <w:left w:val="nil"/>
              <w:bottom w:val="nil"/>
              <w:right w:val="nil"/>
            </w:tcBorders>
            <w:shd w:val="clear" w:color="000000" w:fill="FFFFFF"/>
            <w:noWrap/>
            <w:vAlign w:val="center"/>
            <w:hideMark/>
          </w:tcPr>
          <w:p w14:paraId="0424F8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13</w:t>
            </w:r>
          </w:p>
        </w:tc>
        <w:tc>
          <w:tcPr>
            <w:tcW w:w="0" w:type="auto"/>
            <w:tcBorders>
              <w:top w:val="nil"/>
              <w:left w:val="nil"/>
              <w:bottom w:val="nil"/>
              <w:right w:val="nil"/>
            </w:tcBorders>
            <w:shd w:val="clear" w:color="000000" w:fill="FFFFFF"/>
            <w:noWrap/>
            <w:vAlign w:val="center"/>
            <w:hideMark/>
          </w:tcPr>
          <w:p w14:paraId="1963CCF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SIMONE SANTOS DE SOUZA</w:t>
            </w:r>
          </w:p>
        </w:tc>
        <w:tc>
          <w:tcPr>
            <w:tcW w:w="0" w:type="auto"/>
            <w:tcBorders>
              <w:top w:val="nil"/>
              <w:left w:val="nil"/>
              <w:bottom w:val="nil"/>
              <w:right w:val="nil"/>
            </w:tcBorders>
            <w:shd w:val="clear" w:color="000000" w:fill="FFFFFF"/>
            <w:noWrap/>
            <w:vAlign w:val="center"/>
            <w:hideMark/>
          </w:tcPr>
          <w:p w14:paraId="24BB50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05824356505</w:t>
            </w:r>
          </w:p>
        </w:tc>
        <w:tc>
          <w:tcPr>
            <w:tcW w:w="0" w:type="auto"/>
            <w:tcBorders>
              <w:top w:val="nil"/>
              <w:left w:val="nil"/>
              <w:bottom w:val="nil"/>
              <w:right w:val="nil"/>
            </w:tcBorders>
            <w:shd w:val="clear" w:color="000000" w:fill="FFFFFF"/>
            <w:noWrap/>
            <w:vAlign w:val="center"/>
            <w:hideMark/>
          </w:tcPr>
          <w:p w14:paraId="40FA52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63.059,06</w:t>
            </w:r>
          </w:p>
        </w:tc>
        <w:tc>
          <w:tcPr>
            <w:tcW w:w="0" w:type="auto"/>
            <w:tcBorders>
              <w:top w:val="nil"/>
              <w:left w:val="nil"/>
              <w:bottom w:val="nil"/>
              <w:right w:val="nil"/>
            </w:tcBorders>
            <w:shd w:val="clear" w:color="000000" w:fill="FFFFFF"/>
            <w:noWrap/>
            <w:vAlign w:val="center"/>
            <w:hideMark/>
          </w:tcPr>
          <w:p w14:paraId="5E3AA0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2C19B2F5" w14:textId="77777777" w:rsidTr="00B775FB">
        <w:trPr>
          <w:trHeight w:val="240"/>
        </w:trPr>
        <w:tc>
          <w:tcPr>
            <w:tcW w:w="0" w:type="auto"/>
            <w:tcBorders>
              <w:top w:val="nil"/>
              <w:left w:val="nil"/>
              <w:bottom w:val="nil"/>
              <w:right w:val="nil"/>
            </w:tcBorders>
            <w:shd w:val="clear" w:color="auto" w:fill="auto"/>
            <w:noWrap/>
            <w:vAlign w:val="bottom"/>
            <w:hideMark/>
          </w:tcPr>
          <w:p w14:paraId="63AEA4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846</w:t>
            </w:r>
          </w:p>
        </w:tc>
        <w:tc>
          <w:tcPr>
            <w:tcW w:w="0" w:type="auto"/>
            <w:tcBorders>
              <w:top w:val="nil"/>
              <w:left w:val="nil"/>
              <w:bottom w:val="nil"/>
              <w:right w:val="nil"/>
            </w:tcBorders>
            <w:shd w:val="clear" w:color="000000" w:fill="FFFFFF"/>
            <w:noWrap/>
            <w:vAlign w:val="center"/>
            <w:hideMark/>
          </w:tcPr>
          <w:p w14:paraId="3DF1D3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04-LT 05</w:t>
            </w:r>
          </w:p>
        </w:tc>
        <w:tc>
          <w:tcPr>
            <w:tcW w:w="0" w:type="auto"/>
            <w:tcBorders>
              <w:top w:val="nil"/>
              <w:left w:val="nil"/>
              <w:bottom w:val="nil"/>
              <w:right w:val="nil"/>
            </w:tcBorders>
            <w:shd w:val="clear" w:color="000000" w:fill="FFFFFF"/>
            <w:noWrap/>
            <w:vAlign w:val="center"/>
            <w:hideMark/>
          </w:tcPr>
          <w:p w14:paraId="014039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SIRLEIDE FREITAS DE ARAUJO</w:t>
            </w:r>
          </w:p>
        </w:tc>
        <w:tc>
          <w:tcPr>
            <w:tcW w:w="0" w:type="auto"/>
            <w:tcBorders>
              <w:top w:val="nil"/>
              <w:left w:val="nil"/>
              <w:bottom w:val="nil"/>
              <w:right w:val="nil"/>
            </w:tcBorders>
            <w:shd w:val="clear" w:color="000000" w:fill="FFFFFF"/>
            <w:noWrap/>
            <w:vAlign w:val="center"/>
            <w:hideMark/>
          </w:tcPr>
          <w:p w14:paraId="17F435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99759152568</w:t>
            </w:r>
          </w:p>
        </w:tc>
        <w:tc>
          <w:tcPr>
            <w:tcW w:w="0" w:type="auto"/>
            <w:tcBorders>
              <w:top w:val="nil"/>
              <w:left w:val="nil"/>
              <w:bottom w:val="nil"/>
              <w:right w:val="nil"/>
            </w:tcBorders>
            <w:shd w:val="clear" w:color="000000" w:fill="FFFFFF"/>
            <w:noWrap/>
            <w:vAlign w:val="center"/>
            <w:hideMark/>
          </w:tcPr>
          <w:p w14:paraId="0EBACBF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45.473,90</w:t>
            </w:r>
          </w:p>
        </w:tc>
        <w:tc>
          <w:tcPr>
            <w:tcW w:w="0" w:type="auto"/>
            <w:tcBorders>
              <w:top w:val="nil"/>
              <w:left w:val="nil"/>
              <w:bottom w:val="nil"/>
              <w:right w:val="nil"/>
            </w:tcBorders>
            <w:shd w:val="clear" w:color="000000" w:fill="FFFFFF"/>
            <w:noWrap/>
            <w:vAlign w:val="center"/>
            <w:hideMark/>
          </w:tcPr>
          <w:p w14:paraId="2F2EA9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2E9BDE55" w14:textId="77777777" w:rsidTr="00B775FB">
        <w:trPr>
          <w:trHeight w:val="240"/>
        </w:trPr>
        <w:tc>
          <w:tcPr>
            <w:tcW w:w="0" w:type="auto"/>
            <w:tcBorders>
              <w:top w:val="nil"/>
              <w:left w:val="nil"/>
              <w:bottom w:val="nil"/>
              <w:right w:val="nil"/>
            </w:tcBorders>
            <w:shd w:val="clear" w:color="auto" w:fill="auto"/>
            <w:noWrap/>
            <w:vAlign w:val="bottom"/>
            <w:hideMark/>
          </w:tcPr>
          <w:p w14:paraId="70F329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847</w:t>
            </w:r>
          </w:p>
        </w:tc>
        <w:tc>
          <w:tcPr>
            <w:tcW w:w="0" w:type="auto"/>
            <w:tcBorders>
              <w:top w:val="nil"/>
              <w:left w:val="nil"/>
              <w:bottom w:val="nil"/>
              <w:right w:val="nil"/>
            </w:tcBorders>
            <w:shd w:val="clear" w:color="000000" w:fill="FFFFFF"/>
            <w:noWrap/>
            <w:vAlign w:val="center"/>
            <w:hideMark/>
          </w:tcPr>
          <w:p w14:paraId="3B974F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QD-B4-LT-12</w:t>
            </w:r>
          </w:p>
        </w:tc>
        <w:tc>
          <w:tcPr>
            <w:tcW w:w="0" w:type="auto"/>
            <w:tcBorders>
              <w:top w:val="nil"/>
              <w:left w:val="nil"/>
              <w:bottom w:val="nil"/>
              <w:right w:val="nil"/>
            </w:tcBorders>
            <w:shd w:val="clear" w:color="000000" w:fill="FFFFFF"/>
            <w:noWrap/>
            <w:vAlign w:val="center"/>
            <w:hideMark/>
          </w:tcPr>
          <w:p w14:paraId="36D41E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02A12B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7C0E7B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48.624,12</w:t>
            </w:r>
          </w:p>
        </w:tc>
        <w:tc>
          <w:tcPr>
            <w:tcW w:w="0" w:type="auto"/>
            <w:tcBorders>
              <w:top w:val="nil"/>
              <w:left w:val="nil"/>
              <w:bottom w:val="nil"/>
              <w:right w:val="nil"/>
            </w:tcBorders>
            <w:shd w:val="clear" w:color="000000" w:fill="FFFFFF"/>
            <w:noWrap/>
            <w:vAlign w:val="center"/>
            <w:hideMark/>
          </w:tcPr>
          <w:p w14:paraId="52A212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3F58AFF5" w14:textId="77777777" w:rsidTr="00B775FB">
        <w:trPr>
          <w:trHeight w:val="240"/>
        </w:trPr>
        <w:tc>
          <w:tcPr>
            <w:tcW w:w="0" w:type="auto"/>
            <w:tcBorders>
              <w:top w:val="nil"/>
              <w:left w:val="nil"/>
              <w:bottom w:val="nil"/>
              <w:right w:val="nil"/>
            </w:tcBorders>
            <w:shd w:val="clear" w:color="auto" w:fill="auto"/>
            <w:noWrap/>
            <w:vAlign w:val="bottom"/>
            <w:hideMark/>
          </w:tcPr>
          <w:p w14:paraId="2CAD39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848</w:t>
            </w:r>
          </w:p>
        </w:tc>
        <w:tc>
          <w:tcPr>
            <w:tcW w:w="0" w:type="auto"/>
            <w:tcBorders>
              <w:top w:val="nil"/>
              <w:left w:val="nil"/>
              <w:bottom w:val="nil"/>
              <w:right w:val="nil"/>
            </w:tcBorders>
            <w:shd w:val="clear" w:color="000000" w:fill="FFFFFF"/>
            <w:noWrap/>
            <w:vAlign w:val="center"/>
            <w:hideMark/>
          </w:tcPr>
          <w:p w14:paraId="0C8955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QD-D1-LT-11</w:t>
            </w:r>
          </w:p>
        </w:tc>
        <w:tc>
          <w:tcPr>
            <w:tcW w:w="0" w:type="auto"/>
            <w:tcBorders>
              <w:top w:val="nil"/>
              <w:left w:val="nil"/>
              <w:bottom w:val="nil"/>
              <w:right w:val="nil"/>
            </w:tcBorders>
            <w:shd w:val="clear" w:color="000000" w:fill="FFFFFF"/>
            <w:noWrap/>
            <w:vAlign w:val="center"/>
            <w:hideMark/>
          </w:tcPr>
          <w:p w14:paraId="0BAE1B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SOLANGE DE JESUS SANTOS</w:t>
            </w:r>
          </w:p>
        </w:tc>
        <w:tc>
          <w:tcPr>
            <w:tcW w:w="0" w:type="auto"/>
            <w:tcBorders>
              <w:top w:val="nil"/>
              <w:left w:val="nil"/>
              <w:bottom w:val="nil"/>
              <w:right w:val="nil"/>
            </w:tcBorders>
            <w:shd w:val="clear" w:color="000000" w:fill="FFFFFF"/>
            <w:noWrap/>
            <w:vAlign w:val="center"/>
            <w:hideMark/>
          </w:tcPr>
          <w:p w14:paraId="316E52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52972631587</w:t>
            </w:r>
          </w:p>
        </w:tc>
        <w:tc>
          <w:tcPr>
            <w:tcW w:w="0" w:type="auto"/>
            <w:tcBorders>
              <w:top w:val="nil"/>
              <w:left w:val="nil"/>
              <w:bottom w:val="nil"/>
              <w:right w:val="nil"/>
            </w:tcBorders>
            <w:shd w:val="clear" w:color="000000" w:fill="FFFFFF"/>
            <w:noWrap/>
            <w:vAlign w:val="center"/>
            <w:hideMark/>
          </w:tcPr>
          <w:p w14:paraId="706E6A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58.336,08</w:t>
            </w:r>
          </w:p>
        </w:tc>
        <w:tc>
          <w:tcPr>
            <w:tcW w:w="0" w:type="auto"/>
            <w:tcBorders>
              <w:top w:val="nil"/>
              <w:left w:val="nil"/>
              <w:bottom w:val="nil"/>
              <w:right w:val="nil"/>
            </w:tcBorders>
            <w:shd w:val="clear" w:color="000000" w:fill="FFFFFF"/>
            <w:noWrap/>
            <w:vAlign w:val="center"/>
            <w:hideMark/>
          </w:tcPr>
          <w:p w14:paraId="570394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717BD72" w14:textId="77777777" w:rsidTr="00B775FB">
        <w:trPr>
          <w:trHeight w:val="240"/>
        </w:trPr>
        <w:tc>
          <w:tcPr>
            <w:tcW w:w="0" w:type="auto"/>
            <w:tcBorders>
              <w:top w:val="nil"/>
              <w:left w:val="nil"/>
              <w:bottom w:val="nil"/>
              <w:right w:val="nil"/>
            </w:tcBorders>
            <w:shd w:val="clear" w:color="auto" w:fill="auto"/>
            <w:noWrap/>
            <w:vAlign w:val="bottom"/>
            <w:hideMark/>
          </w:tcPr>
          <w:p w14:paraId="48631E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849</w:t>
            </w:r>
          </w:p>
        </w:tc>
        <w:tc>
          <w:tcPr>
            <w:tcW w:w="0" w:type="auto"/>
            <w:tcBorders>
              <w:top w:val="nil"/>
              <w:left w:val="nil"/>
              <w:bottom w:val="nil"/>
              <w:right w:val="nil"/>
            </w:tcBorders>
            <w:shd w:val="clear" w:color="000000" w:fill="FFFFFF"/>
            <w:noWrap/>
            <w:vAlign w:val="center"/>
            <w:hideMark/>
          </w:tcPr>
          <w:p w14:paraId="1D96D0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Z-LT 03</w:t>
            </w:r>
          </w:p>
        </w:tc>
        <w:tc>
          <w:tcPr>
            <w:tcW w:w="0" w:type="auto"/>
            <w:tcBorders>
              <w:top w:val="nil"/>
              <w:left w:val="nil"/>
              <w:bottom w:val="nil"/>
              <w:right w:val="nil"/>
            </w:tcBorders>
            <w:shd w:val="clear" w:color="000000" w:fill="FFFFFF"/>
            <w:noWrap/>
            <w:vAlign w:val="center"/>
            <w:hideMark/>
          </w:tcPr>
          <w:p w14:paraId="3DC2CB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SOLIMAR GONZAGA ARAUJO</w:t>
            </w:r>
          </w:p>
        </w:tc>
        <w:tc>
          <w:tcPr>
            <w:tcW w:w="0" w:type="auto"/>
            <w:tcBorders>
              <w:top w:val="nil"/>
              <w:left w:val="nil"/>
              <w:bottom w:val="nil"/>
              <w:right w:val="nil"/>
            </w:tcBorders>
            <w:shd w:val="clear" w:color="000000" w:fill="FFFFFF"/>
            <w:noWrap/>
            <w:vAlign w:val="center"/>
            <w:hideMark/>
          </w:tcPr>
          <w:p w14:paraId="74FB70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27651769813</w:t>
            </w:r>
          </w:p>
        </w:tc>
        <w:tc>
          <w:tcPr>
            <w:tcW w:w="0" w:type="auto"/>
            <w:tcBorders>
              <w:top w:val="nil"/>
              <w:left w:val="nil"/>
              <w:bottom w:val="nil"/>
              <w:right w:val="nil"/>
            </w:tcBorders>
            <w:shd w:val="clear" w:color="000000" w:fill="FFFFFF"/>
            <w:noWrap/>
            <w:vAlign w:val="center"/>
            <w:hideMark/>
          </w:tcPr>
          <w:p w14:paraId="6D14BE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44.243,49</w:t>
            </w:r>
          </w:p>
        </w:tc>
        <w:tc>
          <w:tcPr>
            <w:tcW w:w="0" w:type="auto"/>
            <w:tcBorders>
              <w:top w:val="nil"/>
              <w:left w:val="nil"/>
              <w:bottom w:val="nil"/>
              <w:right w:val="nil"/>
            </w:tcBorders>
            <w:shd w:val="clear" w:color="000000" w:fill="FFFFFF"/>
            <w:noWrap/>
            <w:vAlign w:val="center"/>
            <w:hideMark/>
          </w:tcPr>
          <w:p w14:paraId="4FEA35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3EA6723F" w14:textId="77777777" w:rsidTr="00B775FB">
        <w:trPr>
          <w:trHeight w:val="240"/>
        </w:trPr>
        <w:tc>
          <w:tcPr>
            <w:tcW w:w="0" w:type="auto"/>
            <w:tcBorders>
              <w:top w:val="nil"/>
              <w:left w:val="nil"/>
              <w:bottom w:val="nil"/>
              <w:right w:val="nil"/>
            </w:tcBorders>
            <w:shd w:val="clear" w:color="auto" w:fill="auto"/>
            <w:noWrap/>
            <w:vAlign w:val="bottom"/>
            <w:hideMark/>
          </w:tcPr>
          <w:p w14:paraId="14CBB0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850</w:t>
            </w:r>
          </w:p>
        </w:tc>
        <w:tc>
          <w:tcPr>
            <w:tcW w:w="0" w:type="auto"/>
            <w:tcBorders>
              <w:top w:val="nil"/>
              <w:left w:val="nil"/>
              <w:bottom w:val="nil"/>
              <w:right w:val="nil"/>
            </w:tcBorders>
            <w:shd w:val="clear" w:color="000000" w:fill="FFFFFF"/>
            <w:noWrap/>
            <w:vAlign w:val="center"/>
            <w:hideMark/>
          </w:tcPr>
          <w:p w14:paraId="653D3D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R-LT 09</w:t>
            </w:r>
          </w:p>
        </w:tc>
        <w:tc>
          <w:tcPr>
            <w:tcW w:w="0" w:type="auto"/>
            <w:tcBorders>
              <w:top w:val="nil"/>
              <w:left w:val="nil"/>
              <w:bottom w:val="nil"/>
              <w:right w:val="nil"/>
            </w:tcBorders>
            <w:shd w:val="clear" w:color="000000" w:fill="FFFFFF"/>
            <w:noWrap/>
            <w:vAlign w:val="center"/>
            <w:hideMark/>
          </w:tcPr>
          <w:p w14:paraId="796DAF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SONIA ANGELICA DOS SANTOS</w:t>
            </w:r>
          </w:p>
        </w:tc>
        <w:tc>
          <w:tcPr>
            <w:tcW w:w="0" w:type="auto"/>
            <w:tcBorders>
              <w:top w:val="nil"/>
              <w:left w:val="nil"/>
              <w:bottom w:val="nil"/>
              <w:right w:val="nil"/>
            </w:tcBorders>
            <w:shd w:val="clear" w:color="000000" w:fill="FFFFFF"/>
            <w:noWrap/>
            <w:vAlign w:val="center"/>
            <w:hideMark/>
          </w:tcPr>
          <w:p w14:paraId="7FF62E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32859466878</w:t>
            </w:r>
          </w:p>
        </w:tc>
        <w:tc>
          <w:tcPr>
            <w:tcW w:w="0" w:type="auto"/>
            <w:tcBorders>
              <w:top w:val="nil"/>
              <w:left w:val="nil"/>
              <w:bottom w:val="nil"/>
              <w:right w:val="nil"/>
            </w:tcBorders>
            <w:shd w:val="clear" w:color="000000" w:fill="FFFFFF"/>
            <w:noWrap/>
            <w:vAlign w:val="center"/>
            <w:hideMark/>
          </w:tcPr>
          <w:p w14:paraId="225D7F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38.652,00</w:t>
            </w:r>
          </w:p>
        </w:tc>
        <w:tc>
          <w:tcPr>
            <w:tcW w:w="0" w:type="auto"/>
            <w:tcBorders>
              <w:top w:val="nil"/>
              <w:left w:val="nil"/>
              <w:bottom w:val="nil"/>
              <w:right w:val="nil"/>
            </w:tcBorders>
            <w:shd w:val="clear" w:color="000000" w:fill="FFFFFF"/>
            <w:noWrap/>
            <w:vAlign w:val="center"/>
            <w:hideMark/>
          </w:tcPr>
          <w:p w14:paraId="77DEEF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3D14A81B" w14:textId="77777777" w:rsidTr="00B775FB">
        <w:trPr>
          <w:trHeight w:val="240"/>
        </w:trPr>
        <w:tc>
          <w:tcPr>
            <w:tcW w:w="0" w:type="auto"/>
            <w:tcBorders>
              <w:top w:val="nil"/>
              <w:left w:val="nil"/>
              <w:bottom w:val="nil"/>
              <w:right w:val="nil"/>
            </w:tcBorders>
            <w:shd w:val="clear" w:color="auto" w:fill="auto"/>
            <w:noWrap/>
            <w:vAlign w:val="bottom"/>
            <w:hideMark/>
          </w:tcPr>
          <w:p w14:paraId="1279A2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851</w:t>
            </w:r>
          </w:p>
        </w:tc>
        <w:tc>
          <w:tcPr>
            <w:tcW w:w="0" w:type="auto"/>
            <w:tcBorders>
              <w:top w:val="nil"/>
              <w:left w:val="nil"/>
              <w:bottom w:val="nil"/>
              <w:right w:val="nil"/>
            </w:tcBorders>
            <w:shd w:val="clear" w:color="000000" w:fill="FFFFFF"/>
            <w:noWrap/>
            <w:vAlign w:val="center"/>
            <w:hideMark/>
          </w:tcPr>
          <w:p w14:paraId="5F4E35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15</w:t>
            </w:r>
          </w:p>
        </w:tc>
        <w:tc>
          <w:tcPr>
            <w:tcW w:w="0" w:type="auto"/>
            <w:tcBorders>
              <w:top w:val="nil"/>
              <w:left w:val="nil"/>
              <w:bottom w:val="nil"/>
              <w:right w:val="nil"/>
            </w:tcBorders>
            <w:shd w:val="clear" w:color="000000" w:fill="FFFFFF"/>
            <w:noWrap/>
            <w:vAlign w:val="center"/>
            <w:hideMark/>
          </w:tcPr>
          <w:p w14:paraId="566030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SÔNIA PEREIRA VAZ DE JESUS</w:t>
            </w:r>
          </w:p>
        </w:tc>
        <w:tc>
          <w:tcPr>
            <w:tcW w:w="0" w:type="auto"/>
            <w:tcBorders>
              <w:top w:val="nil"/>
              <w:left w:val="nil"/>
              <w:bottom w:val="nil"/>
              <w:right w:val="nil"/>
            </w:tcBorders>
            <w:shd w:val="clear" w:color="000000" w:fill="FFFFFF"/>
            <w:noWrap/>
            <w:vAlign w:val="center"/>
            <w:hideMark/>
          </w:tcPr>
          <w:p w14:paraId="431F60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06151652576</w:t>
            </w:r>
          </w:p>
        </w:tc>
        <w:tc>
          <w:tcPr>
            <w:tcW w:w="0" w:type="auto"/>
            <w:tcBorders>
              <w:top w:val="nil"/>
              <w:left w:val="nil"/>
              <w:bottom w:val="nil"/>
              <w:right w:val="nil"/>
            </w:tcBorders>
            <w:shd w:val="clear" w:color="000000" w:fill="FFFFFF"/>
            <w:noWrap/>
            <w:vAlign w:val="center"/>
            <w:hideMark/>
          </w:tcPr>
          <w:p w14:paraId="25D70D0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36.459,80</w:t>
            </w:r>
          </w:p>
        </w:tc>
        <w:tc>
          <w:tcPr>
            <w:tcW w:w="0" w:type="auto"/>
            <w:tcBorders>
              <w:top w:val="nil"/>
              <w:left w:val="nil"/>
              <w:bottom w:val="nil"/>
              <w:right w:val="nil"/>
            </w:tcBorders>
            <w:shd w:val="clear" w:color="000000" w:fill="FFFFFF"/>
            <w:noWrap/>
            <w:vAlign w:val="center"/>
            <w:hideMark/>
          </w:tcPr>
          <w:p w14:paraId="461C0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07D3CF33" w14:textId="77777777" w:rsidTr="00B775FB">
        <w:trPr>
          <w:trHeight w:val="240"/>
        </w:trPr>
        <w:tc>
          <w:tcPr>
            <w:tcW w:w="0" w:type="auto"/>
            <w:tcBorders>
              <w:top w:val="nil"/>
              <w:left w:val="nil"/>
              <w:bottom w:val="nil"/>
              <w:right w:val="nil"/>
            </w:tcBorders>
            <w:shd w:val="clear" w:color="auto" w:fill="auto"/>
            <w:noWrap/>
            <w:vAlign w:val="bottom"/>
            <w:hideMark/>
          </w:tcPr>
          <w:p w14:paraId="5C81E1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852</w:t>
            </w:r>
          </w:p>
        </w:tc>
        <w:tc>
          <w:tcPr>
            <w:tcW w:w="0" w:type="auto"/>
            <w:tcBorders>
              <w:top w:val="nil"/>
              <w:left w:val="nil"/>
              <w:bottom w:val="nil"/>
              <w:right w:val="nil"/>
            </w:tcBorders>
            <w:shd w:val="clear" w:color="000000" w:fill="FFFFFF"/>
            <w:noWrap/>
            <w:vAlign w:val="center"/>
            <w:hideMark/>
          </w:tcPr>
          <w:p w14:paraId="7DBDBF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QD-B7-LT-04</w:t>
            </w:r>
          </w:p>
        </w:tc>
        <w:tc>
          <w:tcPr>
            <w:tcW w:w="0" w:type="auto"/>
            <w:tcBorders>
              <w:top w:val="nil"/>
              <w:left w:val="nil"/>
              <w:bottom w:val="nil"/>
              <w:right w:val="nil"/>
            </w:tcBorders>
            <w:shd w:val="clear" w:color="000000" w:fill="FFFFFF"/>
            <w:noWrap/>
            <w:vAlign w:val="center"/>
            <w:hideMark/>
          </w:tcPr>
          <w:p w14:paraId="7369ED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STANLEY FERREIRA DOS SANTOS</w:t>
            </w:r>
          </w:p>
        </w:tc>
        <w:tc>
          <w:tcPr>
            <w:tcW w:w="0" w:type="auto"/>
            <w:tcBorders>
              <w:top w:val="nil"/>
              <w:left w:val="nil"/>
              <w:bottom w:val="nil"/>
              <w:right w:val="nil"/>
            </w:tcBorders>
            <w:shd w:val="clear" w:color="000000" w:fill="FFFFFF"/>
            <w:noWrap/>
            <w:vAlign w:val="center"/>
            <w:hideMark/>
          </w:tcPr>
          <w:p w14:paraId="41CCBF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02486053565</w:t>
            </w:r>
          </w:p>
        </w:tc>
        <w:tc>
          <w:tcPr>
            <w:tcW w:w="0" w:type="auto"/>
            <w:tcBorders>
              <w:top w:val="nil"/>
              <w:left w:val="nil"/>
              <w:bottom w:val="nil"/>
              <w:right w:val="nil"/>
            </w:tcBorders>
            <w:shd w:val="clear" w:color="000000" w:fill="FFFFFF"/>
            <w:noWrap/>
            <w:vAlign w:val="center"/>
            <w:hideMark/>
          </w:tcPr>
          <w:p w14:paraId="66E519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52.817,71</w:t>
            </w:r>
          </w:p>
        </w:tc>
        <w:tc>
          <w:tcPr>
            <w:tcW w:w="0" w:type="auto"/>
            <w:tcBorders>
              <w:top w:val="nil"/>
              <w:left w:val="nil"/>
              <w:bottom w:val="nil"/>
              <w:right w:val="nil"/>
            </w:tcBorders>
            <w:shd w:val="clear" w:color="000000" w:fill="FFFFFF"/>
            <w:noWrap/>
            <w:vAlign w:val="center"/>
            <w:hideMark/>
          </w:tcPr>
          <w:p w14:paraId="7E0B05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01/12/2030</w:t>
            </w:r>
          </w:p>
        </w:tc>
      </w:tr>
      <w:tr w:rsidR="00B775FB" w:rsidRPr="00B775FB" w14:paraId="224ED116" w14:textId="77777777" w:rsidTr="00B775FB">
        <w:trPr>
          <w:trHeight w:val="240"/>
        </w:trPr>
        <w:tc>
          <w:tcPr>
            <w:tcW w:w="0" w:type="auto"/>
            <w:tcBorders>
              <w:top w:val="nil"/>
              <w:left w:val="nil"/>
              <w:bottom w:val="nil"/>
              <w:right w:val="nil"/>
            </w:tcBorders>
            <w:shd w:val="clear" w:color="auto" w:fill="auto"/>
            <w:noWrap/>
            <w:vAlign w:val="bottom"/>
            <w:hideMark/>
          </w:tcPr>
          <w:p w14:paraId="63C07E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853</w:t>
            </w:r>
          </w:p>
        </w:tc>
        <w:tc>
          <w:tcPr>
            <w:tcW w:w="0" w:type="auto"/>
            <w:tcBorders>
              <w:top w:val="nil"/>
              <w:left w:val="nil"/>
              <w:bottom w:val="nil"/>
              <w:right w:val="nil"/>
            </w:tcBorders>
            <w:shd w:val="clear" w:color="000000" w:fill="FFFFFF"/>
            <w:noWrap/>
            <w:vAlign w:val="center"/>
            <w:hideMark/>
          </w:tcPr>
          <w:p w14:paraId="6AB8CD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QD-C2-LT-08C</w:t>
            </w:r>
          </w:p>
        </w:tc>
        <w:tc>
          <w:tcPr>
            <w:tcW w:w="0" w:type="auto"/>
            <w:tcBorders>
              <w:top w:val="nil"/>
              <w:left w:val="nil"/>
              <w:bottom w:val="nil"/>
              <w:right w:val="nil"/>
            </w:tcBorders>
            <w:shd w:val="clear" w:color="000000" w:fill="FFFFFF"/>
            <w:noWrap/>
            <w:vAlign w:val="center"/>
            <w:hideMark/>
          </w:tcPr>
          <w:p w14:paraId="4E9E1C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STELA MARIA ARGOLO MONTARGIL</w:t>
            </w:r>
          </w:p>
        </w:tc>
        <w:tc>
          <w:tcPr>
            <w:tcW w:w="0" w:type="auto"/>
            <w:tcBorders>
              <w:top w:val="nil"/>
              <w:left w:val="nil"/>
              <w:bottom w:val="nil"/>
              <w:right w:val="nil"/>
            </w:tcBorders>
            <w:shd w:val="clear" w:color="000000" w:fill="FFFFFF"/>
            <w:noWrap/>
            <w:vAlign w:val="center"/>
            <w:hideMark/>
          </w:tcPr>
          <w:p w14:paraId="22AE78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01340242575</w:t>
            </w:r>
          </w:p>
        </w:tc>
        <w:tc>
          <w:tcPr>
            <w:tcW w:w="0" w:type="auto"/>
            <w:tcBorders>
              <w:top w:val="nil"/>
              <w:left w:val="nil"/>
              <w:bottom w:val="nil"/>
              <w:right w:val="nil"/>
            </w:tcBorders>
            <w:shd w:val="clear" w:color="000000" w:fill="FFFFFF"/>
            <w:noWrap/>
            <w:vAlign w:val="center"/>
            <w:hideMark/>
          </w:tcPr>
          <w:p w14:paraId="1A442C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55.072,92</w:t>
            </w:r>
          </w:p>
        </w:tc>
        <w:tc>
          <w:tcPr>
            <w:tcW w:w="0" w:type="auto"/>
            <w:tcBorders>
              <w:top w:val="nil"/>
              <w:left w:val="nil"/>
              <w:bottom w:val="nil"/>
              <w:right w:val="nil"/>
            </w:tcBorders>
            <w:shd w:val="clear" w:color="000000" w:fill="FFFFFF"/>
            <w:noWrap/>
            <w:vAlign w:val="center"/>
            <w:hideMark/>
          </w:tcPr>
          <w:p w14:paraId="4476F2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01/04/2024</w:t>
            </w:r>
          </w:p>
        </w:tc>
      </w:tr>
      <w:tr w:rsidR="00B775FB" w:rsidRPr="00B775FB" w14:paraId="0E24263F" w14:textId="77777777" w:rsidTr="00B775FB">
        <w:trPr>
          <w:trHeight w:val="240"/>
        </w:trPr>
        <w:tc>
          <w:tcPr>
            <w:tcW w:w="0" w:type="auto"/>
            <w:tcBorders>
              <w:top w:val="nil"/>
              <w:left w:val="nil"/>
              <w:bottom w:val="nil"/>
              <w:right w:val="nil"/>
            </w:tcBorders>
            <w:shd w:val="clear" w:color="auto" w:fill="auto"/>
            <w:noWrap/>
            <w:vAlign w:val="bottom"/>
            <w:hideMark/>
          </w:tcPr>
          <w:p w14:paraId="44B80E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854</w:t>
            </w:r>
          </w:p>
        </w:tc>
        <w:tc>
          <w:tcPr>
            <w:tcW w:w="0" w:type="auto"/>
            <w:tcBorders>
              <w:top w:val="nil"/>
              <w:left w:val="nil"/>
              <w:bottom w:val="nil"/>
              <w:right w:val="nil"/>
            </w:tcBorders>
            <w:shd w:val="clear" w:color="000000" w:fill="FFFFFF"/>
            <w:noWrap/>
            <w:vAlign w:val="center"/>
            <w:hideMark/>
          </w:tcPr>
          <w:p w14:paraId="64136E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QD-A1-LT-01</w:t>
            </w:r>
          </w:p>
        </w:tc>
        <w:tc>
          <w:tcPr>
            <w:tcW w:w="0" w:type="auto"/>
            <w:tcBorders>
              <w:top w:val="nil"/>
              <w:left w:val="nil"/>
              <w:bottom w:val="nil"/>
              <w:right w:val="nil"/>
            </w:tcBorders>
            <w:shd w:val="clear" w:color="000000" w:fill="FFFFFF"/>
            <w:noWrap/>
            <w:vAlign w:val="center"/>
            <w:hideMark/>
          </w:tcPr>
          <w:p w14:paraId="588003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TABITA THALITA MACIEL OLIVEIRA SANTOS</w:t>
            </w:r>
          </w:p>
        </w:tc>
        <w:tc>
          <w:tcPr>
            <w:tcW w:w="0" w:type="auto"/>
            <w:tcBorders>
              <w:top w:val="nil"/>
              <w:left w:val="nil"/>
              <w:bottom w:val="nil"/>
              <w:right w:val="nil"/>
            </w:tcBorders>
            <w:shd w:val="clear" w:color="000000" w:fill="FFFFFF"/>
            <w:noWrap/>
            <w:vAlign w:val="center"/>
            <w:hideMark/>
          </w:tcPr>
          <w:p w14:paraId="420D26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02419004507</w:t>
            </w:r>
          </w:p>
        </w:tc>
        <w:tc>
          <w:tcPr>
            <w:tcW w:w="0" w:type="auto"/>
            <w:tcBorders>
              <w:top w:val="nil"/>
              <w:left w:val="nil"/>
              <w:bottom w:val="nil"/>
              <w:right w:val="nil"/>
            </w:tcBorders>
            <w:shd w:val="clear" w:color="000000" w:fill="FFFFFF"/>
            <w:noWrap/>
            <w:vAlign w:val="center"/>
            <w:hideMark/>
          </w:tcPr>
          <w:p w14:paraId="0D7F6D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51.817,00</w:t>
            </w:r>
          </w:p>
        </w:tc>
        <w:tc>
          <w:tcPr>
            <w:tcW w:w="0" w:type="auto"/>
            <w:tcBorders>
              <w:top w:val="nil"/>
              <w:left w:val="nil"/>
              <w:bottom w:val="nil"/>
              <w:right w:val="nil"/>
            </w:tcBorders>
            <w:shd w:val="clear" w:color="000000" w:fill="FFFFFF"/>
            <w:noWrap/>
            <w:vAlign w:val="center"/>
            <w:hideMark/>
          </w:tcPr>
          <w:p w14:paraId="6C9AEA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01/02/2029</w:t>
            </w:r>
          </w:p>
        </w:tc>
      </w:tr>
      <w:tr w:rsidR="00B775FB" w:rsidRPr="00B775FB" w14:paraId="6486250D" w14:textId="77777777" w:rsidTr="00B775FB">
        <w:trPr>
          <w:trHeight w:val="240"/>
        </w:trPr>
        <w:tc>
          <w:tcPr>
            <w:tcW w:w="0" w:type="auto"/>
            <w:tcBorders>
              <w:top w:val="nil"/>
              <w:left w:val="nil"/>
              <w:bottom w:val="nil"/>
              <w:right w:val="nil"/>
            </w:tcBorders>
            <w:shd w:val="clear" w:color="auto" w:fill="auto"/>
            <w:noWrap/>
            <w:vAlign w:val="bottom"/>
            <w:hideMark/>
          </w:tcPr>
          <w:p w14:paraId="1BDBF34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855</w:t>
            </w:r>
          </w:p>
        </w:tc>
        <w:tc>
          <w:tcPr>
            <w:tcW w:w="0" w:type="auto"/>
            <w:tcBorders>
              <w:top w:val="nil"/>
              <w:left w:val="nil"/>
              <w:bottom w:val="nil"/>
              <w:right w:val="nil"/>
            </w:tcBorders>
            <w:shd w:val="clear" w:color="000000" w:fill="FFFFFF"/>
            <w:noWrap/>
            <w:vAlign w:val="center"/>
            <w:hideMark/>
          </w:tcPr>
          <w:p w14:paraId="601029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59</w:t>
            </w:r>
          </w:p>
        </w:tc>
        <w:tc>
          <w:tcPr>
            <w:tcW w:w="0" w:type="auto"/>
            <w:tcBorders>
              <w:top w:val="nil"/>
              <w:left w:val="nil"/>
              <w:bottom w:val="nil"/>
              <w:right w:val="nil"/>
            </w:tcBorders>
            <w:shd w:val="clear" w:color="000000" w:fill="FFFFFF"/>
            <w:noWrap/>
            <w:vAlign w:val="center"/>
            <w:hideMark/>
          </w:tcPr>
          <w:p w14:paraId="672477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TAILINE COSTA FRANÇA</w:t>
            </w:r>
          </w:p>
        </w:tc>
        <w:tc>
          <w:tcPr>
            <w:tcW w:w="0" w:type="auto"/>
            <w:tcBorders>
              <w:top w:val="nil"/>
              <w:left w:val="nil"/>
              <w:bottom w:val="nil"/>
              <w:right w:val="nil"/>
            </w:tcBorders>
            <w:shd w:val="clear" w:color="000000" w:fill="FFFFFF"/>
            <w:noWrap/>
            <w:vAlign w:val="center"/>
            <w:hideMark/>
          </w:tcPr>
          <w:p w14:paraId="7D0C61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05660923526</w:t>
            </w:r>
          </w:p>
        </w:tc>
        <w:tc>
          <w:tcPr>
            <w:tcW w:w="0" w:type="auto"/>
            <w:tcBorders>
              <w:top w:val="nil"/>
              <w:left w:val="nil"/>
              <w:bottom w:val="nil"/>
              <w:right w:val="nil"/>
            </w:tcBorders>
            <w:shd w:val="clear" w:color="000000" w:fill="FFFFFF"/>
            <w:noWrap/>
            <w:vAlign w:val="center"/>
            <w:hideMark/>
          </w:tcPr>
          <w:p w14:paraId="5F12B00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56.998,13</w:t>
            </w:r>
          </w:p>
        </w:tc>
        <w:tc>
          <w:tcPr>
            <w:tcW w:w="0" w:type="auto"/>
            <w:tcBorders>
              <w:top w:val="nil"/>
              <w:left w:val="nil"/>
              <w:bottom w:val="nil"/>
              <w:right w:val="nil"/>
            </w:tcBorders>
            <w:shd w:val="clear" w:color="000000" w:fill="FFFFFF"/>
            <w:noWrap/>
            <w:vAlign w:val="center"/>
            <w:hideMark/>
          </w:tcPr>
          <w:p w14:paraId="6AF8C4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0C161F15" w14:textId="77777777" w:rsidTr="00B775FB">
        <w:trPr>
          <w:trHeight w:val="240"/>
        </w:trPr>
        <w:tc>
          <w:tcPr>
            <w:tcW w:w="0" w:type="auto"/>
            <w:tcBorders>
              <w:top w:val="nil"/>
              <w:left w:val="nil"/>
              <w:bottom w:val="nil"/>
              <w:right w:val="nil"/>
            </w:tcBorders>
            <w:shd w:val="clear" w:color="auto" w:fill="auto"/>
            <w:noWrap/>
            <w:vAlign w:val="bottom"/>
            <w:hideMark/>
          </w:tcPr>
          <w:p w14:paraId="094847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856</w:t>
            </w:r>
          </w:p>
        </w:tc>
        <w:tc>
          <w:tcPr>
            <w:tcW w:w="0" w:type="auto"/>
            <w:tcBorders>
              <w:top w:val="nil"/>
              <w:left w:val="nil"/>
              <w:bottom w:val="nil"/>
              <w:right w:val="nil"/>
            </w:tcBorders>
            <w:shd w:val="clear" w:color="000000" w:fill="FFFFFF"/>
            <w:noWrap/>
            <w:vAlign w:val="center"/>
            <w:hideMark/>
          </w:tcPr>
          <w:p w14:paraId="34DE7E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26</w:t>
            </w:r>
          </w:p>
        </w:tc>
        <w:tc>
          <w:tcPr>
            <w:tcW w:w="0" w:type="auto"/>
            <w:tcBorders>
              <w:top w:val="nil"/>
              <w:left w:val="nil"/>
              <w:bottom w:val="nil"/>
              <w:right w:val="nil"/>
            </w:tcBorders>
            <w:shd w:val="clear" w:color="000000" w:fill="FFFFFF"/>
            <w:noWrap/>
            <w:vAlign w:val="center"/>
            <w:hideMark/>
          </w:tcPr>
          <w:p w14:paraId="56A524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TAISE SILVA SANTOS CRUZ</w:t>
            </w:r>
          </w:p>
        </w:tc>
        <w:tc>
          <w:tcPr>
            <w:tcW w:w="0" w:type="auto"/>
            <w:tcBorders>
              <w:top w:val="nil"/>
              <w:left w:val="nil"/>
              <w:bottom w:val="nil"/>
              <w:right w:val="nil"/>
            </w:tcBorders>
            <w:shd w:val="clear" w:color="000000" w:fill="FFFFFF"/>
            <w:noWrap/>
            <w:vAlign w:val="center"/>
            <w:hideMark/>
          </w:tcPr>
          <w:p w14:paraId="188709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03860059580</w:t>
            </w:r>
          </w:p>
        </w:tc>
        <w:tc>
          <w:tcPr>
            <w:tcW w:w="0" w:type="auto"/>
            <w:tcBorders>
              <w:top w:val="nil"/>
              <w:left w:val="nil"/>
              <w:bottom w:val="nil"/>
              <w:right w:val="nil"/>
            </w:tcBorders>
            <w:shd w:val="clear" w:color="000000" w:fill="FFFFFF"/>
            <w:noWrap/>
            <w:vAlign w:val="center"/>
            <w:hideMark/>
          </w:tcPr>
          <w:p w14:paraId="0F7F30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75.826,96</w:t>
            </w:r>
          </w:p>
        </w:tc>
        <w:tc>
          <w:tcPr>
            <w:tcW w:w="0" w:type="auto"/>
            <w:tcBorders>
              <w:top w:val="nil"/>
              <w:left w:val="nil"/>
              <w:bottom w:val="nil"/>
              <w:right w:val="nil"/>
            </w:tcBorders>
            <w:shd w:val="clear" w:color="000000" w:fill="FFFFFF"/>
            <w:noWrap/>
            <w:vAlign w:val="center"/>
            <w:hideMark/>
          </w:tcPr>
          <w:p w14:paraId="1D7427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38CC7FB0" w14:textId="77777777" w:rsidTr="00B775FB">
        <w:trPr>
          <w:trHeight w:val="240"/>
        </w:trPr>
        <w:tc>
          <w:tcPr>
            <w:tcW w:w="0" w:type="auto"/>
            <w:tcBorders>
              <w:top w:val="nil"/>
              <w:left w:val="nil"/>
              <w:bottom w:val="nil"/>
              <w:right w:val="nil"/>
            </w:tcBorders>
            <w:shd w:val="clear" w:color="auto" w:fill="auto"/>
            <w:noWrap/>
            <w:vAlign w:val="bottom"/>
            <w:hideMark/>
          </w:tcPr>
          <w:p w14:paraId="47B320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857</w:t>
            </w:r>
          </w:p>
        </w:tc>
        <w:tc>
          <w:tcPr>
            <w:tcW w:w="0" w:type="auto"/>
            <w:tcBorders>
              <w:top w:val="nil"/>
              <w:left w:val="nil"/>
              <w:bottom w:val="nil"/>
              <w:right w:val="nil"/>
            </w:tcBorders>
            <w:shd w:val="clear" w:color="000000" w:fill="FFFFFF"/>
            <w:noWrap/>
            <w:vAlign w:val="center"/>
            <w:hideMark/>
          </w:tcPr>
          <w:p w14:paraId="3DEDE2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29</w:t>
            </w:r>
          </w:p>
        </w:tc>
        <w:tc>
          <w:tcPr>
            <w:tcW w:w="0" w:type="auto"/>
            <w:tcBorders>
              <w:top w:val="nil"/>
              <w:left w:val="nil"/>
              <w:bottom w:val="nil"/>
              <w:right w:val="nil"/>
            </w:tcBorders>
            <w:shd w:val="clear" w:color="000000" w:fill="FFFFFF"/>
            <w:noWrap/>
            <w:vAlign w:val="center"/>
            <w:hideMark/>
          </w:tcPr>
          <w:p w14:paraId="6A0820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TAIZE RODRIGUES DOS SANTOS</w:t>
            </w:r>
          </w:p>
        </w:tc>
        <w:tc>
          <w:tcPr>
            <w:tcW w:w="0" w:type="auto"/>
            <w:tcBorders>
              <w:top w:val="nil"/>
              <w:left w:val="nil"/>
              <w:bottom w:val="nil"/>
              <w:right w:val="nil"/>
            </w:tcBorders>
            <w:shd w:val="clear" w:color="000000" w:fill="FFFFFF"/>
            <w:noWrap/>
            <w:vAlign w:val="center"/>
            <w:hideMark/>
          </w:tcPr>
          <w:p w14:paraId="54E0BB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02912214599</w:t>
            </w:r>
          </w:p>
        </w:tc>
        <w:tc>
          <w:tcPr>
            <w:tcW w:w="0" w:type="auto"/>
            <w:tcBorders>
              <w:top w:val="nil"/>
              <w:left w:val="nil"/>
              <w:bottom w:val="nil"/>
              <w:right w:val="nil"/>
            </w:tcBorders>
            <w:shd w:val="clear" w:color="000000" w:fill="FFFFFF"/>
            <w:noWrap/>
            <w:vAlign w:val="center"/>
            <w:hideMark/>
          </w:tcPr>
          <w:p w14:paraId="4C8D11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70.743,88</w:t>
            </w:r>
          </w:p>
        </w:tc>
        <w:tc>
          <w:tcPr>
            <w:tcW w:w="0" w:type="auto"/>
            <w:tcBorders>
              <w:top w:val="nil"/>
              <w:left w:val="nil"/>
              <w:bottom w:val="nil"/>
              <w:right w:val="nil"/>
            </w:tcBorders>
            <w:shd w:val="clear" w:color="000000" w:fill="FFFFFF"/>
            <w:noWrap/>
            <w:vAlign w:val="center"/>
            <w:hideMark/>
          </w:tcPr>
          <w:p w14:paraId="5AEFB3A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03783E48" w14:textId="77777777" w:rsidTr="00B775FB">
        <w:trPr>
          <w:trHeight w:val="240"/>
        </w:trPr>
        <w:tc>
          <w:tcPr>
            <w:tcW w:w="0" w:type="auto"/>
            <w:tcBorders>
              <w:top w:val="nil"/>
              <w:left w:val="nil"/>
              <w:bottom w:val="nil"/>
              <w:right w:val="nil"/>
            </w:tcBorders>
            <w:shd w:val="clear" w:color="auto" w:fill="auto"/>
            <w:noWrap/>
            <w:vAlign w:val="bottom"/>
            <w:hideMark/>
          </w:tcPr>
          <w:p w14:paraId="184B51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858</w:t>
            </w:r>
          </w:p>
        </w:tc>
        <w:tc>
          <w:tcPr>
            <w:tcW w:w="0" w:type="auto"/>
            <w:tcBorders>
              <w:top w:val="nil"/>
              <w:left w:val="nil"/>
              <w:bottom w:val="nil"/>
              <w:right w:val="nil"/>
            </w:tcBorders>
            <w:shd w:val="clear" w:color="000000" w:fill="FFFFFF"/>
            <w:noWrap/>
            <w:vAlign w:val="center"/>
            <w:hideMark/>
          </w:tcPr>
          <w:p w14:paraId="1C7863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QD-G-LT-09</w:t>
            </w:r>
          </w:p>
        </w:tc>
        <w:tc>
          <w:tcPr>
            <w:tcW w:w="0" w:type="auto"/>
            <w:tcBorders>
              <w:top w:val="nil"/>
              <w:left w:val="nil"/>
              <w:bottom w:val="nil"/>
              <w:right w:val="nil"/>
            </w:tcBorders>
            <w:shd w:val="clear" w:color="000000" w:fill="FFFFFF"/>
            <w:noWrap/>
            <w:vAlign w:val="center"/>
            <w:hideMark/>
          </w:tcPr>
          <w:p w14:paraId="519C9C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TALES ROBERTO PEREIRA DE JESUS</w:t>
            </w:r>
          </w:p>
        </w:tc>
        <w:tc>
          <w:tcPr>
            <w:tcW w:w="0" w:type="auto"/>
            <w:tcBorders>
              <w:top w:val="nil"/>
              <w:left w:val="nil"/>
              <w:bottom w:val="nil"/>
              <w:right w:val="nil"/>
            </w:tcBorders>
            <w:shd w:val="clear" w:color="000000" w:fill="FFFFFF"/>
            <w:noWrap/>
            <w:vAlign w:val="center"/>
            <w:hideMark/>
          </w:tcPr>
          <w:p w14:paraId="003E44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02517021112</w:t>
            </w:r>
          </w:p>
        </w:tc>
        <w:tc>
          <w:tcPr>
            <w:tcW w:w="0" w:type="auto"/>
            <w:tcBorders>
              <w:top w:val="nil"/>
              <w:left w:val="nil"/>
              <w:bottom w:val="nil"/>
              <w:right w:val="nil"/>
            </w:tcBorders>
            <w:shd w:val="clear" w:color="000000" w:fill="FFFFFF"/>
            <w:noWrap/>
            <w:vAlign w:val="center"/>
            <w:hideMark/>
          </w:tcPr>
          <w:p w14:paraId="6FCD8F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53.031,44</w:t>
            </w:r>
          </w:p>
        </w:tc>
        <w:tc>
          <w:tcPr>
            <w:tcW w:w="0" w:type="auto"/>
            <w:tcBorders>
              <w:top w:val="nil"/>
              <w:left w:val="nil"/>
              <w:bottom w:val="nil"/>
              <w:right w:val="nil"/>
            </w:tcBorders>
            <w:shd w:val="clear" w:color="000000" w:fill="FFFFFF"/>
            <w:noWrap/>
            <w:vAlign w:val="center"/>
            <w:hideMark/>
          </w:tcPr>
          <w:p w14:paraId="3C00BD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01/02/2028</w:t>
            </w:r>
          </w:p>
        </w:tc>
      </w:tr>
      <w:tr w:rsidR="00B775FB" w:rsidRPr="00B775FB" w14:paraId="06C86447" w14:textId="77777777" w:rsidTr="00B775FB">
        <w:trPr>
          <w:trHeight w:val="240"/>
        </w:trPr>
        <w:tc>
          <w:tcPr>
            <w:tcW w:w="0" w:type="auto"/>
            <w:tcBorders>
              <w:top w:val="nil"/>
              <w:left w:val="nil"/>
              <w:bottom w:val="nil"/>
              <w:right w:val="nil"/>
            </w:tcBorders>
            <w:shd w:val="clear" w:color="auto" w:fill="auto"/>
            <w:noWrap/>
            <w:vAlign w:val="bottom"/>
            <w:hideMark/>
          </w:tcPr>
          <w:p w14:paraId="36FA13B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859</w:t>
            </w:r>
          </w:p>
        </w:tc>
        <w:tc>
          <w:tcPr>
            <w:tcW w:w="0" w:type="auto"/>
            <w:tcBorders>
              <w:top w:val="nil"/>
              <w:left w:val="nil"/>
              <w:bottom w:val="nil"/>
              <w:right w:val="nil"/>
            </w:tcBorders>
            <w:shd w:val="clear" w:color="000000" w:fill="FFFFFF"/>
            <w:noWrap/>
            <w:vAlign w:val="center"/>
            <w:hideMark/>
          </w:tcPr>
          <w:p w14:paraId="32D433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16</w:t>
            </w:r>
          </w:p>
        </w:tc>
        <w:tc>
          <w:tcPr>
            <w:tcW w:w="0" w:type="auto"/>
            <w:tcBorders>
              <w:top w:val="nil"/>
              <w:left w:val="nil"/>
              <w:bottom w:val="nil"/>
              <w:right w:val="nil"/>
            </w:tcBorders>
            <w:shd w:val="clear" w:color="000000" w:fill="FFFFFF"/>
            <w:noWrap/>
            <w:vAlign w:val="center"/>
            <w:hideMark/>
          </w:tcPr>
          <w:p w14:paraId="11D0EF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TALITA CONCEICAO GALDINO</w:t>
            </w:r>
          </w:p>
        </w:tc>
        <w:tc>
          <w:tcPr>
            <w:tcW w:w="0" w:type="auto"/>
            <w:tcBorders>
              <w:top w:val="nil"/>
              <w:left w:val="nil"/>
              <w:bottom w:val="nil"/>
              <w:right w:val="nil"/>
            </w:tcBorders>
            <w:shd w:val="clear" w:color="000000" w:fill="FFFFFF"/>
            <w:noWrap/>
            <w:vAlign w:val="center"/>
            <w:hideMark/>
          </w:tcPr>
          <w:p w14:paraId="178339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03789339571</w:t>
            </w:r>
          </w:p>
        </w:tc>
        <w:tc>
          <w:tcPr>
            <w:tcW w:w="0" w:type="auto"/>
            <w:tcBorders>
              <w:top w:val="nil"/>
              <w:left w:val="nil"/>
              <w:bottom w:val="nil"/>
              <w:right w:val="nil"/>
            </w:tcBorders>
            <w:shd w:val="clear" w:color="000000" w:fill="FFFFFF"/>
            <w:noWrap/>
            <w:vAlign w:val="center"/>
            <w:hideMark/>
          </w:tcPr>
          <w:p w14:paraId="203C54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52.839,88</w:t>
            </w:r>
          </w:p>
        </w:tc>
        <w:tc>
          <w:tcPr>
            <w:tcW w:w="0" w:type="auto"/>
            <w:tcBorders>
              <w:top w:val="nil"/>
              <w:left w:val="nil"/>
              <w:bottom w:val="nil"/>
              <w:right w:val="nil"/>
            </w:tcBorders>
            <w:shd w:val="clear" w:color="000000" w:fill="FFFFFF"/>
            <w:noWrap/>
            <w:vAlign w:val="center"/>
            <w:hideMark/>
          </w:tcPr>
          <w:p w14:paraId="457A7A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3B9CE058" w14:textId="77777777" w:rsidTr="00B775FB">
        <w:trPr>
          <w:trHeight w:val="240"/>
        </w:trPr>
        <w:tc>
          <w:tcPr>
            <w:tcW w:w="0" w:type="auto"/>
            <w:tcBorders>
              <w:top w:val="nil"/>
              <w:left w:val="nil"/>
              <w:bottom w:val="nil"/>
              <w:right w:val="nil"/>
            </w:tcBorders>
            <w:shd w:val="clear" w:color="auto" w:fill="auto"/>
            <w:noWrap/>
            <w:vAlign w:val="bottom"/>
            <w:hideMark/>
          </w:tcPr>
          <w:p w14:paraId="50BBB22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860</w:t>
            </w:r>
          </w:p>
        </w:tc>
        <w:tc>
          <w:tcPr>
            <w:tcW w:w="0" w:type="auto"/>
            <w:tcBorders>
              <w:top w:val="nil"/>
              <w:left w:val="nil"/>
              <w:bottom w:val="nil"/>
              <w:right w:val="nil"/>
            </w:tcBorders>
            <w:shd w:val="clear" w:color="000000" w:fill="FFFFFF"/>
            <w:noWrap/>
            <w:vAlign w:val="center"/>
            <w:hideMark/>
          </w:tcPr>
          <w:p w14:paraId="4BAEBB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49</w:t>
            </w:r>
          </w:p>
        </w:tc>
        <w:tc>
          <w:tcPr>
            <w:tcW w:w="0" w:type="auto"/>
            <w:tcBorders>
              <w:top w:val="nil"/>
              <w:left w:val="nil"/>
              <w:bottom w:val="nil"/>
              <w:right w:val="nil"/>
            </w:tcBorders>
            <w:shd w:val="clear" w:color="000000" w:fill="FFFFFF"/>
            <w:noWrap/>
            <w:vAlign w:val="center"/>
            <w:hideMark/>
          </w:tcPr>
          <w:p w14:paraId="096904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1CF14E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70614A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5F863B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57CACD4E" w14:textId="77777777" w:rsidTr="00B775FB">
        <w:trPr>
          <w:trHeight w:val="240"/>
        </w:trPr>
        <w:tc>
          <w:tcPr>
            <w:tcW w:w="0" w:type="auto"/>
            <w:tcBorders>
              <w:top w:val="nil"/>
              <w:left w:val="nil"/>
              <w:bottom w:val="nil"/>
              <w:right w:val="nil"/>
            </w:tcBorders>
            <w:shd w:val="clear" w:color="auto" w:fill="auto"/>
            <w:noWrap/>
            <w:vAlign w:val="bottom"/>
            <w:hideMark/>
          </w:tcPr>
          <w:p w14:paraId="0C5769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861</w:t>
            </w:r>
          </w:p>
        </w:tc>
        <w:tc>
          <w:tcPr>
            <w:tcW w:w="0" w:type="auto"/>
            <w:tcBorders>
              <w:top w:val="nil"/>
              <w:left w:val="nil"/>
              <w:bottom w:val="nil"/>
              <w:right w:val="nil"/>
            </w:tcBorders>
            <w:shd w:val="clear" w:color="000000" w:fill="FFFFFF"/>
            <w:noWrap/>
            <w:vAlign w:val="center"/>
            <w:hideMark/>
          </w:tcPr>
          <w:p w14:paraId="10801C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51</w:t>
            </w:r>
          </w:p>
        </w:tc>
        <w:tc>
          <w:tcPr>
            <w:tcW w:w="0" w:type="auto"/>
            <w:tcBorders>
              <w:top w:val="nil"/>
              <w:left w:val="nil"/>
              <w:bottom w:val="nil"/>
              <w:right w:val="nil"/>
            </w:tcBorders>
            <w:shd w:val="clear" w:color="000000" w:fill="FFFFFF"/>
            <w:noWrap/>
            <w:vAlign w:val="center"/>
            <w:hideMark/>
          </w:tcPr>
          <w:p w14:paraId="1DBF09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TALITA DOS SANTOS DAMASCENO</w:t>
            </w:r>
          </w:p>
        </w:tc>
        <w:tc>
          <w:tcPr>
            <w:tcW w:w="0" w:type="auto"/>
            <w:tcBorders>
              <w:top w:val="nil"/>
              <w:left w:val="nil"/>
              <w:bottom w:val="nil"/>
              <w:right w:val="nil"/>
            </w:tcBorders>
            <w:shd w:val="clear" w:color="000000" w:fill="FFFFFF"/>
            <w:noWrap/>
            <w:vAlign w:val="center"/>
            <w:hideMark/>
          </w:tcPr>
          <w:p w14:paraId="44DCB4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81787669572</w:t>
            </w:r>
          </w:p>
        </w:tc>
        <w:tc>
          <w:tcPr>
            <w:tcW w:w="0" w:type="auto"/>
            <w:tcBorders>
              <w:top w:val="nil"/>
              <w:left w:val="nil"/>
              <w:bottom w:val="nil"/>
              <w:right w:val="nil"/>
            </w:tcBorders>
            <w:shd w:val="clear" w:color="000000" w:fill="FFFFFF"/>
            <w:noWrap/>
            <w:vAlign w:val="center"/>
            <w:hideMark/>
          </w:tcPr>
          <w:p w14:paraId="620322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55.345,70</w:t>
            </w:r>
          </w:p>
        </w:tc>
        <w:tc>
          <w:tcPr>
            <w:tcW w:w="0" w:type="auto"/>
            <w:tcBorders>
              <w:top w:val="nil"/>
              <w:left w:val="nil"/>
              <w:bottom w:val="nil"/>
              <w:right w:val="nil"/>
            </w:tcBorders>
            <w:shd w:val="clear" w:color="000000" w:fill="FFFFFF"/>
            <w:noWrap/>
            <w:vAlign w:val="center"/>
            <w:hideMark/>
          </w:tcPr>
          <w:p w14:paraId="2D48AA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090F0120" w14:textId="77777777" w:rsidTr="00B775FB">
        <w:trPr>
          <w:trHeight w:val="240"/>
        </w:trPr>
        <w:tc>
          <w:tcPr>
            <w:tcW w:w="0" w:type="auto"/>
            <w:tcBorders>
              <w:top w:val="nil"/>
              <w:left w:val="nil"/>
              <w:bottom w:val="nil"/>
              <w:right w:val="nil"/>
            </w:tcBorders>
            <w:shd w:val="clear" w:color="auto" w:fill="auto"/>
            <w:noWrap/>
            <w:vAlign w:val="bottom"/>
            <w:hideMark/>
          </w:tcPr>
          <w:p w14:paraId="1A330F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862</w:t>
            </w:r>
          </w:p>
        </w:tc>
        <w:tc>
          <w:tcPr>
            <w:tcW w:w="0" w:type="auto"/>
            <w:tcBorders>
              <w:top w:val="nil"/>
              <w:left w:val="nil"/>
              <w:bottom w:val="nil"/>
              <w:right w:val="nil"/>
            </w:tcBorders>
            <w:shd w:val="clear" w:color="000000" w:fill="FFFFFF"/>
            <w:noWrap/>
            <w:vAlign w:val="center"/>
            <w:hideMark/>
          </w:tcPr>
          <w:p w14:paraId="33E511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56</w:t>
            </w:r>
          </w:p>
        </w:tc>
        <w:tc>
          <w:tcPr>
            <w:tcW w:w="0" w:type="auto"/>
            <w:tcBorders>
              <w:top w:val="nil"/>
              <w:left w:val="nil"/>
              <w:bottom w:val="nil"/>
              <w:right w:val="nil"/>
            </w:tcBorders>
            <w:shd w:val="clear" w:color="000000" w:fill="FFFFFF"/>
            <w:noWrap/>
            <w:vAlign w:val="center"/>
            <w:hideMark/>
          </w:tcPr>
          <w:p w14:paraId="75E91A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TARSO MOURA DIAS</w:t>
            </w:r>
          </w:p>
        </w:tc>
        <w:tc>
          <w:tcPr>
            <w:tcW w:w="0" w:type="auto"/>
            <w:tcBorders>
              <w:top w:val="nil"/>
              <w:left w:val="nil"/>
              <w:bottom w:val="nil"/>
              <w:right w:val="nil"/>
            </w:tcBorders>
            <w:shd w:val="clear" w:color="000000" w:fill="FFFFFF"/>
            <w:noWrap/>
            <w:vAlign w:val="center"/>
            <w:hideMark/>
          </w:tcPr>
          <w:p w14:paraId="0AA1D4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02470687560</w:t>
            </w:r>
          </w:p>
        </w:tc>
        <w:tc>
          <w:tcPr>
            <w:tcW w:w="0" w:type="auto"/>
            <w:tcBorders>
              <w:top w:val="nil"/>
              <w:left w:val="nil"/>
              <w:bottom w:val="nil"/>
              <w:right w:val="nil"/>
            </w:tcBorders>
            <w:shd w:val="clear" w:color="000000" w:fill="FFFFFF"/>
            <w:noWrap/>
            <w:vAlign w:val="center"/>
            <w:hideMark/>
          </w:tcPr>
          <w:p w14:paraId="7D6AF9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40.755,76</w:t>
            </w:r>
          </w:p>
        </w:tc>
        <w:tc>
          <w:tcPr>
            <w:tcW w:w="0" w:type="auto"/>
            <w:tcBorders>
              <w:top w:val="nil"/>
              <w:left w:val="nil"/>
              <w:bottom w:val="nil"/>
              <w:right w:val="nil"/>
            </w:tcBorders>
            <w:shd w:val="clear" w:color="000000" w:fill="FFFFFF"/>
            <w:noWrap/>
            <w:vAlign w:val="center"/>
            <w:hideMark/>
          </w:tcPr>
          <w:p w14:paraId="0C03CE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22D2E2ED" w14:textId="77777777" w:rsidTr="00B775FB">
        <w:trPr>
          <w:trHeight w:val="240"/>
        </w:trPr>
        <w:tc>
          <w:tcPr>
            <w:tcW w:w="0" w:type="auto"/>
            <w:tcBorders>
              <w:top w:val="nil"/>
              <w:left w:val="nil"/>
              <w:bottom w:val="nil"/>
              <w:right w:val="nil"/>
            </w:tcBorders>
            <w:shd w:val="clear" w:color="auto" w:fill="auto"/>
            <w:noWrap/>
            <w:vAlign w:val="bottom"/>
            <w:hideMark/>
          </w:tcPr>
          <w:p w14:paraId="1FAADA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863</w:t>
            </w:r>
          </w:p>
        </w:tc>
        <w:tc>
          <w:tcPr>
            <w:tcW w:w="0" w:type="auto"/>
            <w:tcBorders>
              <w:top w:val="nil"/>
              <w:left w:val="nil"/>
              <w:bottom w:val="nil"/>
              <w:right w:val="nil"/>
            </w:tcBorders>
            <w:shd w:val="clear" w:color="000000" w:fill="FFFFFF"/>
            <w:noWrap/>
            <w:vAlign w:val="center"/>
            <w:hideMark/>
          </w:tcPr>
          <w:p w14:paraId="7882C6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18 LT 28</w:t>
            </w:r>
          </w:p>
        </w:tc>
        <w:tc>
          <w:tcPr>
            <w:tcW w:w="0" w:type="auto"/>
            <w:tcBorders>
              <w:top w:val="nil"/>
              <w:left w:val="nil"/>
              <w:bottom w:val="nil"/>
              <w:right w:val="nil"/>
            </w:tcBorders>
            <w:shd w:val="clear" w:color="000000" w:fill="FFFFFF"/>
            <w:noWrap/>
            <w:vAlign w:val="center"/>
            <w:hideMark/>
          </w:tcPr>
          <w:p w14:paraId="4C0038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TATIANA DA SILVA PIRES</w:t>
            </w:r>
          </w:p>
        </w:tc>
        <w:tc>
          <w:tcPr>
            <w:tcW w:w="0" w:type="auto"/>
            <w:tcBorders>
              <w:top w:val="nil"/>
              <w:left w:val="nil"/>
              <w:bottom w:val="nil"/>
              <w:right w:val="nil"/>
            </w:tcBorders>
            <w:shd w:val="clear" w:color="000000" w:fill="FFFFFF"/>
            <w:noWrap/>
            <w:vAlign w:val="center"/>
            <w:hideMark/>
          </w:tcPr>
          <w:p w14:paraId="3F7203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98514237500</w:t>
            </w:r>
          </w:p>
        </w:tc>
        <w:tc>
          <w:tcPr>
            <w:tcW w:w="0" w:type="auto"/>
            <w:tcBorders>
              <w:top w:val="nil"/>
              <w:left w:val="nil"/>
              <w:bottom w:val="nil"/>
              <w:right w:val="nil"/>
            </w:tcBorders>
            <w:shd w:val="clear" w:color="000000" w:fill="FFFFFF"/>
            <w:noWrap/>
            <w:vAlign w:val="center"/>
            <w:hideMark/>
          </w:tcPr>
          <w:p w14:paraId="13EB6D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58.512,45</w:t>
            </w:r>
          </w:p>
        </w:tc>
        <w:tc>
          <w:tcPr>
            <w:tcW w:w="0" w:type="auto"/>
            <w:tcBorders>
              <w:top w:val="nil"/>
              <w:left w:val="nil"/>
              <w:bottom w:val="nil"/>
              <w:right w:val="nil"/>
            </w:tcBorders>
            <w:shd w:val="clear" w:color="000000" w:fill="FFFFFF"/>
            <w:noWrap/>
            <w:vAlign w:val="center"/>
            <w:hideMark/>
          </w:tcPr>
          <w:p w14:paraId="49DC48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250D6A0A" w14:textId="77777777" w:rsidTr="00B775FB">
        <w:trPr>
          <w:trHeight w:val="240"/>
        </w:trPr>
        <w:tc>
          <w:tcPr>
            <w:tcW w:w="0" w:type="auto"/>
            <w:tcBorders>
              <w:top w:val="nil"/>
              <w:left w:val="nil"/>
              <w:bottom w:val="nil"/>
              <w:right w:val="nil"/>
            </w:tcBorders>
            <w:shd w:val="clear" w:color="auto" w:fill="auto"/>
            <w:noWrap/>
            <w:vAlign w:val="bottom"/>
            <w:hideMark/>
          </w:tcPr>
          <w:p w14:paraId="0F585E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864</w:t>
            </w:r>
          </w:p>
        </w:tc>
        <w:tc>
          <w:tcPr>
            <w:tcW w:w="0" w:type="auto"/>
            <w:tcBorders>
              <w:top w:val="nil"/>
              <w:left w:val="nil"/>
              <w:bottom w:val="nil"/>
              <w:right w:val="nil"/>
            </w:tcBorders>
            <w:shd w:val="clear" w:color="000000" w:fill="FFFFFF"/>
            <w:noWrap/>
            <w:vAlign w:val="center"/>
            <w:hideMark/>
          </w:tcPr>
          <w:p w14:paraId="4C2CAF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57</w:t>
            </w:r>
          </w:p>
        </w:tc>
        <w:tc>
          <w:tcPr>
            <w:tcW w:w="0" w:type="auto"/>
            <w:tcBorders>
              <w:top w:val="nil"/>
              <w:left w:val="nil"/>
              <w:bottom w:val="nil"/>
              <w:right w:val="nil"/>
            </w:tcBorders>
            <w:shd w:val="clear" w:color="000000" w:fill="FFFFFF"/>
            <w:noWrap/>
            <w:vAlign w:val="center"/>
            <w:hideMark/>
          </w:tcPr>
          <w:p w14:paraId="696245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TATIANE DE VASCONCELOS</w:t>
            </w:r>
          </w:p>
        </w:tc>
        <w:tc>
          <w:tcPr>
            <w:tcW w:w="0" w:type="auto"/>
            <w:tcBorders>
              <w:top w:val="nil"/>
              <w:left w:val="nil"/>
              <w:bottom w:val="nil"/>
              <w:right w:val="nil"/>
            </w:tcBorders>
            <w:shd w:val="clear" w:color="000000" w:fill="FFFFFF"/>
            <w:noWrap/>
            <w:vAlign w:val="center"/>
            <w:hideMark/>
          </w:tcPr>
          <w:p w14:paraId="7A108E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37178073829</w:t>
            </w:r>
          </w:p>
        </w:tc>
        <w:tc>
          <w:tcPr>
            <w:tcW w:w="0" w:type="auto"/>
            <w:tcBorders>
              <w:top w:val="nil"/>
              <w:left w:val="nil"/>
              <w:bottom w:val="nil"/>
              <w:right w:val="nil"/>
            </w:tcBorders>
            <w:shd w:val="clear" w:color="000000" w:fill="FFFFFF"/>
            <w:noWrap/>
            <w:vAlign w:val="center"/>
            <w:hideMark/>
          </w:tcPr>
          <w:p w14:paraId="6831C0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59.904,95</w:t>
            </w:r>
          </w:p>
        </w:tc>
        <w:tc>
          <w:tcPr>
            <w:tcW w:w="0" w:type="auto"/>
            <w:tcBorders>
              <w:top w:val="nil"/>
              <w:left w:val="nil"/>
              <w:bottom w:val="nil"/>
              <w:right w:val="nil"/>
            </w:tcBorders>
            <w:shd w:val="clear" w:color="000000" w:fill="FFFFFF"/>
            <w:noWrap/>
            <w:vAlign w:val="center"/>
            <w:hideMark/>
          </w:tcPr>
          <w:p w14:paraId="57A662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70A737EC" w14:textId="77777777" w:rsidTr="00B775FB">
        <w:trPr>
          <w:trHeight w:val="240"/>
        </w:trPr>
        <w:tc>
          <w:tcPr>
            <w:tcW w:w="0" w:type="auto"/>
            <w:tcBorders>
              <w:top w:val="nil"/>
              <w:left w:val="nil"/>
              <w:bottom w:val="nil"/>
              <w:right w:val="nil"/>
            </w:tcBorders>
            <w:shd w:val="clear" w:color="auto" w:fill="auto"/>
            <w:noWrap/>
            <w:vAlign w:val="bottom"/>
            <w:hideMark/>
          </w:tcPr>
          <w:p w14:paraId="0EA9D4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865</w:t>
            </w:r>
          </w:p>
        </w:tc>
        <w:tc>
          <w:tcPr>
            <w:tcW w:w="0" w:type="auto"/>
            <w:tcBorders>
              <w:top w:val="nil"/>
              <w:left w:val="nil"/>
              <w:bottom w:val="nil"/>
              <w:right w:val="nil"/>
            </w:tcBorders>
            <w:shd w:val="clear" w:color="000000" w:fill="FFFFFF"/>
            <w:noWrap/>
            <w:vAlign w:val="center"/>
            <w:hideMark/>
          </w:tcPr>
          <w:p w14:paraId="243BCF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04 LT 15</w:t>
            </w:r>
          </w:p>
        </w:tc>
        <w:tc>
          <w:tcPr>
            <w:tcW w:w="0" w:type="auto"/>
            <w:tcBorders>
              <w:top w:val="nil"/>
              <w:left w:val="nil"/>
              <w:bottom w:val="nil"/>
              <w:right w:val="nil"/>
            </w:tcBorders>
            <w:shd w:val="clear" w:color="000000" w:fill="FFFFFF"/>
            <w:noWrap/>
            <w:vAlign w:val="center"/>
            <w:hideMark/>
          </w:tcPr>
          <w:p w14:paraId="258CAA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TATIANE NUNES LEANO</w:t>
            </w:r>
          </w:p>
        </w:tc>
        <w:tc>
          <w:tcPr>
            <w:tcW w:w="0" w:type="auto"/>
            <w:tcBorders>
              <w:top w:val="nil"/>
              <w:left w:val="nil"/>
              <w:bottom w:val="nil"/>
              <w:right w:val="nil"/>
            </w:tcBorders>
            <w:shd w:val="clear" w:color="000000" w:fill="FFFFFF"/>
            <w:noWrap/>
            <w:vAlign w:val="center"/>
            <w:hideMark/>
          </w:tcPr>
          <w:p w14:paraId="207959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05287223528</w:t>
            </w:r>
          </w:p>
        </w:tc>
        <w:tc>
          <w:tcPr>
            <w:tcW w:w="0" w:type="auto"/>
            <w:tcBorders>
              <w:top w:val="nil"/>
              <w:left w:val="nil"/>
              <w:bottom w:val="nil"/>
              <w:right w:val="nil"/>
            </w:tcBorders>
            <w:shd w:val="clear" w:color="000000" w:fill="FFFFFF"/>
            <w:noWrap/>
            <w:vAlign w:val="center"/>
            <w:hideMark/>
          </w:tcPr>
          <w:p w14:paraId="6A5BB9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47.782,21</w:t>
            </w:r>
          </w:p>
        </w:tc>
        <w:tc>
          <w:tcPr>
            <w:tcW w:w="0" w:type="auto"/>
            <w:tcBorders>
              <w:top w:val="nil"/>
              <w:left w:val="nil"/>
              <w:bottom w:val="nil"/>
              <w:right w:val="nil"/>
            </w:tcBorders>
            <w:shd w:val="clear" w:color="000000" w:fill="FFFFFF"/>
            <w:noWrap/>
            <w:vAlign w:val="center"/>
            <w:hideMark/>
          </w:tcPr>
          <w:p w14:paraId="5BE163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12C1DAE1" w14:textId="77777777" w:rsidTr="00B775FB">
        <w:trPr>
          <w:trHeight w:val="240"/>
        </w:trPr>
        <w:tc>
          <w:tcPr>
            <w:tcW w:w="0" w:type="auto"/>
            <w:tcBorders>
              <w:top w:val="nil"/>
              <w:left w:val="nil"/>
              <w:bottom w:val="nil"/>
              <w:right w:val="nil"/>
            </w:tcBorders>
            <w:shd w:val="clear" w:color="auto" w:fill="auto"/>
            <w:noWrap/>
            <w:vAlign w:val="bottom"/>
            <w:hideMark/>
          </w:tcPr>
          <w:p w14:paraId="5A1952D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866</w:t>
            </w:r>
          </w:p>
        </w:tc>
        <w:tc>
          <w:tcPr>
            <w:tcW w:w="0" w:type="auto"/>
            <w:tcBorders>
              <w:top w:val="nil"/>
              <w:left w:val="nil"/>
              <w:bottom w:val="nil"/>
              <w:right w:val="nil"/>
            </w:tcBorders>
            <w:shd w:val="clear" w:color="000000" w:fill="FFFFFF"/>
            <w:noWrap/>
            <w:vAlign w:val="center"/>
            <w:hideMark/>
          </w:tcPr>
          <w:p w14:paraId="188CEB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02</w:t>
            </w:r>
          </w:p>
        </w:tc>
        <w:tc>
          <w:tcPr>
            <w:tcW w:w="0" w:type="auto"/>
            <w:tcBorders>
              <w:top w:val="nil"/>
              <w:left w:val="nil"/>
              <w:bottom w:val="nil"/>
              <w:right w:val="nil"/>
            </w:tcBorders>
            <w:shd w:val="clear" w:color="000000" w:fill="FFFFFF"/>
            <w:noWrap/>
            <w:vAlign w:val="center"/>
            <w:hideMark/>
          </w:tcPr>
          <w:p w14:paraId="7132CF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TELMA NUNES FERNANDES</w:t>
            </w:r>
          </w:p>
        </w:tc>
        <w:tc>
          <w:tcPr>
            <w:tcW w:w="0" w:type="auto"/>
            <w:tcBorders>
              <w:top w:val="nil"/>
              <w:left w:val="nil"/>
              <w:bottom w:val="nil"/>
              <w:right w:val="nil"/>
            </w:tcBorders>
            <w:shd w:val="clear" w:color="000000" w:fill="FFFFFF"/>
            <w:noWrap/>
            <w:vAlign w:val="center"/>
            <w:hideMark/>
          </w:tcPr>
          <w:p w14:paraId="455EEB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04852927502</w:t>
            </w:r>
          </w:p>
        </w:tc>
        <w:tc>
          <w:tcPr>
            <w:tcW w:w="0" w:type="auto"/>
            <w:tcBorders>
              <w:top w:val="nil"/>
              <w:left w:val="nil"/>
              <w:bottom w:val="nil"/>
              <w:right w:val="nil"/>
            </w:tcBorders>
            <w:shd w:val="clear" w:color="000000" w:fill="FFFFFF"/>
            <w:noWrap/>
            <w:vAlign w:val="center"/>
            <w:hideMark/>
          </w:tcPr>
          <w:p w14:paraId="6582F6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6C2CEE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78611E5A" w14:textId="77777777" w:rsidTr="00B775FB">
        <w:trPr>
          <w:trHeight w:val="240"/>
        </w:trPr>
        <w:tc>
          <w:tcPr>
            <w:tcW w:w="0" w:type="auto"/>
            <w:tcBorders>
              <w:top w:val="nil"/>
              <w:left w:val="nil"/>
              <w:bottom w:val="nil"/>
              <w:right w:val="nil"/>
            </w:tcBorders>
            <w:shd w:val="clear" w:color="auto" w:fill="auto"/>
            <w:noWrap/>
            <w:vAlign w:val="bottom"/>
            <w:hideMark/>
          </w:tcPr>
          <w:p w14:paraId="31F6A2E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867</w:t>
            </w:r>
          </w:p>
        </w:tc>
        <w:tc>
          <w:tcPr>
            <w:tcW w:w="0" w:type="auto"/>
            <w:tcBorders>
              <w:top w:val="nil"/>
              <w:left w:val="nil"/>
              <w:bottom w:val="nil"/>
              <w:right w:val="nil"/>
            </w:tcBorders>
            <w:shd w:val="clear" w:color="000000" w:fill="FFFFFF"/>
            <w:noWrap/>
            <w:vAlign w:val="center"/>
            <w:hideMark/>
          </w:tcPr>
          <w:p w14:paraId="5DD48E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53</w:t>
            </w:r>
          </w:p>
        </w:tc>
        <w:tc>
          <w:tcPr>
            <w:tcW w:w="0" w:type="auto"/>
            <w:tcBorders>
              <w:top w:val="nil"/>
              <w:left w:val="nil"/>
              <w:bottom w:val="nil"/>
              <w:right w:val="nil"/>
            </w:tcBorders>
            <w:shd w:val="clear" w:color="000000" w:fill="FFFFFF"/>
            <w:noWrap/>
            <w:vAlign w:val="center"/>
            <w:hideMark/>
          </w:tcPr>
          <w:p w14:paraId="3E7807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TEREZA CRISTINA SOUZA SANTOS</w:t>
            </w:r>
          </w:p>
        </w:tc>
        <w:tc>
          <w:tcPr>
            <w:tcW w:w="0" w:type="auto"/>
            <w:tcBorders>
              <w:top w:val="nil"/>
              <w:left w:val="nil"/>
              <w:bottom w:val="nil"/>
              <w:right w:val="nil"/>
            </w:tcBorders>
            <w:shd w:val="clear" w:color="000000" w:fill="FFFFFF"/>
            <w:noWrap/>
            <w:vAlign w:val="center"/>
            <w:hideMark/>
          </w:tcPr>
          <w:p w14:paraId="1DCE15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41378105591</w:t>
            </w:r>
          </w:p>
        </w:tc>
        <w:tc>
          <w:tcPr>
            <w:tcW w:w="0" w:type="auto"/>
            <w:tcBorders>
              <w:top w:val="nil"/>
              <w:left w:val="nil"/>
              <w:bottom w:val="nil"/>
              <w:right w:val="nil"/>
            </w:tcBorders>
            <w:shd w:val="clear" w:color="000000" w:fill="FFFFFF"/>
            <w:noWrap/>
            <w:vAlign w:val="center"/>
            <w:hideMark/>
          </w:tcPr>
          <w:p w14:paraId="060BB9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61.989,45</w:t>
            </w:r>
          </w:p>
        </w:tc>
        <w:tc>
          <w:tcPr>
            <w:tcW w:w="0" w:type="auto"/>
            <w:tcBorders>
              <w:top w:val="nil"/>
              <w:left w:val="nil"/>
              <w:bottom w:val="nil"/>
              <w:right w:val="nil"/>
            </w:tcBorders>
            <w:shd w:val="clear" w:color="000000" w:fill="FFFFFF"/>
            <w:noWrap/>
            <w:vAlign w:val="center"/>
            <w:hideMark/>
          </w:tcPr>
          <w:p w14:paraId="0ADDC1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174FEF6A" w14:textId="77777777" w:rsidTr="00B775FB">
        <w:trPr>
          <w:trHeight w:val="240"/>
        </w:trPr>
        <w:tc>
          <w:tcPr>
            <w:tcW w:w="0" w:type="auto"/>
            <w:tcBorders>
              <w:top w:val="nil"/>
              <w:left w:val="nil"/>
              <w:bottom w:val="nil"/>
              <w:right w:val="nil"/>
            </w:tcBorders>
            <w:shd w:val="clear" w:color="auto" w:fill="auto"/>
            <w:noWrap/>
            <w:vAlign w:val="bottom"/>
            <w:hideMark/>
          </w:tcPr>
          <w:p w14:paraId="40D662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868</w:t>
            </w:r>
          </w:p>
        </w:tc>
        <w:tc>
          <w:tcPr>
            <w:tcW w:w="0" w:type="auto"/>
            <w:tcBorders>
              <w:top w:val="nil"/>
              <w:left w:val="nil"/>
              <w:bottom w:val="nil"/>
              <w:right w:val="nil"/>
            </w:tcBorders>
            <w:shd w:val="clear" w:color="000000" w:fill="FFFFFF"/>
            <w:noWrap/>
            <w:vAlign w:val="center"/>
            <w:hideMark/>
          </w:tcPr>
          <w:p w14:paraId="7B7D44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08-LT 25</w:t>
            </w:r>
          </w:p>
        </w:tc>
        <w:tc>
          <w:tcPr>
            <w:tcW w:w="0" w:type="auto"/>
            <w:tcBorders>
              <w:top w:val="nil"/>
              <w:left w:val="nil"/>
              <w:bottom w:val="nil"/>
              <w:right w:val="nil"/>
            </w:tcBorders>
            <w:shd w:val="clear" w:color="000000" w:fill="FFFFFF"/>
            <w:noWrap/>
            <w:vAlign w:val="center"/>
            <w:hideMark/>
          </w:tcPr>
          <w:p w14:paraId="0FBF74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THAIANA MACEDO DE CASTRO</w:t>
            </w:r>
          </w:p>
        </w:tc>
        <w:tc>
          <w:tcPr>
            <w:tcW w:w="0" w:type="auto"/>
            <w:tcBorders>
              <w:top w:val="nil"/>
              <w:left w:val="nil"/>
              <w:bottom w:val="nil"/>
              <w:right w:val="nil"/>
            </w:tcBorders>
            <w:shd w:val="clear" w:color="000000" w:fill="FFFFFF"/>
            <w:noWrap/>
            <w:vAlign w:val="center"/>
            <w:hideMark/>
          </w:tcPr>
          <w:p w14:paraId="3EEB68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03395878570</w:t>
            </w:r>
          </w:p>
        </w:tc>
        <w:tc>
          <w:tcPr>
            <w:tcW w:w="0" w:type="auto"/>
            <w:tcBorders>
              <w:top w:val="nil"/>
              <w:left w:val="nil"/>
              <w:bottom w:val="nil"/>
              <w:right w:val="nil"/>
            </w:tcBorders>
            <w:shd w:val="clear" w:color="000000" w:fill="FFFFFF"/>
            <w:noWrap/>
            <w:vAlign w:val="center"/>
            <w:hideMark/>
          </w:tcPr>
          <w:p w14:paraId="680215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59.406,96</w:t>
            </w:r>
          </w:p>
        </w:tc>
        <w:tc>
          <w:tcPr>
            <w:tcW w:w="0" w:type="auto"/>
            <w:tcBorders>
              <w:top w:val="nil"/>
              <w:left w:val="nil"/>
              <w:bottom w:val="nil"/>
              <w:right w:val="nil"/>
            </w:tcBorders>
            <w:shd w:val="clear" w:color="000000" w:fill="FFFFFF"/>
            <w:noWrap/>
            <w:vAlign w:val="center"/>
            <w:hideMark/>
          </w:tcPr>
          <w:p w14:paraId="32F25F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4321D0EC" w14:textId="77777777" w:rsidTr="00B775FB">
        <w:trPr>
          <w:trHeight w:val="240"/>
        </w:trPr>
        <w:tc>
          <w:tcPr>
            <w:tcW w:w="0" w:type="auto"/>
            <w:tcBorders>
              <w:top w:val="nil"/>
              <w:left w:val="nil"/>
              <w:bottom w:val="nil"/>
              <w:right w:val="nil"/>
            </w:tcBorders>
            <w:shd w:val="clear" w:color="auto" w:fill="auto"/>
            <w:noWrap/>
            <w:vAlign w:val="bottom"/>
            <w:hideMark/>
          </w:tcPr>
          <w:p w14:paraId="70A084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869</w:t>
            </w:r>
          </w:p>
        </w:tc>
        <w:tc>
          <w:tcPr>
            <w:tcW w:w="0" w:type="auto"/>
            <w:tcBorders>
              <w:top w:val="nil"/>
              <w:left w:val="nil"/>
              <w:bottom w:val="nil"/>
              <w:right w:val="nil"/>
            </w:tcBorders>
            <w:shd w:val="clear" w:color="000000" w:fill="FFFFFF"/>
            <w:noWrap/>
            <w:vAlign w:val="center"/>
            <w:hideMark/>
          </w:tcPr>
          <w:p w14:paraId="5915AD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01 LT 33</w:t>
            </w:r>
          </w:p>
        </w:tc>
        <w:tc>
          <w:tcPr>
            <w:tcW w:w="0" w:type="auto"/>
            <w:tcBorders>
              <w:top w:val="nil"/>
              <w:left w:val="nil"/>
              <w:bottom w:val="nil"/>
              <w:right w:val="nil"/>
            </w:tcBorders>
            <w:shd w:val="clear" w:color="000000" w:fill="FFFFFF"/>
            <w:noWrap/>
            <w:vAlign w:val="center"/>
            <w:hideMark/>
          </w:tcPr>
          <w:p w14:paraId="2F9EE6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THAINE MENEZES MORAES</w:t>
            </w:r>
          </w:p>
        </w:tc>
        <w:tc>
          <w:tcPr>
            <w:tcW w:w="0" w:type="auto"/>
            <w:tcBorders>
              <w:top w:val="nil"/>
              <w:left w:val="nil"/>
              <w:bottom w:val="nil"/>
              <w:right w:val="nil"/>
            </w:tcBorders>
            <w:shd w:val="clear" w:color="000000" w:fill="FFFFFF"/>
            <w:noWrap/>
            <w:vAlign w:val="center"/>
            <w:hideMark/>
          </w:tcPr>
          <w:p w14:paraId="7DF273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04006221576</w:t>
            </w:r>
          </w:p>
        </w:tc>
        <w:tc>
          <w:tcPr>
            <w:tcW w:w="0" w:type="auto"/>
            <w:tcBorders>
              <w:top w:val="nil"/>
              <w:left w:val="nil"/>
              <w:bottom w:val="nil"/>
              <w:right w:val="nil"/>
            </w:tcBorders>
            <w:shd w:val="clear" w:color="000000" w:fill="FFFFFF"/>
            <w:noWrap/>
            <w:vAlign w:val="center"/>
            <w:hideMark/>
          </w:tcPr>
          <w:p w14:paraId="594D317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32.382,39</w:t>
            </w:r>
          </w:p>
        </w:tc>
        <w:tc>
          <w:tcPr>
            <w:tcW w:w="0" w:type="auto"/>
            <w:tcBorders>
              <w:top w:val="nil"/>
              <w:left w:val="nil"/>
              <w:bottom w:val="nil"/>
              <w:right w:val="nil"/>
            </w:tcBorders>
            <w:shd w:val="clear" w:color="000000" w:fill="FFFFFF"/>
            <w:noWrap/>
            <w:vAlign w:val="center"/>
            <w:hideMark/>
          </w:tcPr>
          <w:p w14:paraId="01700F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5FDCC9EF" w14:textId="77777777" w:rsidTr="00B775FB">
        <w:trPr>
          <w:trHeight w:val="240"/>
        </w:trPr>
        <w:tc>
          <w:tcPr>
            <w:tcW w:w="0" w:type="auto"/>
            <w:tcBorders>
              <w:top w:val="nil"/>
              <w:left w:val="nil"/>
              <w:bottom w:val="nil"/>
              <w:right w:val="nil"/>
            </w:tcBorders>
            <w:shd w:val="clear" w:color="auto" w:fill="auto"/>
            <w:noWrap/>
            <w:vAlign w:val="bottom"/>
            <w:hideMark/>
          </w:tcPr>
          <w:p w14:paraId="0358C52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870</w:t>
            </w:r>
          </w:p>
        </w:tc>
        <w:tc>
          <w:tcPr>
            <w:tcW w:w="0" w:type="auto"/>
            <w:tcBorders>
              <w:top w:val="nil"/>
              <w:left w:val="nil"/>
              <w:bottom w:val="nil"/>
              <w:right w:val="nil"/>
            </w:tcBorders>
            <w:shd w:val="clear" w:color="000000" w:fill="FFFFFF"/>
            <w:noWrap/>
            <w:vAlign w:val="center"/>
            <w:hideMark/>
          </w:tcPr>
          <w:p w14:paraId="7F9133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QD-D3-LT-14</w:t>
            </w:r>
          </w:p>
        </w:tc>
        <w:tc>
          <w:tcPr>
            <w:tcW w:w="0" w:type="auto"/>
            <w:tcBorders>
              <w:top w:val="nil"/>
              <w:left w:val="nil"/>
              <w:bottom w:val="nil"/>
              <w:right w:val="nil"/>
            </w:tcBorders>
            <w:shd w:val="clear" w:color="000000" w:fill="FFFFFF"/>
            <w:noWrap/>
            <w:vAlign w:val="center"/>
            <w:hideMark/>
          </w:tcPr>
          <w:p w14:paraId="007856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THERCIO DE MATOS SILVA</w:t>
            </w:r>
          </w:p>
        </w:tc>
        <w:tc>
          <w:tcPr>
            <w:tcW w:w="0" w:type="auto"/>
            <w:tcBorders>
              <w:top w:val="nil"/>
              <w:left w:val="nil"/>
              <w:bottom w:val="nil"/>
              <w:right w:val="nil"/>
            </w:tcBorders>
            <w:shd w:val="clear" w:color="000000" w:fill="FFFFFF"/>
            <w:noWrap/>
            <w:vAlign w:val="center"/>
            <w:hideMark/>
          </w:tcPr>
          <w:p w14:paraId="23883C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00979719526</w:t>
            </w:r>
          </w:p>
        </w:tc>
        <w:tc>
          <w:tcPr>
            <w:tcW w:w="0" w:type="auto"/>
            <w:tcBorders>
              <w:top w:val="nil"/>
              <w:left w:val="nil"/>
              <w:bottom w:val="nil"/>
              <w:right w:val="nil"/>
            </w:tcBorders>
            <w:shd w:val="clear" w:color="000000" w:fill="FFFFFF"/>
            <w:noWrap/>
            <w:vAlign w:val="center"/>
            <w:hideMark/>
          </w:tcPr>
          <w:p w14:paraId="3C8225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53.250,56</w:t>
            </w:r>
          </w:p>
        </w:tc>
        <w:tc>
          <w:tcPr>
            <w:tcW w:w="0" w:type="auto"/>
            <w:tcBorders>
              <w:top w:val="nil"/>
              <w:left w:val="nil"/>
              <w:bottom w:val="nil"/>
              <w:right w:val="nil"/>
            </w:tcBorders>
            <w:shd w:val="clear" w:color="000000" w:fill="FFFFFF"/>
            <w:noWrap/>
            <w:vAlign w:val="center"/>
            <w:hideMark/>
          </w:tcPr>
          <w:p w14:paraId="67EBE5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01/12/2030</w:t>
            </w:r>
          </w:p>
        </w:tc>
      </w:tr>
      <w:tr w:rsidR="00B775FB" w:rsidRPr="00B775FB" w14:paraId="3527C2A6" w14:textId="77777777" w:rsidTr="00B775FB">
        <w:trPr>
          <w:trHeight w:val="240"/>
        </w:trPr>
        <w:tc>
          <w:tcPr>
            <w:tcW w:w="0" w:type="auto"/>
            <w:tcBorders>
              <w:top w:val="nil"/>
              <w:left w:val="nil"/>
              <w:bottom w:val="nil"/>
              <w:right w:val="nil"/>
            </w:tcBorders>
            <w:shd w:val="clear" w:color="auto" w:fill="auto"/>
            <w:noWrap/>
            <w:vAlign w:val="bottom"/>
            <w:hideMark/>
          </w:tcPr>
          <w:p w14:paraId="343BC0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871</w:t>
            </w:r>
          </w:p>
        </w:tc>
        <w:tc>
          <w:tcPr>
            <w:tcW w:w="0" w:type="auto"/>
            <w:tcBorders>
              <w:top w:val="nil"/>
              <w:left w:val="nil"/>
              <w:bottom w:val="nil"/>
              <w:right w:val="nil"/>
            </w:tcBorders>
            <w:shd w:val="clear" w:color="000000" w:fill="FFFFFF"/>
            <w:noWrap/>
            <w:vAlign w:val="center"/>
            <w:hideMark/>
          </w:tcPr>
          <w:p w14:paraId="7352C1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08</w:t>
            </w:r>
          </w:p>
        </w:tc>
        <w:tc>
          <w:tcPr>
            <w:tcW w:w="0" w:type="auto"/>
            <w:tcBorders>
              <w:top w:val="nil"/>
              <w:left w:val="nil"/>
              <w:bottom w:val="nil"/>
              <w:right w:val="nil"/>
            </w:tcBorders>
            <w:shd w:val="clear" w:color="000000" w:fill="FFFFFF"/>
            <w:noWrap/>
            <w:vAlign w:val="center"/>
            <w:hideMark/>
          </w:tcPr>
          <w:p w14:paraId="48D4A2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THIAGO RIBEIRO BARBOZA</w:t>
            </w:r>
          </w:p>
        </w:tc>
        <w:tc>
          <w:tcPr>
            <w:tcW w:w="0" w:type="auto"/>
            <w:tcBorders>
              <w:top w:val="nil"/>
              <w:left w:val="nil"/>
              <w:bottom w:val="nil"/>
              <w:right w:val="nil"/>
            </w:tcBorders>
            <w:shd w:val="clear" w:color="000000" w:fill="FFFFFF"/>
            <w:noWrap/>
            <w:vAlign w:val="center"/>
            <w:hideMark/>
          </w:tcPr>
          <w:p w14:paraId="2078A7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01768889503</w:t>
            </w:r>
          </w:p>
        </w:tc>
        <w:tc>
          <w:tcPr>
            <w:tcW w:w="0" w:type="auto"/>
            <w:tcBorders>
              <w:top w:val="nil"/>
              <w:left w:val="nil"/>
              <w:bottom w:val="nil"/>
              <w:right w:val="nil"/>
            </w:tcBorders>
            <w:shd w:val="clear" w:color="000000" w:fill="FFFFFF"/>
            <w:noWrap/>
            <w:vAlign w:val="center"/>
            <w:hideMark/>
          </w:tcPr>
          <w:p w14:paraId="4FBB71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50.154,44</w:t>
            </w:r>
          </w:p>
        </w:tc>
        <w:tc>
          <w:tcPr>
            <w:tcW w:w="0" w:type="auto"/>
            <w:tcBorders>
              <w:top w:val="nil"/>
              <w:left w:val="nil"/>
              <w:bottom w:val="nil"/>
              <w:right w:val="nil"/>
            </w:tcBorders>
            <w:shd w:val="clear" w:color="000000" w:fill="FFFFFF"/>
            <w:noWrap/>
            <w:vAlign w:val="center"/>
            <w:hideMark/>
          </w:tcPr>
          <w:p w14:paraId="64EB62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3851AC76" w14:textId="77777777" w:rsidTr="00B775FB">
        <w:trPr>
          <w:trHeight w:val="240"/>
        </w:trPr>
        <w:tc>
          <w:tcPr>
            <w:tcW w:w="0" w:type="auto"/>
            <w:tcBorders>
              <w:top w:val="nil"/>
              <w:left w:val="nil"/>
              <w:bottom w:val="nil"/>
              <w:right w:val="nil"/>
            </w:tcBorders>
            <w:shd w:val="clear" w:color="auto" w:fill="auto"/>
            <w:noWrap/>
            <w:vAlign w:val="bottom"/>
            <w:hideMark/>
          </w:tcPr>
          <w:p w14:paraId="516332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872</w:t>
            </w:r>
          </w:p>
        </w:tc>
        <w:tc>
          <w:tcPr>
            <w:tcW w:w="0" w:type="auto"/>
            <w:tcBorders>
              <w:top w:val="nil"/>
              <w:left w:val="nil"/>
              <w:bottom w:val="nil"/>
              <w:right w:val="nil"/>
            </w:tcBorders>
            <w:shd w:val="clear" w:color="000000" w:fill="FFFFFF"/>
            <w:noWrap/>
            <w:vAlign w:val="center"/>
            <w:hideMark/>
          </w:tcPr>
          <w:p w14:paraId="659503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02</w:t>
            </w:r>
          </w:p>
        </w:tc>
        <w:tc>
          <w:tcPr>
            <w:tcW w:w="0" w:type="auto"/>
            <w:tcBorders>
              <w:top w:val="nil"/>
              <w:left w:val="nil"/>
              <w:bottom w:val="nil"/>
              <w:right w:val="nil"/>
            </w:tcBorders>
            <w:shd w:val="clear" w:color="000000" w:fill="FFFFFF"/>
            <w:noWrap/>
            <w:vAlign w:val="center"/>
            <w:hideMark/>
          </w:tcPr>
          <w:p w14:paraId="20C5B5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THIAGO RODRIGUES DE CASTRO</w:t>
            </w:r>
          </w:p>
        </w:tc>
        <w:tc>
          <w:tcPr>
            <w:tcW w:w="0" w:type="auto"/>
            <w:tcBorders>
              <w:top w:val="nil"/>
              <w:left w:val="nil"/>
              <w:bottom w:val="nil"/>
              <w:right w:val="nil"/>
            </w:tcBorders>
            <w:shd w:val="clear" w:color="000000" w:fill="FFFFFF"/>
            <w:noWrap/>
            <w:vAlign w:val="center"/>
            <w:hideMark/>
          </w:tcPr>
          <w:p w14:paraId="5BCA43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07523098541</w:t>
            </w:r>
          </w:p>
        </w:tc>
        <w:tc>
          <w:tcPr>
            <w:tcW w:w="0" w:type="auto"/>
            <w:tcBorders>
              <w:top w:val="nil"/>
              <w:left w:val="nil"/>
              <w:bottom w:val="nil"/>
              <w:right w:val="nil"/>
            </w:tcBorders>
            <w:shd w:val="clear" w:color="000000" w:fill="FFFFFF"/>
            <w:noWrap/>
            <w:vAlign w:val="center"/>
            <w:hideMark/>
          </w:tcPr>
          <w:p w14:paraId="799A41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38.249,64</w:t>
            </w:r>
          </w:p>
        </w:tc>
        <w:tc>
          <w:tcPr>
            <w:tcW w:w="0" w:type="auto"/>
            <w:tcBorders>
              <w:top w:val="nil"/>
              <w:left w:val="nil"/>
              <w:bottom w:val="nil"/>
              <w:right w:val="nil"/>
            </w:tcBorders>
            <w:shd w:val="clear" w:color="000000" w:fill="FFFFFF"/>
            <w:noWrap/>
            <w:vAlign w:val="center"/>
            <w:hideMark/>
          </w:tcPr>
          <w:p w14:paraId="2DDAA7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D038A7F" w14:textId="77777777" w:rsidTr="00B775FB">
        <w:trPr>
          <w:trHeight w:val="240"/>
        </w:trPr>
        <w:tc>
          <w:tcPr>
            <w:tcW w:w="0" w:type="auto"/>
            <w:tcBorders>
              <w:top w:val="nil"/>
              <w:left w:val="nil"/>
              <w:bottom w:val="nil"/>
              <w:right w:val="nil"/>
            </w:tcBorders>
            <w:shd w:val="clear" w:color="auto" w:fill="auto"/>
            <w:noWrap/>
            <w:vAlign w:val="bottom"/>
            <w:hideMark/>
          </w:tcPr>
          <w:p w14:paraId="305203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873</w:t>
            </w:r>
          </w:p>
        </w:tc>
        <w:tc>
          <w:tcPr>
            <w:tcW w:w="0" w:type="auto"/>
            <w:tcBorders>
              <w:top w:val="nil"/>
              <w:left w:val="nil"/>
              <w:bottom w:val="nil"/>
              <w:right w:val="nil"/>
            </w:tcBorders>
            <w:shd w:val="clear" w:color="000000" w:fill="FFFFFF"/>
            <w:noWrap/>
            <w:vAlign w:val="center"/>
            <w:hideMark/>
          </w:tcPr>
          <w:p w14:paraId="554F08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QD-C8-LT-03C</w:t>
            </w:r>
          </w:p>
        </w:tc>
        <w:tc>
          <w:tcPr>
            <w:tcW w:w="0" w:type="auto"/>
            <w:tcBorders>
              <w:top w:val="nil"/>
              <w:left w:val="nil"/>
              <w:bottom w:val="nil"/>
              <w:right w:val="nil"/>
            </w:tcBorders>
            <w:shd w:val="clear" w:color="000000" w:fill="FFFFFF"/>
            <w:noWrap/>
            <w:vAlign w:val="center"/>
            <w:hideMark/>
          </w:tcPr>
          <w:p w14:paraId="53F830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THIAGO VILAS BOAS VESPER</w:t>
            </w:r>
          </w:p>
        </w:tc>
        <w:tc>
          <w:tcPr>
            <w:tcW w:w="0" w:type="auto"/>
            <w:tcBorders>
              <w:top w:val="nil"/>
              <w:left w:val="nil"/>
              <w:bottom w:val="nil"/>
              <w:right w:val="nil"/>
            </w:tcBorders>
            <w:shd w:val="clear" w:color="000000" w:fill="FFFFFF"/>
            <w:noWrap/>
            <w:vAlign w:val="center"/>
            <w:hideMark/>
          </w:tcPr>
          <w:p w14:paraId="736126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01957177594</w:t>
            </w:r>
          </w:p>
        </w:tc>
        <w:tc>
          <w:tcPr>
            <w:tcW w:w="0" w:type="auto"/>
            <w:tcBorders>
              <w:top w:val="nil"/>
              <w:left w:val="nil"/>
              <w:bottom w:val="nil"/>
              <w:right w:val="nil"/>
            </w:tcBorders>
            <w:shd w:val="clear" w:color="000000" w:fill="FFFFFF"/>
            <w:noWrap/>
            <w:vAlign w:val="center"/>
            <w:hideMark/>
          </w:tcPr>
          <w:p w14:paraId="711D4E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95.291,83</w:t>
            </w:r>
          </w:p>
        </w:tc>
        <w:tc>
          <w:tcPr>
            <w:tcW w:w="0" w:type="auto"/>
            <w:tcBorders>
              <w:top w:val="nil"/>
              <w:left w:val="nil"/>
              <w:bottom w:val="nil"/>
              <w:right w:val="nil"/>
            </w:tcBorders>
            <w:shd w:val="clear" w:color="000000" w:fill="FFFFFF"/>
            <w:noWrap/>
            <w:vAlign w:val="center"/>
            <w:hideMark/>
          </w:tcPr>
          <w:p w14:paraId="0C61BF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102CA192" w14:textId="77777777" w:rsidTr="00B775FB">
        <w:trPr>
          <w:trHeight w:val="240"/>
        </w:trPr>
        <w:tc>
          <w:tcPr>
            <w:tcW w:w="0" w:type="auto"/>
            <w:tcBorders>
              <w:top w:val="nil"/>
              <w:left w:val="nil"/>
              <w:bottom w:val="nil"/>
              <w:right w:val="nil"/>
            </w:tcBorders>
            <w:shd w:val="clear" w:color="auto" w:fill="auto"/>
            <w:noWrap/>
            <w:vAlign w:val="bottom"/>
            <w:hideMark/>
          </w:tcPr>
          <w:p w14:paraId="2BE4EF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874</w:t>
            </w:r>
          </w:p>
        </w:tc>
        <w:tc>
          <w:tcPr>
            <w:tcW w:w="0" w:type="auto"/>
            <w:tcBorders>
              <w:top w:val="nil"/>
              <w:left w:val="nil"/>
              <w:bottom w:val="nil"/>
              <w:right w:val="nil"/>
            </w:tcBorders>
            <w:shd w:val="clear" w:color="000000" w:fill="FFFFFF"/>
            <w:noWrap/>
            <w:vAlign w:val="center"/>
            <w:hideMark/>
          </w:tcPr>
          <w:p w14:paraId="08C5A2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QD-O-LT-12</w:t>
            </w:r>
          </w:p>
        </w:tc>
        <w:tc>
          <w:tcPr>
            <w:tcW w:w="0" w:type="auto"/>
            <w:tcBorders>
              <w:top w:val="nil"/>
              <w:left w:val="nil"/>
              <w:bottom w:val="nil"/>
              <w:right w:val="nil"/>
            </w:tcBorders>
            <w:shd w:val="clear" w:color="000000" w:fill="FFFFFF"/>
            <w:noWrap/>
            <w:vAlign w:val="center"/>
            <w:hideMark/>
          </w:tcPr>
          <w:p w14:paraId="210352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176E18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75A0781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282AE1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7623D979" w14:textId="77777777" w:rsidTr="00B775FB">
        <w:trPr>
          <w:trHeight w:val="240"/>
        </w:trPr>
        <w:tc>
          <w:tcPr>
            <w:tcW w:w="0" w:type="auto"/>
            <w:tcBorders>
              <w:top w:val="nil"/>
              <w:left w:val="nil"/>
              <w:bottom w:val="nil"/>
              <w:right w:val="nil"/>
            </w:tcBorders>
            <w:shd w:val="clear" w:color="auto" w:fill="auto"/>
            <w:noWrap/>
            <w:vAlign w:val="bottom"/>
            <w:hideMark/>
          </w:tcPr>
          <w:p w14:paraId="1B3F1EC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875</w:t>
            </w:r>
          </w:p>
        </w:tc>
        <w:tc>
          <w:tcPr>
            <w:tcW w:w="0" w:type="auto"/>
            <w:tcBorders>
              <w:top w:val="nil"/>
              <w:left w:val="nil"/>
              <w:bottom w:val="nil"/>
              <w:right w:val="nil"/>
            </w:tcBorders>
            <w:shd w:val="clear" w:color="000000" w:fill="FFFFFF"/>
            <w:noWrap/>
            <w:vAlign w:val="center"/>
            <w:hideMark/>
          </w:tcPr>
          <w:p w14:paraId="5F8C8F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QD-O-LT-14</w:t>
            </w:r>
          </w:p>
        </w:tc>
        <w:tc>
          <w:tcPr>
            <w:tcW w:w="0" w:type="auto"/>
            <w:tcBorders>
              <w:top w:val="nil"/>
              <w:left w:val="nil"/>
              <w:bottom w:val="nil"/>
              <w:right w:val="nil"/>
            </w:tcBorders>
            <w:shd w:val="clear" w:color="000000" w:fill="FFFFFF"/>
            <w:noWrap/>
            <w:vAlign w:val="center"/>
            <w:hideMark/>
          </w:tcPr>
          <w:p w14:paraId="2E72F8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THIALES VALETE BARRETO</w:t>
            </w:r>
          </w:p>
        </w:tc>
        <w:tc>
          <w:tcPr>
            <w:tcW w:w="0" w:type="auto"/>
            <w:tcBorders>
              <w:top w:val="nil"/>
              <w:left w:val="nil"/>
              <w:bottom w:val="nil"/>
              <w:right w:val="nil"/>
            </w:tcBorders>
            <w:shd w:val="clear" w:color="000000" w:fill="FFFFFF"/>
            <w:noWrap/>
            <w:vAlign w:val="center"/>
            <w:hideMark/>
          </w:tcPr>
          <w:p w14:paraId="0BA727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05648237596</w:t>
            </w:r>
          </w:p>
        </w:tc>
        <w:tc>
          <w:tcPr>
            <w:tcW w:w="0" w:type="auto"/>
            <w:tcBorders>
              <w:top w:val="nil"/>
              <w:left w:val="nil"/>
              <w:bottom w:val="nil"/>
              <w:right w:val="nil"/>
            </w:tcBorders>
            <w:shd w:val="clear" w:color="000000" w:fill="FFFFFF"/>
            <w:noWrap/>
            <w:vAlign w:val="center"/>
            <w:hideMark/>
          </w:tcPr>
          <w:p w14:paraId="26929F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44.689,67</w:t>
            </w:r>
          </w:p>
        </w:tc>
        <w:tc>
          <w:tcPr>
            <w:tcW w:w="0" w:type="auto"/>
            <w:tcBorders>
              <w:top w:val="nil"/>
              <w:left w:val="nil"/>
              <w:bottom w:val="nil"/>
              <w:right w:val="nil"/>
            </w:tcBorders>
            <w:shd w:val="clear" w:color="000000" w:fill="FFFFFF"/>
            <w:noWrap/>
            <w:vAlign w:val="center"/>
            <w:hideMark/>
          </w:tcPr>
          <w:p w14:paraId="62085E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4E395C57" w14:textId="77777777" w:rsidTr="00B775FB">
        <w:trPr>
          <w:trHeight w:val="240"/>
        </w:trPr>
        <w:tc>
          <w:tcPr>
            <w:tcW w:w="0" w:type="auto"/>
            <w:tcBorders>
              <w:top w:val="nil"/>
              <w:left w:val="nil"/>
              <w:bottom w:val="nil"/>
              <w:right w:val="nil"/>
            </w:tcBorders>
            <w:shd w:val="clear" w:color="auto" w:fill="auto"/>
            <w:noWrap/>
            <w:vAlign w:val="bottom"/>
            <w:hideMark/>
          </w:tcPr>
          <w:p w14:paraId="585AE89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876</w:t>
            </w:r>
          </w:p>
        </w:tc>
        <w:tc>
          <w:tcPr>
            <w:tcW w:w="0" w:type="auto"/>
            <w:tcBorders>
              <w:top w:val="nil"/>
              <w:left w:val="nil"/>
              <w:bottom w:val="nil"/>
              <w:right w:val="nil"/>
            </w:tcBorders>
            <w:shd w:val="clear" w:color="000000" w:fill="FFFFFF"/>
            <w:noWrap/>
            <w:vAlign w:val="center"/>
            <w:hideMark/>
          </w:tcPr>
          <w:p w14:paraId="329B0A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27</w:t>
            </w:r>
          </w:p>
        </w:tc>
        <w:tc>
          <w:tcPr>
            <w:tcW w:w="0" w:type="auto"/>
            <w:tcBorders>
              <w:top w:val="nil"/>
              <w:left w:val="nil"/>
              <w:bottom w:val="nil"/>
              <w:right w:val="nil"/>
            </w:tcBorders>
            <w:shd w:val="clear" w:color="000000" w:fill="FFFFFF"/>
            <w:noWrap/>
            <w:vAlign w:val="center"/>
            <w:hideMark/>
          </w:tcPr>
          <w:p w14:paraId="00F782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3248B9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2B12B0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071510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39ACA8FA" w14:textId="77777777" w:rsidTr="00B775FB">
        <w:trPr>
          <w:trHeight w:val="240"/>
        </w:trPr>
        <w:tc>
          <w:tcPr>
            <w:tcW w:w="0" w:type="auto"/>
            <w:tcBorders>
              <w:top w:val="nil"/>
              <w:left w:val="nil"/>
              <w:bottom w:val="nil"/>
              <w:right w:val="nil"/>
            </w:tcBorders>
            <w:shd w:val="clear" w:color="auto" w:fill="auto"/>
            <w:noWrap/>
            <w:vAlign w:val="bottom"/>
            <w:hideMark/>
          </w:tcPr>
          <w:p w14:paraId="09984E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877</w:t>
            </w:r>
          </w:p>
        </w:tc>
        <w:tc>
          <w:tcPr>
            <w:tcW w:w="0" w:type="auto"/>
            <w:tcBorders>
              <w:top w:val="nil"/>
              <w:left w:val="nil"/>
              <w:bottom w:val="nil"/>
              <w:right w:val="nil"/>
            </w:tcBorders>
            <w:shd w:val="clear" w:color="000000" w:fill="FFFFFF"/>
            <w:noWrap/>
            <w:vAlign w:val="center"/>
            <w:hideMark/>
          </w:tcPr>
          <w:p w14:paraId="32F76C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14 LT 28</w:t>
            </w:r>
          </w:p>
        </w:tc>
        <w:tc>
          <w:tcPr>
            <w:tcW w:w="0" w:type="auto"/>
            <w:tcBorders>
              <w:top w:val="nil"/>
              <w:left w:val="nil"/>
              <w:bottom w:val="nil"/>
              <w:right w:val="nil"/>
            </w:tcBorders>
            <w:shd w:val="clear" w:color="000000" w:fill="FFFFFF"/>
            <w:noWrap/>
            <w:vAlign w:val="center"/>
            <w:hideMark/>
          </w:tcPr>
          <w:p w14:paraId="590AE0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CANDIDO PITANGA</w:t>
            </w:r>
          </w:p>
        </w:tc>
        <w:tc>
          <w:tcPr>
            <w:tcW w:w="0" w:type="auto"/>
            <w:tcBorders>
              <w:top w:val="nil"/>
              <w:left w:val="nil"/>
              <w:bottom w:val="nil"/>
              <w:right w:val="nil"/>
            </w:tcBorders>
            <w:shd w:val="clear" w:color="000000" w:fill="FFFFFF"/>
            <w:noWrap/>
            <w:vAlign w:val="center"/>
            <w:hideMark/>
          </w:tcPr>
          <w:p w14:paraId="114D42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91198704500</w:t>
            </w:r>
          </w:p>
        </w:tc>
        <w:tc>
          <w:tcPr>
            <w:tcW w:w="0" w:type="auto"/>
            <w:tcBorders>
              <w:top w:val="nil"/>
              <w:left w:val="nil"/>
              <w:bottom w:val="nil"/>
              <w:right w:val="nil"/>
            </w:tcBorders>
            <w:shd w:val="clear" w:color="000000" w:fill="FFFFFF"/>
            <w:noWrap/>
            <w:vAlign w:val="center"/>
            <w:hideMark/>
          </w:tcPr>
          <w:p w14:paraId="5BEAA0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39.211,92</w:t>
            </w:r>
          </w:p>
        </w:tc>
        <w:tc>
          <w:tcPr>
            <w:tcW w:w="0" w:type="auto"/>
            <w:tcBorders>
              <w:top w:val="nil"/>
              <w:left w:val="nil"/>
              <w:bottom w:val="nil"/>
              <w:right w:val="nil"/>
            </w:tcBorders>
            <w:shd w:val="clear" w:color="000000" w:fill="FFFFFF"/>
            <w:noWrap/>
            <w:vAlign w:val="center"/>
            <w:hideMark/>
          </w:tcPr>
          <w:p w14:paraId="531DCF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6D398F8D" w14:textId="77777777" w:rsidTr="00B775FB">
        <w:trPr>
          <w:trHeight w:val="240"/>
        </w:trPr>
        <w:tc>
          <w:tcPr>
            <w:tcW w:w="0" w:type="auto"/>
            <w:tcBorders>
              <w:top w:val="nil"/>
              <w:left w:val="nil"/>
              <w:bottom w:val="nil"/>
              <w:right w:val="nil"/>
            </w:tcBorders>
            <w:shd w:val="clear" w:color="auto" w:fill="auto"/>
            <w:noWrap/>
            <w:vAlign w:val="bottom"/>
            <w:hideMark/>
          </w:tcPr>
          <w:p w14:paraId="2FDB40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878</w:t>
            </w:r>
          </w:p>
        </w:tc>
        <w:tc>
          <w:tcPr>
            <w:tcW w:w="0" w:type="auto"/>
            <w:tcBorders>
              <w:top w:val="nil"/>
              <w:left w:val="nil"/>
              <w:bottom w:val="nil"/>
              <w:right w:val="nil"/>
            </w:tcBorders>
            <w:shd w:val="clear" w:color="000000" w:fill="FFFFFF"/>
            <w:noWrap/>
            <w:vAlign w:val="center"/>
            <w:hideMark/>
          </w:tcPr>
          <w:p w14:paraId="095026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S-LT 03</w:t>
            </w:r>
          </w:p>
        </w:tc>
        <w:tc>
          <w:tcPr>
            <w:tcW w:w="0" w:type="auto"/>
            <w:tcBorders>
              <w:top w:val="nil"/>
              <w:left w:val="nil"/>
              <w:bottom w:val="nil"/>
              <w:right w:val="nil"/>
            </w:tcBorders>
            <w:shd w:val="clear" w:color="000000" w:fill="FFFFFF"/>
            <w:noWrap/>
            <w:vAlign w:val="center"/>
            <w:hideMark/>
          </w:tcPr>
          <w:p w14:paraId="62DAFB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DOS SANTOS DE JESUS</w:t>
            </w:r>
          </w:p>
        </w:tc>
        <w:tc>
          <w:tcPr>
            <w:tcW w:w="0" w:type="auto"/>
            <w:tcBorders>
              <w:top w:val="nil"/>
              <w:left w:val="nil"/>
              <w:bottom w:val="nil"/>
              <w:right w:val="nil"/>
            </w:tcBorders>
            <w:shd w:val="clear" w:color="000000" w:fill="FFFFFF"/>
            <w:noWrap/>
            <w:vAlign w:val="center"/>
            <w:hideMark/>
          </w:tcPr>
          <w:p w14:paraId="05ED0E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12932002635</w:t>
            </w:r>
          </w:p>
        </w:tc>
        <w:tc>
          <w:tcPr>
            <w:tcW w:w="0" w:type="auto"/>
            <w:tcBorders>
              <w:top w:val="nil"/>
              <w:left w:val="nil"/>
              <w:bottom w:val="nil"/>
              <w:right w:val="nil"/>
            </w:tcBorders>
            <w:shd w:val="clear" w:color="000000" w:fill="FFFFFF"/>
            <w:noWrap/>
            <w:vAlign w:val="center"/>
            <w:hideMark/>
          </w:tcPr>
          <w:p w14:paraId="724750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37.041,00</w:t>
            </w:r>
          </w:p>
        </w:tc>
        <w:tc>
          <w:tcPr>
            <w:tcW w:w="0" w:type="auto"/>
            <w:tcBorders>
              <w:top w:val="nil"/>
              <w:left w:val="nil"/>
              <w:bottom w:val="nil"/>
              <w:right w:val="nil"/>
            </w:tcBorders>
            <w:shd w:val="clear" w:color="000000" w:fill="FFFFFF"/>
            <w:noWrap/>
            <w:vAlign w:val="center"/>
            <w:hideMark/>
          </w:tcPr>
          <w:p w14:paraId="34F9C6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69BCD252" w14:textId="77777777" w:rsidTr="00B775FB">
        <w:trPr>
          <w:trHeight w:val="240"/>
        </w:trPr>
        <w:tc>
          <w:tcPr>
            <w:tcW w:w="0" w:type="auto"/>
            <w:tcBorders>
              <w:top w:val="nil"/>
              <w:left w:val="nil"/>
              <w:bottom w:val="nil"/>
              <w:right w:val="nil"/>
            </w:tcBorders>
            <w:shd w:val="clear" w:color="auto" w:fill="auto"/>
            <w:noWrap/>
            <w:vAlign w:val="bottom"/>
            <w:hideMark/>
          </w:tcPr>
          <w:p w14:paraId="5444FF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879</w:t>
            </w:r>
          </w:p>
        </w:tc>
        <w:tc>
          <w:tcPr>
            <w:tcW w:w="0" w:type="auto"/>
            <w:tcBorders>
              <w:top w:val="nil"/>
              <w:left w:val="nil"/>
              <w:bottom w:val="nil"/>
              <w:right w:val="nil"/>
            </w:tcBorders>
            <w:shd w:val="clear" w:color="000000" w:fill="FFFFFF"/>
            <w:noWrap/>
            <w:vAlign w:val="center"/>
            <w:hideMark/>
          </w:tcPr>
          <w:p w14:paraId="76112F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26</w:t>
            </w:r>
          </w:p>
        </w:tc>
        <w:tc>
          <w:tcPr>
            <w:tcW w:w="0" w:type="auto"/>
            <w:tcBorders>
              <w:top w:val="nil"/>
              <w:left w:val="nil"/>
              <w:bottom w:val="nil"/>
              <w:right w:val="nil"/>
            </w:tcBorders>
            <w:shd w:val="clear" w:color="000000" w:fill="FFFFFF"/>
            <w:noWrap/>
            <w:vAlign w:val="center"/>
            <w:hideMark/>
          </w:tcPr>
          <w:p w14:paraId="0C4E3B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JORGE DE LIMA DUARTE</w:t>
            </w:r>
          </w:p>
        </w:tc>
        <w:tc>
          <w:tcPr>
            <w:tcW w:w="0" w:type="auto"/>
            <w:tcBorders>
              <w:top w:val="nil"/>
              <w:left w:val="nil"/>
              <w:bottom w:val="nil"/>
              <w:right w:val="nil"/>
            </w:tcBorders>
            <w:shd w:val="clear" w:color="000000" w:fill="FFFFFF"/>
            <w:noWrap/>
            <w:vAlign w:val="center"/>
            <w:hideMark/>
          </w:tcPr>
          <w:p w14:paraId="304CD5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36329510806</w:t>
            </w:r>
          </w:p>
        </w:tc>
        <w:tc>
          <w:tcPr>
            <w:tcW w:w="0" w:type="auto"/>
            <w:tcBorders>
              <w:top w:val="nil"/>
              <w:left w:val="nil"/>
              <w:bottom w:val="nil"/>
              <w:right w:val="nil"/>
            </w:tcBorders>
            <w:shd w:val="clear" w:color="000000" w:fill="FFFFFF"/>
            <w:noWrap/>
            <w:vAlign w:val="center"/>
            <w:hideMark/>
          </w:tcPr>
          <w:p w14:paraId="0EA72DA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71.228,78</w:t>
            </w:r>
          </w:p>
        </w:tc>
        <w:tc>
          <w:tcPr>
            <w:tcW w:w="0" w:type="auto"/>
            <w:tcBorders>
              <w:top w:val="nil"/>
              <w:left w:val="nil"/>
              <w:bottom w:val="nil"/>
              <w:right w:val="nil"/>
            </w:tcBorders>
            <w:shd w:val="clear" w:color="000000" w:fill="FFFFFF"/>
            <w:noWrap/>
            <w:vAlign w:val="center"/>
            <w:hideMark/>
          </w:tcPr>
          <w:p w14:paraId="3E8E07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001CB521" w14:textId="77777777" w:rsidTr="00B775FB">
        <w:trPr>
          <w:trHeight w:val="240"/>
        </w:trPr>
        <w:tc>
          <w:tcPr>
            <w:tcW w:w="0" w:type="auto"/>
            <w:tcBorders>
              <w:top w:val="nil"/>
              <w:left w:val="nil"/>
              <w:bottom w:val="nil"/>
              <w:right w:val="nil"/>
            </w:tcBorders>
            <w:shd w:val="clear" w:color="auto" w:fill="auto"/>
            <w:noWrap/>
            <w:vAlign w:val="bottom"/>
            <w:hideMark/>
          </w:tcPr>
          <w:p w14:paraId="0BDD90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880</w:t>
            </w:r>
          </w:p>
        </w:tc>
        <w:tc>
          <w:tcPr>
            <w:tcW w:w="0" w:type="auto"/>
            <w:tcBorders>
              <w:top w:val="nil"/>
              <w:left w:val="nil"/>
              <w:bottom w:val="nil"/>
              <w:right w:val="nil"/>
            </w:tcBorders>
            <w:shd w:val="clear" w:color="000000" w:fill="FFFFFF"/>
            <w:noWrap/>
            <w:vAlign w:val="center"/>
            <w:hideMark/>
          </w:tcPr>
          <w:p w14:paraId="4E04CE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05-LT 03</w:t>
            </w:r>
          </w:p>
        </w:tc>
        <w:tc>
          <w:tcPr>
            <w:tcW w:w="0" w:type="auto"/>
            <w:tcBorders>
              <w:top w:val="nil"/>
              <w:left w:val="nil"/>
              <w:bottom w:val="nil"/>
              <w:right w:val="nil"/>
            </w:tcBorders>
            <w:shd w:val="clear" w:color="000000" w:fill="FFFFFF"/>
            <w:noWrap/>
            <w:vAlign w:val="center"/>
            <w:hideMark/>
          </w:tcPr>
          <w:p w14:paraId="297812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LUIZ LIMA OLIVEIRA DO CARMO</w:t>
            </w:r>
          </w:p>
        </w:tc>
        <w:tc>
          <w:tcPr>
            <w:tcW w:w="0" w:type="auto"/>
            <w:tcBorders>
              <w:top w:val="nil"/>
              <w:left w:val="nil"/>
              <w:bottom w:val="nil"/>
              <w:right w:val="nil"/>
            </w:tcBorders>
            <w:shd w:val="clear" w:color="000000" w:fill="FFFFFF"/>
            <w:noWrap/>
            <w:vAlign w:val="center"/>
            <w:hideMark/>
          </w:tcPr>
          <w:p w14:paraId="7E5BC6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03844476512</w:t>
            </w:r>
          </w:p>
        </w:tc>
        <w:tc>
          <w:tcPr>
            <w:tcW w:w="0" w:type="auto"/>
            <w:tcBorders>
              <w:top w:val="nil"/>
              <w:left w:val="nil"/>
              <w:bottom w:val="nil"/>
              <w:right w:val="nil"/>
            </w:tcBorders>
            <w:shd w:val="clear" w:color="000000" w:fill="FFFFFF"/>
            <w:noWrap/>
            <w:vAlign w:val="center"/>
            <w:hideMark/>
          </w:tcPr>
          <w:p w14:paraId="21E04ED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78.701,71</w:t>
            </w:r>
          </w:p>
        </w:tc>
        <w:tc>
          <w:tcPr>
            <w:tcW w:w="0" w:type="auto"/>
            <w:tcBorders>
              <w:top w:val="nil"/>
              <w:left w:val="nil"/>
              <w:bottom w:val="nil"/>
              <w:right w:val="nil"/>
            </w:tcBorders>
            <w:shd w:val="clear" w:color="000000" w:fill="FFFFFF"/>
            <w:noWrap/>
            <w:vAlign w:val="center"/>
            <w:hideMark/>
          </w:tcPr>
          <w:p w14:paraId="353CFF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488BBCB3" w14:textId="77777777" w:rsidTr="00B775FB">
        <w:trPr>
          <w:trHeight w:val="240"/>
        </w:trPr>
        <w:tc>
          <w:tcPr>
            <w:tcW w:w="0" w:type="auto"/>
            <w:tcBorders>
              <w:top w:val="nil"/>
              <w:left w:val="nil"/>
              <w:bottom w:val="nil"/>
              <w:right w:val="nil"/>
            </w:tcBorders>
            <w:shd w:val="clear" w:color="auto" w:fill="auto"/>
            <w:noWrap/>
            <w:vAlign w:val="bottom"/>
            <w:hideMark/>
          </w:tcPr>
          <w:p w14:paraId="685D648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881</w:t>
            </w:r>
          </w:p>
        </w:tc>
        <w:tc>
          <w:tcPr>
            <w:tcW w:w="0" w:type="auto"/>
            <w:tcBorders>
              <w:top w:val="nil"/>
              <w:left w:val="nil"/>
              <w:bottom w:val="nil"/>
              <w:right w:val="nil"/>
            </w:tcBorders>
            <w:shd w:val="clear" w:color="000000" w:fill="FFFFFF"/>
            <w:noWrap/>
            <w:vAlign w:val="center"/>
            <w:hideMark/>
          </w:tcPr>
          <w:p w14:paraId="61E5F84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QD-D2-LT-31</w:t>
            </w:r>
          </w:p>
        </w:tc>
        <w:tc>
          <w:tcPr>
            <w:tcW w:w="0" w:type="auto"/>
            <w:tcBorders>
              <w:top w:val="nil"/>
              <w:left w:val="nil"/>
              <w:bottom w:val="nil"/>
              <w:right w:val="nil"/>
            </w:tcBorders>
            <w:shd w:val="clear" w:color="000000" w:fill="FFFFFF"/>
            <w:noWrap/>
            <w:vAlign w:val="center"/>
            <w:hideMark/>
          </w:tcPr>
          <w:p w14:paraId="4E7228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MELO DA COSTA</w:t>
            </w:r>
          </w:p>
        </w:tc>
        <w:tc>
          <w:tcPr>
            <w:tcW w:w="0" w:type="auto"/>
            <w:tcBorders>
              <w:top w:val="nil"/>
              <w:left w:val="nil"/>
              <w:bottom w:val="nil"/>
              <w:right w:val="nil"/>
            </w:tcBorders>
            <w:shd w:val="clear" w:color="000000" w:fill="FFFFFF"/>
            <w:noWrap/>
            <w:vAlign w:val="center"/>
            <w:hideMark/>
          </w:tcPr>
          <w:p w14:paraId="0C89F5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02463661500</w:t>
            </w:r>
          </w:p>
        </w:tc>
        <w:tc>
          <w:tcPr>
            <w:tcW w:w="0" w:type="auto"/>
            <w:tcBorders>
              <w:top w:val="nil"/>
              <w:left w:val="nil"/>
              <w:bottom w:val="nil"/>
              <w:right w:val="nil"/>
            </w:tcBorders>
            <w:shd w:val="clear" w:color="000000" w:fill="FFFFFF"/>
            <w:noWrap/>
            <w:vAlign w:val="center"/>
            <w:hideMark/>
          </w:tcPr>
          <w:p w14:paraId="23A862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57.821,06</w:t>
            </w:r>
          </w:p>
        </w:tc>
        <w:tc>
          <w:tcPr>
            <w:tcW w:w="0" w:type="auto"/>
            <w:tcBorders>
              <w:top w:val="nil"/>
              <w:left w:val="nil"/>
              <w:bottom w:val="nil"/>
              <w:right w:val="nil"/>
            </w:tcBorders>
            <w:shd w:val="clear" w:color="000000" w:fill="FFFFFF"/>
            <w:noWrap/>
            <w:vAlign w:val="center"/>
            <w:hideMark/>
          </w:tcPr>
          <w:p w14:paraId="0DCE90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068B45B7" w14:textId="77777777" w:rsidTr="00B775FB">
        <w:trPr>
          <w:trHeight w:val="240"/>
        </w:trPr>
        <w:tc>
          <w:tcPr>
            <w:tcW w:w="0" w:type="auto"/>
            <w:tcBorders>
              <w:top w:val="nil"/>
              <w:left w:val="nil"/>
              <w:bottom w:val="nil"/>
              <w:right w:val="nil"/>
            </w:tcBorders>
            <w:shd w:val="clear" w:color="auto" w:fill="auto"/>
            <w:noWrap/>
            <w:vAlign w:val="bottom"/>
            <w:hideMark/>
          </w:tcPr>
          <w:p w14:paraId="33D2EC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882</w:t>
            </w:r>
          </w:p>
        </w:tc>
        <w:tc>
          <w:tcPr>
            <w:tcW w:w="0" w:type="auto"/>
            <w:tcBorders>
              <w:top w:val="nil"/>
              <w:left w:val="nil"/>
              <w:bottom w:val="nil"/>
              <w:right w:val="nil"/>
            </w:tcBorders>
            <w:shd w:val="clear" w:color="000000" w:fill="FFFFFF"/>
            <w:noWrap/>
            <w:vAlign w:val="center"/>
            <w:hideMark/>
          </w:tcPr>
          <w:p w14:paraId="3DBC64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10</w:t>
            </w:r>
          </w:p>
        </w:tc>
        <w:tc>
          <w:tcPr>
            <w:tcW w:w="0" w:type="auto"/>
            <w:tcBorders>
              <w:top w:val="nil"/>
              <w:left w:val="nil"/>
              <w:bottom w:val="nil"/>
              <w:right w:val="nil"/>
            </w:tcBorders>
            <w:shd w:val="clear" w:color="000000" w:fill="FFFFFF"/>
            <w:noWrap/>
            <w:vAlign w:val="center"/>
            <w:hideMark/>
          </w:tcPr>
          <w:p w14:paraId="7F5BF1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NUNES BARROS</w:t>
            </w:r>
          </w:p>
        </w:tc>
        <w:tc>
          <w:tcPr>
            <w:tcW w:w="0" w:type="auto"/>
            <w:tcBorders>
              <w:top w:val="nil"/>
              <w:left w:val="nil"/>
              <w:bottom w:val="nil"/>
              <w:right w:val="nil"/>
            </w:tcBorders>
            <w:shd w:val="clear" w:color="000000" w:fill="FFFFFF"/>
            <w:noWrap/>
            <w:vAlign w:val="center"/>
            <w:hideMark/>
          </w:tcPr>
          <w:p w14:paraId="055295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01962667502</w:t>
            </w:r>
          </w:p>
        </w:tc>
        <w:tc>
          <w:tcPr>
            <w:tcW w:w="0" w:type="auto"/>
            <w:tcBorders>
              <w:top w:val="nil"/>
              <w:left w:val="nil"/>
              <w:bottom w:val="nil"/>
              <w:right w:val="nil"/>
            </w:tcBorders>
            <w:shd w:val="clear" w:color="000000" w:fill="FFFFFF"/>
            <w:noWrap/>
            <w:vAlign w:val="center"/>
            <w:hideMark/>
          </w:tcPr>
          <w:p w14:paraId="4C44A0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65.882,61</w:t>
            </w:r>
          </w:p>
        </w:tc>
        <w:tc>
          <w:tcPr>
            <w:tcW w:w="0" w:type="auto"/>
            <w:tcBorders>
              <w:top w:val="nil"/>
              <w:left w:val="nil"/>
              <w:bottom w:val="nil"/>
              <w:right w:val="nil"/>
            </w:tcBorders>
            <w:shd w:val="clear" w:color="000000" w:fill="FFFFFF"/>
            <w:noWrap/>
            <w:vAlign w:val="center"/>
            <w:hideMark/>
          </w:tcPr>
          <w:p w14:paraId="7FD417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6F0A6306" w14:textId="77777777" w:rsidTr="00B775FB">
        <w:trPr>
          <w:trHeight w:val="240"/>
        </w:trPr>
        <w:tc>
          <w:tcPr>
            <w:tcW w:w="0" w:type="auto"/>
            <w:tcBorders>
              <w:top w:val="nil"/>
              <w:left w:val="nil"/>
              <w:bottom w:val="nil"/>
              <w:right w:val="nil"/>
            </w:tcBorders>
            <w:shd w:val="clear" w:color="auto" w:fill="auto"/>
            <w:noWrap/>
            <w:vAlign w:val="bottom"/>
            <w:hideMark/>
          </w:tcPr>
          <w:p w14:paraId="27FE41E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883</w:t>
            </w:r>
          </w:p>
        </w:tc>
        <w:tc>
          <w:tcPr>
            <w:tcW w:w="0" w:type="auto"/>
            <w:tcBorders>
              <w:top w:val="nil"/>
              <w:left w:val="nil"/>
              <w:bottom w:val="nil"/>
              <w:right w:val="nil"/>
            </w:tcBorders>
            <w:shd w:val="clear" w:color="000000" w:fill="FFFFFF"/>
            <w:noWrap/>
            <w:vAlign w:val="center"/>
            <w:hideMark/>
          </w:tcPr>
          <w:p w14:paraId="60329B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QD-T-LT-08</w:t>
            </w:r>
          </w:p>
        </w:tc>
        <w:tc>
          <w:tcPr>
            <w:tcW w:w="0" w:type="auto"/>
            <w:tcBorders>
              <w:top w:val="nil"/>
              <w:left w:val="nil"/>
              <w:bottom w:val="nil"/>
              <w:right w:val="nil"/>
            </w:tcBorders>
            <w:shd w:val="clear" w:color="000000" w:fill="FFFFFF"/>
            <w:noWrap/>
            <w:vAlign w:val="center"/>
            <w:hideMark/>
          </w:tcPr>
          <w:p w14:paraId="108259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SOARES DA PAIXAO</w:t>
            </w:r>
          </w:p>
        </w:tc>
        <w:tc>
          <w:tcPr>
            <w:tcW w:w="0" w:type="auto"/>
            <w:tcBorders>
              <w:top w:val="nil"/>
              <w:left w:val="nil"/>
              <w:bottom w:val="nil"/>
              <w:right w:val="nil"/>
            </w:tcBorders>
            <w:shd w:val="clear" w:color="000000" w:fill="FFFFFF"/>
            <w:noWrap/>
            <w:vAlign w:val="center"/>
            <w:hideMark/>
          </w:tcPr>
          <w:p w14:paraId="73B166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05451254567</w:t>
            </w:r>
          </w:p>
        </w:tc>
        <w:tc>
          <w:tcPr>
            <w:tcW w:w="0" w:type="auto"/>
            <w:tcBorders>
              <w:top w:val="nil"/>
              <w:left w:val="nil"/>
              <w:bottom w:val="nil"/>
              <w:right w:val="nil"/>
            </w:tcBorders>
            <w:shd w:val="clear" w:color="000000" w:fill="FFFFFF"/>
            <w:noWrap/>
            <w:vAlign w:val="center"/>
            <w:hideMark/>
          </w:tcPr>
          <w:p w14:paraId="77AAFB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56.910,31</w:t>
            </w:r>
          </w:p>
        </w:tc>
        <w:tc>
          <w:tcPr>
            <w:tcW w:w="0" w:type="auto"/>
            <w:tcBorders>
              <w:top w:val="nil"/>
              <w:left w:val="nil"/>
              <w:bottom w:val="nil"/>
              <w:right w:val="nil"/>
            </w:tcBorders>
            <w:shd w:val="clear" w:color="000000" w:fill="FFFFFF"/>
            <w:noWrap/>
            <w:vAlign w:val="center"/>
            <w:hideMark/>
          </w:tcPr>
          <w:p w14:paraId="757044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50CDA262" w14:textId="77777777" w:rsidTr="00B775FB">
        <w:trPr>
          <w:trHeight w:val="240"/>
        </w:trPr>
        <w:tc>
          <w:tcPr>
            <w:tcW w:w="0" w:type="auto"/>
            <w:tcBorders>
              <w:top w:val="nil"/>
              <w:left w:val="nil"/>
              <w:bottom w:val="nil"/>
              <w:right w:val="nil"/>
            </w:tcBorders>
            <w:shd w:val="clear" w:color="auto" w:fill="auto"/>
            <w:noWrap/>
            <w:vAlign w:val="bottom"/>
            <w:hideMark/>
          </w:tcPr>
          <w:p w14:paraId="7C85BE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884</w:t>
            </w:r>
          </w:p>
        </w:tc>
        <w:tc>
          <w:tcPr>
            <w:tcW w:w="0" w:type="auto"/>
            <w:tcBorders>
              <w:top w:val="nil"/>
              <w:left w:val="nil"/>
              <w:bottom w:val="nil"/>
              <w:right w:val="nil"/>
            </w:tcBorders>
            <w:shd w:val="clear" w:color="000000" w:fill="FFFFFF"/>
            <w:noWrap/>
            <w:vAlign w:val="center"/>
            <w:hideMark/>
          </w:tcPr>
          <w:p w14:paraId="31FBBE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QD-C9-LT-22</w:t>
            </w:r>
          </w:p>
        </w:tc>
        <w:tc>
          <w:tcPr>
            <w:tcW w:w="0" w:type="auto"/>
            <w:tcBorders>
              <w:top w:val="nil"/>
              <w:left w:val="nil"/>
              <w:bottom w:val="nil"/>
              <w:right w:val="nil"/>
            </w:tcBorders>
            <w:shd w:val="clear" w:color="000000" w:fill="FFFFFF"/>
            <w:noWrap/>
            <w:vAlign w:val="center"/>
            <w:hideMark/>
          </w:tcPr>
          <w:p w14:paraId="21D5A9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TULIO MESSIAS BADARO</w:t>
            </w:r>
          </w:p>
        </w:tc>
        <w:tc>
          <w:tcPr>
            <w:tcW w:w="0" w:type="auto"/>
            <w:tcBorders>
              <w:top w:val="nil"/>
              <w:left w:val="nil"/>
              <w:bottom w:val="nil"/>
              <w:right w:val="nil"/>
            </w:tcBorders>
            <w:shd w:val="clear" w:color="000000" w:fill="FFFFFF"/>
            <w:noWrap/>
            <w:vAlign w:val="center"/>
            <w:hideMark/>
          </w:tcPr>
          <w:p w14:paraId="1CC735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02013121580</w:t>
            </w:r>
          </w:p>
        </w:tc>
        <w:tc>
          <w:tcPr>
            <w:tcW w:w="0" w:type="auto"/>
            <w:tcBorders>
              <w:top w:val="nil"/>
              <w:left w:val="nil"/>
              <w:bottom w:val="nil"/>
              <w:right w:val="nil"/>
            </w:tcBorders>
            <w:shd w:val="clear" w:color="000000" w:fill="FFFFFF"/>
            <w:noWrap/>
            <w:vAlign w:val="center"/>
            <w:hideMark/>
          </w:tcPr>
          <w:p w14:paraId="216DA3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35.267,26</w:t>
            </w:r>
          </w:p>
        </w:tc>
        <w:tc>
          <w:tcPr>
            <w:tcW w:w="0" w:type="auto"/>
            <w:tcBorders>
              <w:top w:val="nil"/>
              <w:left w:val="nil"/>
              <w:bottom w:val="nil"/>
              <w:right w:val="nil"/>
            </w:tcBorders>
            <w:shd w:val="clear" w:color="000000" w:fill="FFFFFF"/>
            <w:noWrap/>
            <w:vAlign w:val="center"/>
            <w:hideMark/>
          </w:tcPr>
          <w:p w14:paraId="0638EC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00CA0F91" w14:textId="77777777" w:rsidTr="00B775FB">
        <w:trPr>
          <w:trHeight w:val="240"/>
        </w:trPr>
        <w:tc>
          <w:tcPr>
            <w:tcW w:w="0" w:type="auto"/>
            <w:tcBorders>
              <w:top w:val="nil"/>
              <w:left w:val="nil"/>
              <w:bottom w:val="nil"/>
              <w:right w:val="nil"/>
            </w:tcBorders>
            <w:shd w:val="clear" w:color="auto" w:fill="auto"/>
            <w:noWrap/>
            <w:vAlign w:val="bottom"/>
            <w:hideMark/>
          </w:tcPr>
          <w:p w14:paraId="7BDB58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885</w:t>
            </w:r>
          </w:p>
        </w:tc>
        <w:tc>
          <w:tcPr>
            <w:tcW w:w="0" w:type="auto"/>
            <w:tcBorders>
              <w:top w:val="nil"/>
              <w:left w:val="nil"/>
              <w:bottom w:val="nil"/>
              <w:right w:val="nil"/>
            </w:tcBorders>
            <w:shd w:val="clear" w:color="000000" w:fill="FFFFFF"/>
            <w:noWrap/>
            <w:vAlign w:val="center"/>
            <w:hideMark/>
          </w:tcPr>
          <w:p w14:paraId="28E7AA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M-LT 04</w:t>
            </w:r>
          </w:p>
        </w:tc>
        <w:tc>
          <w:tcPr>
            <w:tcW w:w="0" w:type="auto"/>
            <w:tcBorders>
              <w:top w:val="nil"/>
              <w:left w:val="nil"/>
              <w:bottom w:val="nil"/>
              <w:right w:val="nil"/>
            </w:tcBorders>
            <w:shd w:val="clear" w:color="000000" w:fill="FFFFFF"/>
            <w:noWrap/>
            <w:vAlign w:val="center"/>
            <w:hideMark/>
          </w:tcPr>
          <w:p w14:paraId="5A79E7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UALAS DE JESUS OLIVEIRA</w:t>
            </w:r>
          </w:p>
        </w:tc>
        <w:tc>
          <w:tcPr>
            <w:tcW w:w="0" w:type="auto"/>
            <w:tcBorders>
              <w:top w:val="nil"/>
              <w:left w:val="nil"/>
              <w:bottom w:val="nil"/>
              <w:right w:val="nil"/>
            </w:tcBorders>
            <w:shd w:val="clear" w:color="000000" w:fill="FFFFFF"/>
            <w:noWrap/>
            <w:vAlign w:val="center"/>
            <w:hideMark/>
          </w:tcPr>
          <w:p w14:paraId="11AB87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06615598582</w:t>
            </w:r>
          </w:p>
        </w:tc>
        <w:tc>
          <w:tcPr>
            <w:tcW w:w="0" w:type="auto"/>
            <w:tcBorders>
              <w:top w:val="nil"/>
              <w:left w:val="nil"/>
              <w:bottom w:val="nil"/>
              <w:right w:val="nil"/>
            </w:tcBorders>
            <w:shd w:val="clear" w:color="000000" w:fill="FFFFFF"/>
            <w:noWrap/>
            <w:vAlign w:val="center"/>
            <w:hideMark/>
          </w:tcPr>
          <w:p w14:paraId="7C8111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31.072,44</w:t>
            </w:r>
          </w:p>
        </w:tc>
        <w:tc>
          <w:tcPr>
            <w:tcW w:w="0" w:type="auto"/>
            <w:tcBorders>
              <w:top w:val="nil"/>
              <w:left w:val="nil"/>
              <w:bottom w:val="nil"/>
              <w:right w:val="nil"/>
            </w:tcBorders>
            <w:shd w:val="clear" w:color="000000" w:fill="FFFFFF"/>
            <w:noWrap/>
            <w:vAlign w:val="center"/>
            <w:hideMark/>
          </w:tcPr>
          <w:p w14:paraId="7E78F1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01/10/2027</w:t>
            </w:r>
          </w:p>
        </w:tc>
      </w:tr>
      <w:tr w:rsidR="00B775FB" w:rsidRPr="00B775FB" w14:paraId="5DA8696B" w14:textId="77777777" w:rsidTr="00B775FB">
        <w:trPr>
          <w:trHeight w:val="240"/>
        </w:trPr>
        <w:tc>
          <w:tcPr>
            <w:tcW w:w="0" w:type="auto"/>
            <w:tcBorders>
              <w:top w:val="nil"/>
              <w:left w:val="nil"/>
              <w:bottom w:val="nil"/>
              <w:right w:val="nil"/>
            </w:tcBorders>
            <w:shd w:val="clear" w:color="auto" w:fill="auto"/>
            <w:noWrap/>
            <w:vAlign w:val="bottom"/>
            <w:hideMark/>
          </w:tcPr>
          <w:p w14:paraId="62C3DF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886</w:t>
            </w:r>
          </w:p>
        </w:tc>
        <w:tc>
          <w:tcPr>
            <w:tcW w:w="0" w:type="auto"/>
            <w:tcBorders>
              <w:top w:val="nil"/>
              <w:left w:val="nil"/>
              <w:bottom w:val="nil"/>
              <w:right w:val="nil"/>
            </w:tcBorders>
            <w:shd w:val="clear" w:color="000000" w:fill="FFFFFF"/>
            <w:noWrap/>
            <w:vAlign w:val="center"/>
            <w:hideMark/>
          </w:tcPr>
          <w:p w14:paraId="0F67E9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K-LT 09</w:t>
            </w:r>
          </w:p>
        </w:tc>
        <w:tc>
          <w:tcPr>
            <w:tcW w:w="0" w:type="auto"/>
            <w:tcBorders>
              <w:top w:val="nil"/>
              <w:left w:val="nil"/>
              <w:bottom w:val="nil"/>
              <w:right w:val="nil"/>
            </w:tcBorders>
            <w:shd w:val="clear" w:color="000000" w:fill="FFFFFF"/>
            <w:noWrap/>
            <w:vAlign w:val="center"/>
            <w:hideMark/>
          </w:tcPr>
          <w:p w14:paraId="2072E5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72CDA1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55BA46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45.141,60</w:t>
            </w:r>
          </w:p>
        </w:tc>
        <w:tc>
          <w:tcPr>
            <w:tcW w:w="0" w:type="auto"/>
            <w:tcBorders>
              <w:top w:val="nil"/>
              <w:left w:val="nil"/>
              <w:bottom w:val="nil"/>
              <w:right w:val="nil"/>
            </w:tcBorders>
            <w:shd w:val="clear" w:color="000000" w:fill="FFFFFF"/>
            <w:noWrap/>
            <w:vAlign w:val="center"/>
            <w:hideMark/>
          </w:tcPr>
          <w:p w14:paraId="662CBF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35052762" w14:textId="77777777" w:rsidTr="00B775FB">
        <w:trPr>
          <w:trHeight w:val="240"/>
        </w:trPr>
        <w:tc>
          <w:tcPr>
            <w:tcW w:w="0" w:type="auto"/>
            <w:tcBorders>
              <w:top w:val="nil"/>
              <w:left w:val="nil"/>
              <w:bottom w:val="nil"/>
              <w:right w:val="nil"/>
            </w:tcBorders>
            <w:shd w:val="clear" w:color="auto" w:fill="auto"/>
            <w:noWrap/>
            <w:vAlign w:val="bottom"/>
            <w:hideMark/>
          </w:tcPr>
          <w:p w14:paraId="20E128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887</w:t>
            </w:r>
          </w:p>
        </w:tc>
        <w:tc>
          <w:tcPr>
            <w:tcW w:w="0" w:type="auto"/>
            <w:tcBorders>
              <w:top w:val="nil"/>
              <w:left w:val="nil"/>
              <w:bottom w:val="nil"/>
              <w:right w:val="nil"/>
            </w:tcBorders>
            <w:shd w:val="clear" w:color="000000" w:fill="FFFFFF"/>
            <w:noWrap/>
            <w:vAlign w:val="center"/>
            <w:hideMark/>
          </w:tcPr>
          <w:p w14:paraId="78E829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K-LT 10</w:t>
            </w:r>
          </w:p>
        </w:tc>
        <w:tc>
          <w:tcPr>
            <w:tcW w:w="0" w:type="auto"/>
            <w:tcBorders>
              <w:top w:val="nil"/>
              <w:left w:val="nil"/>
              <w:bottom w:val="nil"/>
              <w:right w:val="nil"/>
            </w:tcBorders>
            <w:shd w:val="clear" w:color="000000" w:fill="FFFFFF"/>
            <w:noWrap/>
            <w:vAlign w:val="center"/>
            <w:hideMark/>
          </w:tcPr>
          <w:p w14:paraId="7D91CC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UBIRAJARA BESSA FILHO</w:t>
            </w:r>
          </w:p>
        </w:tc>
        <w:tc>
          <w:tcPr>
            <w:tcW w:w="0" w:type="auto"/>
            <w:tcBorders>
              <w:top w:val="nil"/>
              <w:left w:val="nil"/>
              <w:bottom w:val="nil"/>
              <w:right w:val="nil"/>
            </w:tcBorders>
            <w:shd w:val="clear" w:color="000000" w:fill="FFFFFF"/>
            <w:noWrap/>
            <w:vAlign w:val="center"/>
            <w:hideMark/>
          </w:tcPr>
          <w:p w14:paraId="5D5D0B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97517097504</w:t>
            </w:r>
          </w:p>
        </w:tc>
        <w:tc>
          <w:tcPr>
            <w:tcW w:w="0" w:type="auto"/>
            <w:tcBorders>
              <w:top w:val="nil"/>
              <w:left w:val="nil"/>
              <w:bottom w:val="nil"/>
              <w:right w:val="nil"/>
            </w:tcBorders>
            <w:shd w:val="clear" w:color="000000" w:fill="FFFFFF"/>
            <w:noWrap/>
            <w:vAlign w:val="center"/>
            <w:hideMark/>
          </w:tcPr>
          <w:p w14:paraId="559C8D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43.074,15</w:t>
            </w:r>
          </w:p>
        </w:tc>
        <w:tc>
          <w:tcPr>
            <w:tcW w:w="0" w:type="auto"/>
            <w:tcBorders>
              <w:top w:val="nil"/>
              <w:left w:val="nil"/>
              <w:bottom w:val="nil"/>
              <w:right w:val="nil"/>
            </w:tcBorders>
            <w:shd w:val="clear" w:color="000000" w:fill="FFFFFF"/>
            <w:noWrap/>
            <w:vAlign w:val="center"/>
            <w:hideMark/>
          </w:tcPr>
          <w:p w14:paraId="71E68E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779EF02C" w14:textId="77777777" w:rsidTr="00B775FB">
        <w:trPr>
          <w:trHeight w:val="240"/>
        </w:trPr>
        <w:tc>
          <w:tcPr>
            <w:tcW w:w="0" w:type="auto"/>
            <w:tcBorders>
              <w:top w:val="nil"/>
              <w:left w:val="nil"/>
              <w:bottom w:val="nil"/>
              <w:right w:val="nil"/>
            </w:tcBorders>
            <w:shd w:val="clear" w:color="auto" w:fill="auto"/>
            <w:noWrap/>
            <w:vAlign w:val="bottom"/>
            <w:hideMark/>
          </w:tcPr>
          <w:p w14:paraId="21C4B0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888</w:t>
            </w:r>
          </w:p>
        </w:tc>
        <w:tc>
          <w:tcPr>
            <w:tcW w:w="0" w:type="auto"/>
            <w:tcBorders>
              <w:top w:val="nil"/>
              <w:left w:val="nil"/>
              <w:bottom w:val="nil"/>
              <w:right w:val="nil"/>
            </w:tcBorders>
            <w:shd w:val="clear" w:color="000000" w:fill="FFFFFF"/>
            <w:noWrap/>
            <w:vAlign w:val="center"/>
            <w:hideMark/>
          </w:tcPr>
          <w:p w14:paraId="11C6EAA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QD-N-LT-09</w:t>
            </w:r>
          </w:p>
        </w:tc>
        <w:tc>
          <w:tcPr>
            <w:tcW w:w="0" w:type="auto"/>
            <w:tcBorders>
              <w:top w:val="nil"/>
              <w:left w:val="nil"/>
              <w:bottom w:val="nil"/>
              <w:right w:val="nil"/>
            </w:tcBorders>
            <w:shd w:val="clear" w:color="000000" w:fill="FFFFFF"/>
            <w:noWrap/>
            <w:vAlign w:val="center"/>
            <w:hideMark/>
          </w:tcPr>
          <w:p w14:paraId="17259F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1969A0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043E62F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6867F7E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3A2C58BE" w14:textId="77777777" w:rsidTr="00B775FB">
        <w:trPr>
          <w:trHeight w:val="240"/>
        </w:trPr>
        <w:tc>
          <w:tcPr>
            <w:tcW w:w="0" w:type="auto"/>
            <w:tcBorders>
              <w:top w:val="nil"/>
              <w:left w:val="nil"/>
              <w:bottom w:val="nil"/>
              <w:right w:val="nil"/>
            </w:tcBorders>
            <w:shd w:val="clear" w:color="auto" w:fill="auto"/>
            <w:noWrap/>
            <w:vAlign w:val="bottom"/>
            <w:hideMark/>
          </w:tcPr>
          <w:p w14:paraId="2770C7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889</w:t>
            </w:r>
          </w:p>
        </w:tc>
        <w:tc>
          <w:tcPr>
            <w:tcW w:w="0" w:type="auto"/>
            <w:tcBorders>
              <w:top w:val="nil"/>
              <w:left w:val="nil"/>
              <w:bottom w:val="nil"/>
              <w:right w:val="nil"/>
            </w:tcBorders>
            <w:shd w:val="clear" w:color="000000" w:fill="FFFFFF"/>
            <w:noWrap/>
            <w:vAlign w:val="center"/>
            <w:hideMark/>
          </w:tcPr>
          <w:p w14:paraId="2C974C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QD-N-LT-11</w:t>
            </w:r>
          </w:p>
        </w:tc>
        <w:tc>
          <w:tcPr>
            <w:tcW w:w="0" w:type="auto"/>
            <w:tcBorders>
              <w:top w:val="nil"/>
              <w:left w:val="nil"/>
              <w:bottom w:val="nil"/>
              <w:right w:val="nil"/>
            </w:tcBorders>
            <w:shd w:val="clear" w:color="000000" w:fill="FFFFFF"/>
            <w:noWrap/>
            <w:vAlign w:val="center"/>
            <w:hideMark/>
          </w:tcPr>
          <w:p w14:paraId="436F89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UBIRAJARA TAVARES BATISTA FILHO</w:t>
            </w:r>
          </w:p>
        </w:tc>
        <w:tc>
          <w:tcPr>
            <w:tcW w:w="0" w:type="auto"/>
            <w:tcBorders>
              <w:top w:val="nil"/>
              <w:left w:val="nil"/>
              <w:bottom w:val="nil"/>
              <w:right w:val="nil"/>
            </w:tcBorders>
            <w:shd w:val="clear" w:color="000000" w:fill="FFFFFF"/>
            <w:noWrap/>
            <w:vAlign w:val="center"/>
            <w:hideMark/>
          </w:tcPr>
          <w:p w14:paraId="290365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83879412553</w:t>
            </w:r>
          </w:p>
        </w:tc>
        <w:tc>
          <w:tcPr>
            <w:tcW w:w="0" w:type="auto"/>
            <w:tcBorders>
              <w:top w:val="nil"/>
              <w:left w:val="nil"/>
              <w:bottom w:val="nil"/>
              <w:right w:val="nil"/>
            </w:tcBorders>
            <w:shd w:val="clear" w:color="000000" w:fill="FFFFFF"/>
            <w:noWrap/>
            <w:vAlign w:val="center"/>
            <w:hideMark/>
          </w:tcPr>
          <w:p w14:paraId="0260BE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49.373,04</w:t>
            </w:r>
          </w:p>
        </w:tc>
        <w:tc>
          <w:tcPr>
            <w:tcW w:w="0" w:type="auto"/>
            <w:tcBorders>
              <w:top w:val="nil"/>
              <w:left w:val="nil"/>
              <w:bottom w:val="nil"/>
              <w:right w:val="nil"/>
            </w:tcBorders>
            <w:shd w:val="clear" w:color="000000" w:fill="FFFFFF"/>
            <w:noWrap/>
            <w:vAlign w:val="center"/>
            <w:hideMark/>
          </w:tcPr>
          <w:p w14:paraId="5478D2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1D600331" w14:textId="77777777" w:rsidTr="00B775FB">
        <w:trPr>
          <w:trHeight w:val="240"/>
        </w:trPr>
        <w:tc>
          <w:tcPr>
            <w:tcW w:w="0" w:type="auto"/>
            <w:tcBorders>
              <w:top w:val="nil"/>
              <w:left w:val="nil"/>
              <w:bottom w:val="nil"/>
              <w:right w:val="nil"/>
            </w:tcBorders>
            <w:shd w:val="clear" w:color="auto" w:fill="auto"/>
            <w:noWrap/>
            <w:vAlign w:val="bottom"/>
            <w:hideMark/>
          </w:tcPr>
          <w:p w14:paraId="525538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890</w:t>
            </w:r>
          </w:p>
        </w:tc>
        <w:tc>
          <w:tcPr>
            <w:tcW w:w="0" w:type="auto"/>
            <w:tcBorders>
              <w:top w:val="nil"/>
              <w:left w:val="nil"/>
              <w:bottom w:val="nil"/>
              <w:right w:val="nil"/>
            </w:tcBorders>
            <w:shd w:val="clear" w:color="000000" w:fill="FFFFFF"/>
            <w:noWrap/>
            <w:vAlign w:val="center"/>
            <w:hideMark/>
          </w:tcPr>
          <w:p w14:paraId="2A6B51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31</w:t>
            </w:r>
          </w:p>
        </w:tc>
        <w:tc>
          <w:tcPr>
            <w:tcW w:w="0" w:type="auto"/>
            <w:tcBorders>
              <w:top w:val="nil"/>
              <w:left w:val="nil"/>
              <w:bottom w:val="nil"/>
              <w:right w:val="nil"/>
            </w:tcBorders>
            <w:shd w:val="clear" w:color="000000" w:fill="FFFFFF"/>
            <w:noWrap/>
            <w:vAlign w:val="center"/>
            <w:hideMark/>
          </w:tcPr>
          <w:p w14:paraId="721DF9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UELDER DE ALCÂNTARA SANTANA</w:t>
            </w:r>
          </w:p>
        </w:tc>
        <w:tc>
          <w:tcPr>
            <w:tcW w:w="0" w:type="auto"/>
            <w:tcBorders>
              <w:top w:val="nil"/>
              <w:left w:val="nil"/>
              <w:bottom w:val="nil"/>
              <w:right w:val="nil"/>
            </w:tcBorders>
            <w:shd w:val="clear" w:color="000000" w:fill="FFFFFF"/>
            <w:noWrap/>
            <w:vAlign w:val="center"/>
            <w:hideMark/>
          </w:tcPr>
          <w:p w14:paraId="030B38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07698012506</w:t>
            </w:r>
          </w:p>
        </w:tc>
        <w:tc>
          <w:tcPr>
            <w:tcW w:w="0" w:type="auto"/>
            <w:tcBorders>
              <w:top w:val="nil"/>
              <w:left w:val="nil"/>
              <w:bottom w:val="nil"/>
              <w:right w:val="nil"/>
            </w:tcBorders>
            <w:shd w:val="clear" w:color="000000" w:fill="FFFFFF"/>
            <w:noWrap/>
            <w:vAlign w:val="center"/>
            <w:hideMark/>
          </w:tcPr>
          <w:p w14:paraId="6088E9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79.850,03</w:t>
            </w:r>
          </w:p>
        </w:tc>
        <w:tc>
          <w:tcPr>
            <w:tcW w:w="0" w:type="auto"/>
            <w:tcBorders>
              <w:top w:val="nil"/>
              <w:left w:val="nil"/>
              <w:bottom w:val="nil"/>
              <w:right w:val="nil"/>
            </w:tcBorders>
            <w:shd w:val="clear" w:color="000000" w:fill="FFFFFF"/>
            <w:noWrap/>
            <w:vAlign w:val="center"/>
            <w:hideMark/>
          </w:tcPr>
          <w:p w14:paraId="7F73ED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62C41EC5" w14:textId="77777777" w:rsidTr="00B775FB">
        <w:trPr>
          <w:trHeight w:val="240"/>
        </w:trPr>
        <w:tc>
          <w:tcPr>
            <w:tcW w:w="0" w:type="auto"/>
            <w:tcBorders>
              <w:top w:val="nil"/>
              <w:left w:val="nil"/>
              <w:bottom w:val="nil"/>
              <w:right w:val="nil"/>
            </w:tcBorders>
            <w:shd w:val="clear" w:color="auto" w:fill="auto"/>
            <w:noWrap/>
            <w:vAlign w:val="bottom"/>
            <w:hideMark/>
          </w:tcPr>
          <w:p w14:paraId="076728E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891</w:t>
            </w:r>
          </w:p>
        </w:tc>
        <w:tc>
          <w:tcPr>
            <w:tcW w:w="0" w:type="auto"/>
            <w:tcBorders>
              <w:top w:val="nil"/>
              <w:left w:val="nil"/>
              <w:bottom w:val="nil"/>
              <w:right w:val="nil"/>
            </w:tcBorders>
            <w:shd w:val="clear" w:color="000000" w:fill="FFFFFF"/>
            <w:noWrap/>
            <w:vAlign w:val="center"/>
            <w:hideMark/>
          </w:tcPr>
          <w:p w14:paraId="1B97C4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QD-B1-LT-05</w:t>
            </w:r>
          </w:p>
        </w:tc>
        <w:tc>
          <w:tcPr>
            <w:tcW w:w="0" w:type="auto"/>
            <w:tcBorders>
              <w:top w:val="nil"/>
              <w:left w:val="nil"/>
              <w:bottom w:val="nil"/>
              <w:right w:val="nil"/>
            </w:tcBorders>
            <w:shd w:val="clear" w:color="000000" w:fill="FFFFFF"/>
            <w:noWrap/>
            <w:vAlign w:val="center"/>
            <w:hideMark/>
          </w:tcPr>
          <w:p w14:paraId="284A48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44B8F0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05FBE4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2B6BD4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35FCD508" w14:textId="77777777" w:rsidTr="00B775FB">
        <w:trPr>
          <w:trHeight w:val="240"/>
        </w:trPr>
        <w:tc>
          <w:tcPr>
            <w:tcW w:w="0" w:type="auto"/>
            <w:tcBorders>
              <w:top w:val="nil"/>
              <w:left w:val="nil"/>
              <w:bottom w:val="nil"/>
              <w:right w:val="nil"/>
            </w:tcBorders>
            <w:shd w:val="clear" w:color="auto" w:fill="auto"/>
            <w:noWrap/>
            <w:vAlign w:val="bottom"/>
            <w:hideMark/>
          </w:tcPr>
          <w:p w14:paraId="18DD577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892</w:t>
            </w:r>
          </w:p>
        </w:tc>
        <w:tc>
          <w:tcPr>
            <w:tcW w:w="0" w:type="auto"/>
            <w:tcBorders>
              <w:top w:val="nil"/>
              <w:left w:val="nil"/>
              <w:bottom w:val="nil"/>
              <w:right w:val="nil"/>
            </w:tcBorders>
            <w:shd w:val="clear" w:color="000000" w:fill="FFFFFF"/>
            <w:noWrap/>
            <w:vAlign w:val="center"/>
            <w:hideMark/>
          </w:tcPr>
          <w:p w14:paraId="7E7139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QD-B1-LT-07</w:t>
            </w:r>
          </w:p>
        </w:tc>
        <w:tc>
          <w:tcPr>
            <w:tcW w:w="0" w:type="auto"/>
            <w:tcBorders>
              <w:top w:val="nil"/>
              <w:left w:val="nil"/>
              <w:bottom w:val="nil"/>
              <w:right w:val="nil"/>
            </w:tcBorders>
            <w:shd w:val="clear" w:color="000000" w:fill="FFFFFF"/>
            <w:noWrap/>
            <w:vAlign w:val="center"/>
            <w:hideMark/>
          </w:tcPr>
          <w:p w14:paraId="58AF83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604857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525750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39.066,75</w:t>
            </w:r>
          </w:p>
        </w:tc>
        <w:tc>
          <w:tcPr>
            <w:tcW w:w="0" w:type="auto"/>
            <w:tcBorders>
              <w:top w:val="nil"/>
              <w:left w:val="nil"/>
              <w:bottom w:val="nil"/>
              <w:right w:val="nil"/>
            </w:tcBorders>
            <w:shd w:val="clear" w:color="000000" w:fill="FFFFFF"/>
            <w:noWrap/>
            <w:vAlign w:val="center"/>
            <w:hideMark/>
          </w:tcPr>
          <w:p w14:paraId="7AAF66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725451E" w14:textId="77777777" w:rsidTr="00B775FB">
        <w:trPr>
          <w:trHeight w:val="240"/>
        </w:trPr>
        <w:tc>
          <w:tcPr>
            <w:tcW w:w="0" w:type="auto"/>
            <w:tcBorders>
              <w:top w:val="nil"/>
              <w:left w:val="nil"/>
              <w:bottom w:val="nil"/>
              <w:right w:val="nil"/>
            </w:tcBorders>
            <w:shd w:val="clear" w:color="auto" w:fill="auto"/>
            <w:noWrap/>
            <w:vAlign w:val="bottom"/>
            <w:hideMark/>
          </w:tcPr>
          <w:p w14:paraId="3F8570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893</w:t>
            </w:r>
          </w:p>
        </w:tc>
        <w:tc>
          <w:tcPr>
            <w:tcW w:w="0" w:type="auto"/>
            <w:tcBorders>
              <w:top w:val="nil"/>
              <w:left w:val="nil"/>
              <w:bottom w:val="nil"/>
              <w:right w:val="nil"/>
            </w:tcBorders>
            <w:shd w:val="clear" w:color="000000" w:fill="FFFFFF"/>
            <w:noWrap/>
            <w:vAlign w:val="center"/>
            <w:hideMark/>
          </w:tcPr>
          <w:p w14:paraId="7D2C05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QD-D2-LT-34</w:t>
            </w:r>
          </w:p>
        </w:tc>
        <w:tc>
          <w:tcPr>
            <w:tcW w:w="0" w:type="auto"/>
            <w:tcBorders>
              <w:top w:val="nil"/>
              <w:left w:val="nil"/>
              <w:bottom w:val="nil"/>
              <w:right w:val="nil"/>
            </w:tcBorders>
            <w:shd w:val="clear" w:color="000000" w:fill="FFFFFF"/>
            <w:noWrap/>
            <w:vAlign w:val="center"/>
            <w:hideMark/>
          </w:tcPr>
          <w:p w14:paraId="1CEBF7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UELDON SILVA CORTES</w:t>
            </w:r>
          </w:p>
        </w:tc>
        <w:tc>
          <w:tcPr>
            <w:tcW w:w="0" w:type="auto"/>
            <w:tcBorders>
              <w:top w:val="nil"/>
              <w:left w:val="nil"/>
              <w:bottom w:val="nil"/>
              <w:right w:val="nil"/>
            </w:tcBorders>
            <w:shd w:val="clear" w:color="000000" w:fill="FFFFFF"/>
            <w:noWrap/>
            <w:vAlign w:val="center"/>
            <w:hideMark/>
          </w:tcPr>
          <w:p w14:paraId="237C9E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00454481594</w:t>
            </w:r>
          </w:p>
        </w:tc>
        <w:tc>
          <w:tcPr>
            <w:tcW w:w="0" w:type="auto"/>
            <w:tcBorders>
              <w:top w:val="nil"/>
              <w:left w:val="nil"/>
              <w:bottom w:val="nil"/>
              <w:right w:val="nil"/>
            </w:tcBorders>
            <w:shd w:val="clear" w:color="000000" w:fill="FFFFFF"/>
            <w:noWrap/>
            <w:vAlign w:val="center"/>
            <w:hideMark/>
          </w:tcPr>
          <w:p w14:paraId="7EE88C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39.070,63</w:t>
            </w:r>
          </w:p>
        </w:tc>
        <w:tc>
          <w:tcPr>
            <w:tcW w:w="0" w:type="auto"/>
            <w:tcBorders>
              <w:top w:val="nil"/>
              <w:left w:val="nil"/>
              <w:bottom w:val="nil"/>
              <w:right w:val="nil"/>
            </w:tcBorders>
            <w:shd w:val="clear" w:color="000000" w:fill="FFFFFF"/>
            <w:noWrap/>
            <w:vAlign w:val="center"/>
            <w:hideMark/>
          </w:tcPr>
          <w:p w14:paraId="3A5B99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2032F553" w14:textId="77777777" w:rsidTr="00B775FB">
        <w:trPr>
          <w:trHeight w:val="240"/>
        </w:trPr>
        <w:tc>
          <w:tcPr>
            <w:tcW w:w="0" w:type="auto"/>
            <w:tcBorders>
              <w:top w:val="nil"/>
              <w:left w:val="nil"/>
              <w:bottom w:val="nil"/>
              <w:right w:val="nil"/>
            </w:tcBorders>
            <w:shd w:val="clear" w:color="auto" w:fill="auto"/>
            <w:noWrap/>
            <w:vAlign w:val="bottom"/>
            <w:hideMark/>
          </w:tcPr>
          <w:p w14:paraId="1BD973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894</w:t>
            </w:r>
          </w:p>
        </w:tc>
        <w:tc>
          <w:tcPr>
            <w:tcW w:w="0" w:type="auto"/>
            <w:tcBorders>
              <w:top w:val="nil"/>
              <w:left w:val="nil"/>
              <w:bottom w:val="nil"/>
              <w:right w:val="nil"/>
            </w:tcBorders>
            <w:shd w:val="clear" w:color="000000" w:fill="FFFFFF"/>
            <w:noWrap/>
            <w:vAlign w:val="center"/>
            <w:hideMark/>
          </w:tcPr>
          <w:p w14:paraId="003E57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QD-B4-LT-17</w:t>
            </w:r>
          </w:p>
        </w:tc>
        <w:tc>
          <w:tcPr>
            <w:tcW w:w="0" w:type="auto"/>
            <w:tcBorders>
              <w:top w:val="nil"/>
              <w:left w:val="nil"/>
              <w:bottom w:val="nil"/>
              <w:right w:val="nil"/>
            </w:tcBorders>
            <w:shd w:val="clear" w:color="000000" w:fill="FFFFFF"/>
            <w:noWrap/>
            <w:vAlign w:val="center"/>
            <w:hideMark/>
          </w:tcPr>
          <w:p w14:paraId="72BDF2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7C0D3F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23504E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5AD7B4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44B42169" w14:textId="77777777" w:rsidTr="00B775FB">
        <w:trPr>
          <w:trHeight w:val="240"/>
        </w:trPr>
        <w:tc>
          <w:tcPr>
            <w:tcW w:w="0" w:type="auto"/>
            <w:tcBorders>
              <w:top w:val="nil"/>
              <w:left w:val="nil"/>
              <w:bottom w:val="nil"/>
              <w:right w:val="nil"/>
            </w:tcBorders>
            <w:shd w:val="clear" w:color="auto" w:fill="auto"/>
            <w:noWrap/>
            <w:vAlign w:val="bottom"/>
            <w:hideMark/>
          </w:tcPr>
          <w:p w14:paraId="5DFA3E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895</w:t>
            </w:r>
          </w:p>
        </w:tc>
        <w:tc>
          <w:tcPr>
            <w:tcW w:w="0" w:type="auto"/>
            <w:tcBorders>
              <w:top w:val="nil"/>
              <w:left w:val="nil"/>
              <w:bottom w:val="nil"/>
              <w:right w:val="nil"/>
            </w:tcBorders>
            <w:shd w:val="clear" w:color="000000" w:fill="FFFFFF"/>
            <w:noWrap/>
            <w:vAlign w:val="center"/>
            <w:hideMark/>
          </w:tcPr>
          <w:p w14:paraId="643E99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QD-B4-LT-19</w:t>
            </w:r>
          </w:p>
        </w:tc>
        <w:tc>
          <w:tcPr>
            <w:tcW w:w="0" w:type="auto"/>
            <w:tcBorders>
              <w:top w:val="nil"/>
              <w:left w:val="nil"/>
              <w:bottom w:val="nil"/>
              <w:right w:val="nil"/>
            </w:tcBorders>
            <w:shd w:val="clear" w:color="000000" w:fill="FFFFFF"/>
            <w:noWrap/>
            <w:vAlign w:val="center"/>
            <w:hideMark/>
          </w:tcPr>
          <w:p w14:paraId="50904A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UELINGTON DA CONCEICAO CELESTINO</w:t>
            </w:r>
          </w:p>
        </w:tc>
        <w:tc>
          <w:tcPr>
            <w:tcW w:w="0" w:type="auto"/>
            <w:tcBorders>
              <w:top w:val="nil"/>
              <w:left w:val="nil"/>
              <w:bottom w:val="nil"/>
              <w:right w:val="nil"/>
            </w:tcBorders>
            <w:shd w:val="clear" w:color="000000" w:fill="FFFFFF"/>
            <w:noWrap/>
            <w:vAlign w:val="center"/>
            <w:hideMark/>
          </w:tcPr>
          <w:p w14:paraId="4A8520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98640410534</w:t>
            </w:r>
          </w:p>
        </w:tc>
        <w:tc>
          <w:tcPr>
            <w:tcW w:w="0" w:type="auto"/>
            <w:tcBorders>
              <w:top w:val="nil"/>
              <w:left w:val="nil"/>
              <w:bottom w:val="nil"/>
              <w:right w:val="nil"/>
            </w:tcBorders>
            <w:shd w:val="clear" w:color="000000" w:fill="FFFFFF"/>
            <w:noWrap/>
            <w:vAlign w:val="center"/>
            <w:hideMark/>
          </w:tcPr>
          <w:p w14:paraId="704C12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39.469,50</w:t>
            </w:r>
          </w:p>
        </w:tc>
        <w:tc>
          <w:tcPr>
            <w:tcW w:w="0" w:type="auto"/>
            <w:tcBorders>
              <w:top w:val="nil"/>
              <w:left w:val="nil"/>
              <w:bottom w:val="nil"/>
              <w:right w:val="nil"/>
            </w:tcBorders>
            <w:shd w:val="clear" w:color="000000" w:fill="FFFFFF"/>
            <w:noWrap/>
            <w:vAlign w:val="center"/>
            <w:hideMark/>
          </w:tcPr>
          <w:p w14:paraId="317A87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69D2D0EA" w14:textId="77777777" w:rsidTr="00B775FB">
        <w:trPr>
          <w:trHeight w:val="240"/>
        </w:trPr>
        <w:tc>
          <w:tcPr>
            <w:tcW w:w="0" w:type="auto"/>
            <w:tcBorders>
              <w:top w:val="nil"/>
              <w:left w:val="nil"/>
              <w:bottom w:val="nil"/>
              <w:right w:val="nil"/>
            </w:tcBorders>
            <w:shd w:val="clear" w:color="auto" w:fill="auto"/>
            <w:noWrap/>
            <w:vAlign w:val="bottom"/>
            <w:hideMark/>
          </w:tcPr>
          <w:p w14:paraId="4D7295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896</w:t>
            </w:r>
          </w:p>
        </w:tc>
        <w:tc>
          <w:tcPr>
            <w:tcW w:w="0" w:type="auto"/>
            <w:tcBorders>
              <w:top w:val="nil"/>
              <w:left w:val="nil"/>
              <w:bottom w:val="nil"/>
              <w:right w:val="nil"/>
            </w:tcBorders>
            <w:shd w:val="clear" w:color="000000" w:fill="FFFFFF"/>
            <w:noWrap/>
            <w:vAlign w:val="center"/>
            <w:hideMark/>
          </w:tcPr>
          <w:p w14:paraId="3FCB3B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QD-S-LT-08</w:t>
            </w:r>
          </w:p>
        </w:tc>
        <w:tc>
          <w:tcPr>
            <w:tcW w:w="0" w:type="auto"/>
            <w:tcBorders>
              <w:top w:val="nil"/>
              <w:left w:val="nil"/>
              <w:bottom w:val="nil"/>
              <w:right w:val="nil"/>
            </w:tcBorders>
            <w:shd w:val="clear" w:color="000000" w:fill="FFFFFF"/>
            <w:noWrap/>
            <w:vAlign w:val="center"/>
            <w:hideMark/>
          </w:tcPr>
          <w:p w14:paraId="72BF2B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UILLIAM DA CONCEICAO SANTOS</w:t>
            </w:r>
          </w:p>
        </w:tc>
        <w:tc>
          <w:tcPr>
            <w:tcW w:w="0" w:type="auto"/>
            <w:tcBorders>
              <w:top w:val="nil"/>
              <w:left w:val="nil"/>
              <w:bottom w:val="nil"/>
              <w:right w:val="nil"/>
            </w:tcBorders>
            <w:shd w:val="clear" w:color="000000" w:fill="FFFFFF"/>
            <w:noWrap/>
            <w:vAlign w:val="center"/>
            <w:hideMark/>
          </w:tcPr>
          <w:p w14:paraId="2AFF70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03152887523</w:t>
            </w:r>
          </w:p>
        </w:tc>
        <w:tc>
          <w:tcPr>
            <w:tcW w:w="0" w:type="auto"/>
            <w:tcBorders>
              <w:top w:val="nil"/>
              <w:left w:val="nil"/>
              <w:bottom w:val="nil"/>
              <w:right w:val="nil"/>
            </w:tcBorders>
            <w:shd w:val="clear" w:color="000000" w:fill="FFFFFF"/>
            <w:noWrap/>
            <w:vAlign w:val="center"/>
            <w:hideMark/>
          </w:tcPr>
          <w:p w14:paraId="2478697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41.455,86</w:t>
            </w:r>
          </w:p>
        </w:tc>
        <w:tc>
          <w:tcPr>
            <w:tcW w:w="0" w:type="auto"/>
            <w:tcBorders>
              <w:top w:val="nil"/>
              <w:left w:val="nil"/>
              <w:bottom w:val="nil"/>
              <w:right w:val="nil"/>
            </w:tcBorders>
            <w:shd w:val="clear" w:color="000000" w:fill="FFFFFF"/>
            <w:noWrap/>
            <w:vAlign w:val="center"/>
            <w:hideMark/>
          </w:tcPr>
          <w:p w14:paraId="3A7306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38653D48" w14:textId="77777777" w:rsidTr="00B775FB">
        <w:trPr>
          <w:trHeight w:val="240"/>
        </w:trPr>
        <w:tc>
          <w:tcPr>
            <w:tcW w:w="0" w:type="auto"/>
            <w:tcBorders>
              <w:top w:val="nil"/>
              <w:left w:val="nil"/>
              <w:bottom w:val="nil"/>
              <w:right w:val="nil"/>
            </w:tcBorders>
            <w:shd w:val="clear" w:color="auto" w:fill="auto"/>
            <w:noWrap/>
            <w:vAlign w:val="bottom"/>
            <w:hideMark/>
          </w:tcPr>
          <w:p w14:paraId="57A58D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897</w:t>
            </w:r>
          </w:p>
        </w:tc>
        <w:tc>
          <w:tcPr>
            <w:tcW w:w="0" w:type="auto"/>
            <w:tcBorders>
              <w:top w:val="nil"/>
              <w:left w:val="nil"/>
              <w:bottom w:val="nil"/>
              <w:right w:val="nil"/>
            </w:tcBorders>
            <w:shd w:val="clear" w:color="000000" w:fill="FFFFFF"/>
            <w:noWrap/>
            <w:vAlign w:val="center"/>
            <w:hideMark/>
          </w:tcPr>
          <w:p w14:paraId="0526E8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Y-LT 03</w:t>
            </w:r>
          </w:p>
        </w:tc>
        <w:tc>
          <w:tcPr>
            <w:tcW w:w="0" w:type="auto"/>
            <w:tcBorders>
              <w:top w:val="nil"/>
              <w:left w:val="nil"/>
              <w:bottom w:val="nil"/>
              <w:right w:val="nil"/>
            </w:tcBorders>
            <w:shd w:val="clear" w:color="000000" w:fill="FFFFFF"/>
            <w:noWrap/>
            <w:vAlign w:val="center"/>
            <w:hideMark/>
          </w:tcPr>
          <w:p w14:paraId="40BE8D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UILLIAN PEREIRA DE ARAUJO</w:t>
            </w:r>
          </w:p>
        </w:tc>
        <w:tc>
          <w:tcPr>
            <w:tcW w:w="0" w:type="auto"/>
            <w:tcBorders>
              <w:top w:val="nil"/>
              <w:left w:val="nil"/>
              <w:bottom w:val="nil"/>
              <w:right w:val="nil"/>
            </w:tcBorders>
            <w:shd w:val="clear" w:color="000000" w:fill="FFFFFF"/>
            <w:noWrap/>
            <w:vAlign w:val="center"/>
            <w:hideMark/>
          </w:tcPr>
          <w:p w14:paraId="6945EB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05666290541</w:t>
            </w:r>
          </w:p>
        </w:tc>
        <w:tc>
          <w:tcPr>
            <w:tcW w:w="0" w:type="auto"/>
            <w:tcBorders>
              <w:top w:val="nil"/>
              <w:left w:val="nil"/>
              <w:bottom w:val="nil"/>
              <w:right w:val="nil"/>
            </w:tcBorders>
            <w:shd w:val="clear" w:color="000000" w:fill="FFFFFF"/>
            <w:noWrap/>
            <w:vAlign w:val="center"/>
            <w:hideMark/>
          </w:tcPr>
          <w:p w14:paraId="3A6906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29.850,00</w:t>
            </w:r>
          </w:p>
        </w:tc>
        <w:tc>
          <w:tcPr>
            <w:tcW w:w="0" w:type="auto"/>
            <w:tcBorders>
              <w:top w:val="nil"/>
              <w:left w:val="nil"/>
              <w:bottom w:val="nil"/>
              <w:right w:val="nil"/>
            </w:tcBorders>
            <w:shd w:val="clear" w:color="000000" w:fill="FFFFFF"/>
            <w:noWrap/>
            <w:vAlign w:val="center"/>
            <w:hideMark/>
          </w:tcPr>
          <w:p w14:paraId="6A2213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1CD49E73" w14:textId="77777777" w:rsidTr="00B775FB">
        <w:trPr>
          <w:trHeight w:val="240"/>
        </w:trPr>
        <w:tc>
          <w:tcPr>
            <w:tcW w:w="0" w:type="auto"/>
            <w:tcBorders>
              <w:top w:val="nil"/>
              <w:left w:val="nil"/>
              <w:bottom w:val="nil"/>
              <w:right w:val="nil"/>
            </w:tcBorders>
            <w:shd w:val="clear" w:color="auto" w:fill="auto"/>
            <w:noWrap/>
            <w:vAlign w:val="bottom"/>
            <w:hideMark/>
          </w:tcPr>
          <w:p w14:paraId="1EECB6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898</w:t>
            </w:r>
          </w:p>
        </w:tc>
        <w:tc>
          <w:tcPr>
            <w:tcW w:w="0" w:type="auto"/>
            <w:tcBorders>
              <w:top w:val="nil"/>
              <w:left w:val="nil"/>
              <w:bottom w:val="nil"/>
              <w:right w:val="nil"/>
            </w:tcBorders>
            <w:shd w:val="clear" w:color="000000" w:fill="FFFFFF"/>
            <w:noWrap/>
            <w:vAlign w:val="center"/>
            <w:hideMark/>
          </w:tcPr>
          <w:p w14:paraId="7A1D0B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46</w:t>
            </w:r>
          </w:p>
        </w:tc>
        <w:tc>
          <w:tcPr>
            <w:tcW w:w="0" w:type="auto"/>
            <w:tcBorders>
              <w:top w:val="nil"/>
              <w:left w:val="nil"/>
              <w:bottom w:val="nil"/>
              <w:right w:val="nil"/>
            </w:tcBorders>
            <w:shd w:val="clear" w:color="000000" w:fill="FFFFFF"/>
            <w:noWrap/>
            <w:vAlign w:val="center"/>
            <w:hideMark/>
          </w:tcPr>
          <w:p w14:paraId="4749D9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ULISSES PEREIRA CAMPOS</w:t>
            </w:r>
          </w:p>
        </w:tc>
        <w:tc>
          <w:tcPr>
            <w:tcW w:w="0" w:type="auto"/>
            <w:tcBorders>
              <w:top w:val="nil"/>
              <w:left w:val="nil"/>
              <w:bottom w:val="nil"/>
              <w:right w:val="nil"/>
            </w:tcBorders>
            <w:shd w:val="clear" w:color="000000" w:fill="FFFFFF"/>
            <w:noWrap/>
            <w:vAlign w:val="center"/>
            <w:hideMark/>
          </w:tcPr>
          <w:p w14:paraId="771AD7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41596285591</w:t>
            </w:r>
          </w:p>
        </w:tc>
        <w:tc>
          <w:tcPr>
            <w:tcW w:w="0" w:type="auto"/>
            <w:tcBorders>
              <w:top w:val="nil"/>
              <w:left w:val="nil"/>
              <w:bottom w:val="nil"/>
              <w:right w:val="nil"/>
            </w:tcBorders>
            <w:shd w:val="clear" w:color="000000" w:fill="FFFFFF"/>
            <w:noWrap/>
            <w:vAlign w:val="center"/>
            <w:hideMark/>
          </w:tcPr>
          <w:p w14:paraId="5BC712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44.485,66</w:t>
            </w:r>
          </w:p>
        </w:tc>
        <w:tc>
          <w:tcPr>
            <w:tcW w:w="0" w:type="auto"/>
            <w:tcBorders>
              <w:top w:val="nil"/>
              <w:left w:val="nil"/>
              <w:bottom w:val="nil"/>
              <w:right w:val="nil"/>
            </w:tcBorders>
            <w:shd w:val="clear" w:color="000000" w:fill="FFFFFF"/>
            <w:noWrap/>
            <w:vAlign w:val="center"/>
            <w:hideMark/>
          </w:tcPr>
          <w:p w14:paraId="7F167D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06411923" w14:textId="77777777" w:rsidTr="00B775FB">
        <w:trPr>
          <w:trHeight w:val="240"/>
        </w:trPr>
        <w:tc>
          <w:tcPr>
            <w:tcW w:w="0" w:type="auto"/>
            <w:tcBorders>
              <w:top w:val="nil"/>
              <w:left w:val="nil"/>
              <w:bottom w:val="nil"/>
              <w:right w:val="nil"/>
            </w:tcBorders>
            <w:shd w:val="clear" w:color="auto" w:fill="auto"/>
            <w:noWrap/>
            <w:vAlign w:val="bottom"/>
            <w:hideMark/>
          </w:tcPr>
          <w:p w14:paraId="23CF5B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899</w:t>
            </w:r>
          </w:p>
        </w:tc>
        <w:tc>
          <w:tcPr>
            <w:tcW w:w="0" w:type="auto"/>
            <w:tcBorders>
              <w:top w:val="nil"/>
              <w:left w:val="nil"/>
              <w:bottom w:val="nil"/>
              <w:right w:val="nil"/>
            </w:tcBorders>
            <w:shd w:val="clear" w:color="000000" w:fill="FFFFFF"/>
            <w:noWrap/>
            <w:vAlign w:val="center"/>
            <w:hideMark/>
          </w:tcPr>
          <w:p w14:paraId="650364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QD-B4-LT-26</w:t>
            </w:r>
          </w:p>
        </w:tc>
        <w:tc>
          <w:tcPr>
            <w:tcW w:w="0" w:type="auto"/>
            <w:tcBorders>
              <w:top w:val="nil"/>
              <w:left w:val="nil"/>
              <w:bottom w:val="nil"/>
              <w:right w:val="nil"/>
            </w:tcBorders>
            <w:shd w:val="clear" w:color="000000" w:fill="FFFFFF"/>
            <w:noWrap/>
            <w:vAlign w:val="center"/>
            <w:hideMark/>
          </w:tcPr>
          <w:p w14:paraId="4E42E0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VALDEMIR MAGALHAES LIMA</w:t>
            </w:r>
          </w:p>
        </w:tc>
        <w:tc>
          <w:tcPr>
            <w:tcW w:w="0" w:type="auto"/>
            <w:tcBorders>
              <w:top w:val="nil"/>
              <w:left w:val="nil"/>
              <w:bottom w:val="nil"/>
              <w:right w:val="nil"/>
            </w:tcBorders>
            <w:shd w:val="clear" w:color="000000" w:fill="FFFFFF"/>
            <w:noWrap/>
            <w:vAlign w:val="center"/>
            <w:hideMark/>
          </w:tcPr>
          <w:p w14:paraId="76A33F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93433077568</w:t>
            </w:r>
          </w:p>
        </w:tc>
        <w:tc>
          <w:tcPr>
            <w:tcW w:w="0" w:type="auto"/>
            <w:tcBorders>
              <w:top w:val="nil"/>
              <w:left w:val="nil"/>
              <w:bottom w:val="nil"/>
              <w:right w:val="nil"/>
            </w:tcBorders>
            <w:shd w:val="clear" w:color="000000" w:fill="FFFFFF"/>
            <w:noWrap/>
            <w:vAlign w:val="center"/>
            <w:hideMark/>
          </w:tcPr>
          <w:p w14:paraId="6FD0183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35.749,00</w:t>
            </w:r>
          </w:p>
        </w:tc>
        <w:tc>
          <w:tcPr>
            <w:tcW w:w="0" w:type="auto"/>
            <w:tcBorders>
              <w:top w:val="nil"/>
              <w:left w:val="nil"/>
              <w:bottom w:val="nil"/>
              <w:right w:val="nil"/>
            </w:tcBorders>
            <w:shd w:val="clear" w:color="000000" w:fill="FFFFFF"/>
            <w:noWrap/>
            <w:vAlign w:val="center"/>
            <w:hideMark/>
          </w:tcPr>
          <w:p w14:paraId="1D3E9E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58FBA81E" w14:textId="77777777" w:rsidTr="00B775FB">
        <w:trPr>
          <w:trHeight w:val="240"/>
        </w:trPr>
        <w:tc>
          <w:tcPr>
            <w:tcW w:w="0" w:type="auto"/>
            <w:tcBorders>
              <w:top w:val="nil"/>
              <w:left w:val="nil"/>
              <w:bottom w:val="nil"/>
              <w:right w:val="nil"/>
            </w:tcBorders>
            <w:shd w:val="clear" w:color="auto" w:fill="auto"/>
            <w:noWrap/>
            <w:vAlign w:val="bottom"/>
            <w:hideMark/>
          </w:tcPr>
          <w:p w14:paraId="0A6DF5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900</w:t>
            </w:r>
          </w:p>
        </w:tc>
        <w:tc>
          <w:tcPr>
            <w:tcW w:w="0" w:type="auto"/>
            <w:tcBorders>
              <w:top w:val="nil"/>
              <w:left w:val="nil"/>
              <w:bottom w:val="nil"/>
              <w:right w:val="nil"/>
            </w:tcBorders>
            <w:shd w:val="clear" w:color="000000" w:fill="FFFFFF"/>
            <w:noWrap/>
            <w:vAlign w:val="center"/>
            <w:hideMark/>
          </w:tcPr>
          <w:p w14:paraId="3778F2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U-LT 13</w:t>
            </w:r>
          </w:p>
        </w:tc>
        <w:tc>
          <w:tcPr>
            <w:tcW w:w="0" w:type="auto"/>
            <w:tcBorders>
              <w:top w:val="nil"/>
              <w:left w:val="nil"/>
              <w:bottom w:val="nil"/>
              <w:right w:val="nil"/>
            </w:tcBorders>
            <w:shd w:val="clear" w:color="000000" w:fill="FFFFFF"/>
            <w:noWrap/>
            <w:vAlign w:val="center"/>
            <w:hideMark/>
          </w:tcPr>
          <w:p w14:paraId="35FFFE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VALDENILDO COELHO SILVA</w:t>
            </w:r>
          </w:p>
        </w:tc>
        <w:tc>
          <w:tcPr>
            <w:tcW w:w="0" w:type="auto"/>
            <w:tcBorders>
              <w:top w:val="nil"/>
              <w:left w:val="nil"/>
              <w:bottom w:val="nil"/>
              <w:right w:val="nil"/>
            </w:tcBorders>
            <w:shd w:val="clear" w:color="000000" w:fill="FFFFFF"/>
            <w:noWrap/>
            <w:vAlign w:val="center"/>
            <w:hideMark/>
          </w:tcPr>
          <w:p w14:paraId="38DFA8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27039579553</w:t>
            </w:r>
          </w:p>
        </w:tc>
        <w:tc>
          <w:tcPr>
            <w:tcW w:w="0" w:type="auto"/>
            <w:tcBorders>
              <w:top w:val="nil"/>
              <w:left w:val="nil"/>
              <w:bottom w:val="nil"/>
              <w:right w:val="nil"/>
            </w:tcBorders>
            <w:shd w:val="clear" w:color="000000" w:fill="FFFFFF"/>
            <w:noWrap/>
            <w:vAlign w:val="center"/>
            <w:hideMark/>
          </w:tcPr>
          <w:p w14:paraId="7748DF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29.784,85</w:t>
            </w:r>
          </w:p>
        </w:tc>
        <w:tc>
          <w:tcPr>
            <w:tcW w:w="0" w:type="auto"/>
            <w:tcBorders>
              <w:top w:val="nil"/>
              <w:left w:val="nil"/>
              <w:bottom w:val="nil"/>
              <w:right w:val="nil"/>
            </w:tcBorders>
            <w:shd w:val="clear" w:color="000000" w:fill="FFFFFF"/>
            <w:noWrap/>
            <w:vAlign w:val="center"/>
            <w:hideMark/>
          </w:tcPr>
          <w:p w14:paraId="41BBB4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01/11/2027</w:t>
            </w:r>
          </w:p>
        </w:tc>
      </w:tr>
      <w:tr w:rsidR="00B775FB" w:rsidRPr="00B775FB" w14:paraId="36BAC99F" w14:textId="77777777" w:rsidTr="00B775FB">
        <w:trPr>
          <w:trHeight w:val="240"/>
        </w:trPr>
        <w:tc>
          <w:tcPr>
            <w:tcW w:w="0" w:type="auto"/>
            <w:tcBorders>
              <w:top w:val="nil"/>
              <w:left w:val="nil"/>
              <w:bottom w:val="nil"/>
              <w:right w:val="nil"/>
            </w:tcBorders>
            <w:shd w:val="clear" w:color="auto" w:fill="auto"/>
            <w:noWrap/>
            <w:vAlign w:val="bottom"/>
            <w:hideMark/>
          </w:tcPr>
          <w:p w14:paraId="496D60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901</w:t>
            </w:r>
          </w:p>
        </w:tc>
        <w:tc>
          <w:tcPr>
            <w:tcW w:w="0" w:type="auto"/>
            <w:tcBorders>
              <w:top w:val="nil"/>
              <w:left w:val="nil"/>
              <w:bottom w:val="nil"/>
              <w:right w:val="nil"/>
            </w:tcBorders>
            <w:shd w:val="clear" w:color="000000" w:fill="FFFFFF"/>
            <w:noWrap/>
            <w:vAlign w:val="center"/>
            <w:hideMark/>
          </w:tcPr>
          <w:p w14:paraId="0410E5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08</w:t>
            </w:r>
          </w:p>
        </w:tc>
        <w:tc>
          <w:tcPr>
            <w:tcW w:w="0" w:type="auto"/>
            <w:tcBorders>
              <w:top w:val="nil"/>
              <w:left w:val="nil"/>
              <w:bottom w:val="nil"/>
              <w:right w:val="nil"/>
            </w:tcBorders>
            <w:shd w:val="clear" w:color="000000" w:fill="FFFFFF"/>
            <w:noWrap/>
            <w:vAlign w:val="center"/>
            <w:hideMark/>
          </w:tcPr>
          <w:p w14:paraId="173725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 PATRICIO DE OLIVEIRA FILHO</w:t>
            </w:r>
          </w:p>
        </w:tc>
        <w:tc>
          <w:tcPr>
            <w:tcW w:w="0" w:type="auto"/>
            <w:tcBorders>
              <w:top w:val="nil"/>
              <w:left w:val="nil"/>
              <w:bottom w:val="nil"/>
              <w:right w:val="nil"/>
            </w:tcBorders>
            <w:shd w:val="clear" w:color="000000" w:fill="FFFFFF"/>
            <w:noWrap/>
            <w:vAlign w:val="center"/>
            <w:hideMark/>
          </w:tcPr>
          <w:p w14:paraId="399495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09994734504</w:t>
            </w:r>
          </w:p>
        </w:tc>
        <w:tc>
          <w:tcPr>
            <w:tcW w:w="0" w:type="auto"/>
            <w:tcBorders>
              <w:top w:val="nil"/>
              <w:left w:val="nil"/>
              <w:bottom w:val="nil"/>
              <w:right w:val="nil"/>
            </w:tcBorders>
            <w:shd w:val="clear" w:color="000000" w:fill="FFFFFF"/>
            <w:noWrap/>
            <w:vAlign w:val="center"/>
            <w:hideMark/>
          </w:tcPr>
          <w:p w14:paraId="144670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40.332,96</w:t>
            </w:r>
          </w:p>
        </w:tc>
        <w:tc>
          <w:tcPr>
            <w:tcW w:w="0" w:type="auto"/>
            <w:tcBorders>
              <w:top w:val="nil"/>
              <w:left w:val="nil"/>
              <w:bottom w:val="nil"/>
              <w:right w:val="nil"/>
            </w:tcBorders>
            <w:shd w:val="clear" w:color="000000" w:fill="FFFFFF"/>
            <w:noWrap/>
            <w:vAlign w:val="center"/>
            <w:hideMark/>
          </w:tcPr>
          <w:p w14:paraId="6D537B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01/10/2026</w:t>
            </w:r>
          </w:p>
        </w:tc>
      </w:tr>
      <w:tr w:rsidR="00B775FB" w:rsidRPr="00B775FB" w14:paraId="650E9F9C" w14:textId="77777777" w:rsidTr="00B775FB">
        <w:trPr>
          <w:trHeight w:val="240"/>
        </w:trPr>
        <w:tc>
          <w:tcPr>
            <w:tcW w:w="0" w:type="auto"/>
            <w:tcBorders>
              <w:top w:val="nil"/>
              <w:left w:val="nil"/>
              <w:bottom w:val="nil"/>
              <w:right w:val="nil"/>
            </w:tcBorders>
            <w:shd w:val="clear" w:color="auto" w:fill="auto"/>
            <w:noWrap/>
            <w:vAlign w:val="bottom"/>
            <w:hideMark/>
          </w:tcPr>
          <w:p w14:paraId="36D5B59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902</w:t>
            </w:r>
          </w:p>
        </w:tc>
        <w:tc>
          <w:tcPr>
            <w:tcW w:w="0" w:type="auto"/>
            <w:tcBorders>
              <w:top w:val="nil"/>
              <w:left w:val="nil"/>
              <w:bottom w:val="nil"/>
              <w:right w:val="nil"/>
            </w:tcBorders>
            <w:shd w:val="clear" w:color="000000" w:fill="FFFFFF"/>
            <w:noWrap/>
            <w:vAlign w:val="center"/>
            <w:hideMark/>
          </w:tcPr>
          <w:p w14:paraId="3FA48A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12 LT 10</w:t>
            </w:r>
          </w:p>
        </w:tc>
        <w:tc>
          <w:tcPr>
            <w:tcW w:w="0" w:type="auto"/>
            <w:tcBorders>
              <w:top w:val="nil"/>
              <w:left w:val="nil"/>
              <w:bottom w:val="nil"/>
              <w:right w:val="nil"/>
            </w:tcBorders>
            <w:shd w:val="clear" w:color="000000" w:fill="FFFFFF"/>
            <w:noWrap/>
            <w:vAlign w:val="center"/>
            <w:hideMark/>
          </w:tcPr>
          <w:p w14:paraId="266005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 RIBEIRO DOS SANTOS</w:t>
            </w:r>
          </w:p>
        </w:tc>
        <w:tc>
          <w:tcPr>
            <w:tcW w:w="0" w:type="auto"/>
            <w:tcBorders>
              <w:top w:val="nil"/>
              <w:left w:val="nil"/>
              <w:bottom w:val="nil"/>
              <w:right w:val="nil"/>
            </w:tcBorders>
            <w:shd w:val="clear" w:color="000000" w:fill="FFFFFF"/>
            <w:noWrap/>
            <w:vAlign w:val="center"/>
            <w:hideMark/>
          </w:tcPr>
          <w:p w14:paraId="4CBC90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25972561549</w:t>
            </w:r>
          </w:p>
        </w:tc>
        <w:tc>
          <w:tcPr>
            <w:tcW w:w="0" w:type="auto"/>
            <w:tcBorders>
              <w:top w:val="nil"/>
              <w:left w:val="nil"/>
              <w:bottom w:val="nil"/>
              <w:right w:val="nil"/>
            </w:tcBorders>
            <w:shd w:val="clear" w:color="000000" w:fill="FFFFFF"/>
            <w:noWrap/>
            <w:vAlign w:val="center"/>
            <w:hideMark/>
          </w:tcPr>
          <w:p w14:paraId="7908BB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64.196,16</w:t>
            </w:r>
          </w:p>
        </w:tc>
        <w:tc>
          <w:tcPr>
            <w:tcW w:w="0" w:type="auto"/>
            <w:tcBorders>
              <w:top w:val="nil"/>
              <w:left w:val="nil"/>
              <w:bottom w:val="nil"/>
              <w:right w:val="nil"/>
            </w:tcBorders>
            <w:shd w:val="clear" w:color="000000" w:fill="FFFFFF"/>
            <w:noWrap/>
            <w:vAlign w:val="center"/>
            <w:hideMark/>
          </w:tcPr>
          <w:p w14:paraId="5F01D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01/10/2028</w:t>
            </w:r>
          </w:p>
        </w:tc>
      </w:tr>
      <w:tr w:rsidR="00B775FB" w:rsidRPr="00B775FB" w14:paraId="5CC3A15F" w14:textId="77777777" w:rsidTr="00B775FB">
        <w:trPr>
          <w:trHeight w:val="240"/>
        </w:trPr>
        <w:tc>
          <w:tcPr>
            <w:tcW w:w="0" w:type="auto"/>
            <w:tcBorders>
              <w:top w:val="nil"/>
              <w:left w:val="nil"/>
              <w:bottom w:val="nil"/>
              <w:right w:val="nil"/>
            </w:tcBorders>
            <w:shd w:val="clear" w:color="auto" w:fill="auto"/>
            <w:noWrap/>
            <w:vAlign w:val="bottom"/>
            <w:hideMark/>
          </w:tcPr>
          <w:p w14:paraId="7D0E1E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903</w:t>
            </w:r>
          </w:p>
        </w:tc>
        <w:tc>
          <w:tcPr>
            <w:tcW w:w="0" w:type="auto"/>
            <w:tcBorders>
              <w:top w:val="nil"/>
              <w:left w:val="nil"/>
              <w:bottom w:val="nil"/>
              <w:right w:val="nil"/>
            </w:tcBorders>
            <w:shd w:val="clear" w:color="000000" w:fill="FFFFFF"/>
            <w:noWrap/>
            <w:vAlign w:val="center"/>
            <w:hideMark/>
          </w:tcPr>
          <w:p w14:paraId="21BCC2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QD-O-LT-23</w:t>
            </w:r>
          </w:p>
        </w:tc>
        <w:tc>
          <w:tcPr>
            <w:tcW w:w="0" w:type="auto"/>
            <w:tcBorders>
              <w:top w:val="nil"/>
              <w:left w:val="nil"/>
              <w:bottom w:val="nil"/>
              <w:right w:val="nil"/>
            </w:tcBorders>
            <w:shd w:val="clear" w:color="000000" w:fill="FFFFFF"/>
            <w:noWrap/>
            <w:vAlign w:val="center"/>
            <w:hideMark/>
          </w:tcPr>
          <w:p w14:paraId="61908D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VALMIR DIAS DOS SANTOS</w:t>
            </w:r>
          </w:p>
        </w:tc>
        <w:tc>
          <w:tcPr>
            <w:tcW w:w="0" w:type="auto"/>
            <w:tcBorders>
              <w:top w:val="nil"/>
              <w:left w:val="nil"/>
              <w:bottom w:val="nil"/>
              <w:right w:val="nil"/>
            </w:tcBorders>
            <w:shd w:val="clear" w:color="000000" w:fill="FFFFFF"/>
            <w:noWrap/>
            <w:vAlign w:val="center"/>
            <w:hideMark/>
          </w:tcPr>
          <w:p w14:paraId="018C30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67395562534</w:t>
            </w:r>
          </w:p>
        </w:tc>
        <w:tc>
          <w:tcPr>
            <w:tcW w:w="0" w:type="auto"/>
            <w:tcBorders>
              <w:top w:val="nil"/>
              <w:left w:val="nil"/>
              <w:bottom w:val="nil"/>
              <w:right w:val="nil"/>
            </w:tcBorders>
            <w:shd w:val="clear" w:color="000000" w:fill="FFFFFF"/>
            <w:noWrap/>
            <w:vAlign w:val="center"/>
            <w:hideMark/>
          </w:tcPr>
          <w:p w14:paraId="7A3B160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71.507,46</w:t>
            </w:r>
          </w:p>
        </w:tc>
        <w:tc>
          <w:tcPr>
            <w:tcW w:w="0" w:type="auto"/>
            <w:tcBorders>
              <w:top w:val="nil"/>
              <w:left w:val="nil"/>
              <w:bottom w:val="nil"/>
              <w:right w:val="nil"/>
            </w:tcBorders>
            <w:shd w:val="clear" w:color="000000" w:fill="FFFFFF"/>
            <w:noWrap/>
            <w:vAlign w:val="center"/>
            <w:hideMark/>
          </w:tcPr>
          <w:p w14:paraId="47C7F3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76BDC968" w14:textId="77777777" w:rsidTr="00B775FB">
        <w:trPr>
          <w:trHeight w:val="240"/>
        </w:trPr>
        <w:tc>
          <w:tcPr>
            <w:tcW w:w="0" w:type="auto"/>
            <w:tcBorders>
              <w:top w:val="nil"/>
              <w:left w:val="nil"/>
              <w:bottom w:val="nil"/>
              <w:right w:val="nil"/>
            </w:tcBorders>
            <w:shd w:val="clear" w:color="auto" w:fill="auto"/>
            <w:noWrap/>
            <w:vAlign w:val="bottom"/>
            <w:hideMark/>
          </w:tcPr>
          <w:p w14:paraId="581292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904</w:t>
            </w:r>
          </w:p>
        </w:tc>
        <w:tc>
          <w:tcPr>
            <w:tcW w:w="0" w:type="auto"/>
            <w:tcBorders>
              <w:top w:val="nil"/>
              <w:left w:val="nil"/>
              <w:bottom w:val="nil"/>
              <w:right w:val="nil"/>
            </w:tcBorders>
            <w:shd w:val="clear" w:color="000000" w:fill="FFFFFF"/>
            <w:noWrap/>
            <w:vAlign w:val="center"/>
            <w:hideMark/>
          </w:tcPr>
          <w:p w14:paraId="5B7AD7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L-LT 03</w:t>
            </w:r>
          </w:p>
        </w:tc>
        <w:tc>
          <w:tcPr>
            <w:tcW w:w="0" w:type="auto"/>
            <w:tcBorders>
              <w:top w:val="nil"/>
              <w:left w:val="nil"/>
              <w:bottom w:val="nil"/>
              <w:right w:val="nil"/>
            </w:tcBorders>
            <w:shd w:val="clear" w:color="000000" w:fill="FFFFFF"/>
            <w:noWrap/>
            <w:vAlign w:val="center"/>
            <w:hideMark/>
          </w:tcPr>
          <w:p w14:paraId="12ACA8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VALQUIRIA DA SILVA</w:t>
            </w:r>
          </w:p>
        </w:tc>
        <w:tc>
          <w:tcPr>
            <w:tcW w:w="0" w:type="auto"/>
            <w:tcBorders>
              <w:top w:val="nil"/>
              <w:left w:val="nil"/>
              <w:bottom w:val="nil"/>
              <w:right w:val="nil"/>
            </w:tcBorders>
            <w:shd w:val="clear" w:color="000000" w:fill="FFFFFF"/>
            <w:noWrap/>
            <w:vAlign w:val="center"/>
            <w:hideMark/>
          </w:tcPr>
          <w:p w14:paraId="04C518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06816043529</w:t>
            </w:r>
          </w:p>
        </w:tc>
        <w:tc>
          <w:tcPr>
            <w:tcW w:w="0" w:type="auto"/>
            <w:tcBorders>
              <w:top w:val="nil"/>
              <w:left w:val="nil"/>
              <w:bottom w:val="nil"/>
              <w:right w:val="nil"/>
            </w:tcBorders>
            <w:shd w:val="clear" w:color="000000" w:fill="FFFFFF"/>
            <w:noWrap/>
            <w:vAlign w:val="center"/>
            <w:hideMark/>
          </w:tcPr>
          <w:p w14:paraId="185983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28.505,66</w:t>
            </w:r>
          </w:p>
        </w:tc>
        <w:tc>
          <w:tcPr>
            <w:tcW w:w="0" w:type="auto"/>
            <w:tcBorders>
              <w:top w:val="nil"/>
              <w:left w:val="nil"/>
              <w:bottom w:val="nil"/>
              <w:right w:val="nil"/>
            </w:tcBorders>
            <w:shd w:val="clear" w:color="000000" w:fill="FFFFFF"/>
            <w:noWrap/>
            <w:vAlign w:val="center"/>
            <w:hideMark/>
          </w:tcPr>
          <w:p w14:paraId="3D2605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01/09/2027</w:t>
            </w:r>
          </w:p>
        </w:tc>
      </w:tr>
      <w:tr w:rsidR="00B775FB" w:rsidRPr="00B775FB" w14:paraId="61437E33" w14:textId="77777777" w:rsidTr="00B775FB">
        <w:trPr>
          <w:trHeight w:val="240"/>
        </w:trPr>
        <w:tc>
          <w:tcPr>
            <w:tcW w:w="0" w:type="auto"/>
            <w:tcBorders>
              <w:top w:val="nil"/>
              <w:left w:val="nil"/>
              <w:bottom w:val="nil"/>
              <w:right w:val="nil"/>
            </w:tcBorders>
            <w:shd w:val="clear" w:color="auto" w:fill="auto"/>
            <w:noWrap/>
            <w:vAlign w:val="bottom"/>
            <w:hideMark/>
          </w:tcPr>
          <w:p w14:paraId="69E48E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905</w:t>
            </w:r>
          </w:p>
        </w:tc>
        <w:tc>
          <w:tcPr>
            <w:tcW w:w="0" w:type="auto"/>
            <w:tcBorders>
              <w:top w:val="nil"/>
              <w:left w:val="nil"/>
              <w:bottom w:val="nil"/>
              <w:right w:val="nil"/>
            </w:tcBorders>
            <w:shd w:val="clear" w:color="000000" w:fill="FFFFFF"/>
            <w:noWrap/>
            <w:vAlign w:val="center"/>
            <w:hideMark/>
          </w:tcPr>
          <w:p w14:paraId="002C1D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07-LT 06</w:t>
            </w:r>
          </w:p>
        </w:tc>
        <w:tc>
          <w:tcPr>
            <w:tcW w:w="0" w:type="auto"/>
            <w:tcBorders>
              <w:top w:val="nil"/>
              <w:left w:val="nil"/>
              <w:bottom w:val="nil"/>
              <w:right w:val="nil"/>
            </w:tcBorders>
            <w:shd w:val="clear" w:color="000000" w:fill="FFFFFF"/>
            <w:noWrap/>
            <w:vAlign w:val="center"/>
            <w:hideMark/>
          </w:tcPr>
          <w:p w14:paraId="377603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VALQUIRIA SOARES DA CRUZ</w:t>
            </w:r>
          </w:p>
        </w:tc>
        <w:tc>
          <w:tcPr>
            <w:tcW w:w="0" w:type="auto"/>
            <w:tcBorders>
              <w:top w:val="nil"/>
              <w:left w:val="nil"/>
              <w:bottom w:val="nil"/>
              <w:right w:val="nil"/>
            </w:tcBorders>
            <w:shd w:val="clear" w:color="000000" w:fill="FFFFFF"/>
            <w:noWrap/>
            <w:vAlign w:val="center"/>
            <w:hideMark/>
          </w:tcPr>
          <w:p w14:paraId="456DA9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37702840544</w:t>
            </w:r>
          </w:p>
        </w:tc>
        <w:tc>
          <w:tcPr>
            <w:tcW w:w="0" w:type="auto"/>
            <w:tcBorders>
              <w:top w:val="nil"/>
              <w:left w:val="nil"/>
              <w:bottom w:val="nil"/>
              <w:right w:val="nil"/>
            </w:tcBorders>
            <w:shd w:val="clear" w:color="000000" w:fill="FFFFFF"/>
            <w:noWrap/>
            <w:vAlign w:val="center"/>
            <w:hideMark/>
          </w:tcPr>
          <w:p w14:paraId="1B0DE5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72.331,21</w:t>
            </w:r>
          </w:p>
        </w:tc>
        <w:tc>
          <w:tcPr>
            <w:tcW w:w="0" w:type="auto"/>
            <w:tcBorders>
              <w:top w:val="nil"/>
              <w:left w:val="nil"/>
              <w:bottom w:val="nil"/>
              <w:right w:val="nil"/>
            </w:tcBorders>
            <w:shd w:val="clear" w:color="000000" w:fill="FFFFFF"/>
            <w:noWrap/>
            <w:vAlign w:val="center"/>
            <w:hideMark/>
          </w:tcPr>
          <w:p w14:paraId="7F2C4A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287CFE3E" w14:textId="77777777" w:rsidTr="00B775FB">
        <w:trPr>
          <w:trHeight w:val="240"/>
        </w:trPr>
        <w:tc>
          <w:tcPr>
            <w:tcW w:w="0" w:type="auto"/>
            <w:tcBorders>
              <w:top w:val="nil"/>
              <w:left w:val="nil"/>
              <w:bottom w:val="nil"/>
              <w:right w:val="nil"/>
            </w:tcBorders>
            <w:shd w:val="clear" w:color="auto" w:fill="auto"/>
            <w:noWrap/>
            <w:vAlign w:val="bottom"/>
            <w:hideMark/>
          </w:tcPr>
          <w:p w14:paraId="754D60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906</w:t>
            </w:r>
          </w:p>
        </w:tc>
        <w:tc>
          <w:tcPr>
            <w:tcW w:w="0" w:type="auto"/>
            <w:tcBorders>
              <w:top w:val="nil"/>
              <w:left w:val="nil"/>
              <w:bottom w:val="nil"/>
              <w:right w:val="nil"/>
            </w:tcBorders>
            <w:shd w:val="clear" w:color="000000" w:fill="FFFFFF"/>
            <w:noWrap/>
            <w:vAlign w:val="center"/>
            <w:hideMark/>
          </w:tcPr>
          <w:p w14:paraId="347D6B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QD-D5-LT-07</w:t>
            </w:r>
          </w:p>
        </w:tc>
        <w:tc>
          <w:tcPr>
            <w:tcW w:w="0" w:type="auto"/>
            <w:tcBorders>
              <w:top w:val="nil"/>
              <w:left w:val="nil"/>
              <w:bottom w:val="nil"/>
              <w:right w:val="nil"/>
            </w:tcBorders>
            <w:shd w:val="clear" w:color="000000" w:fill="FFFFFF"/>
            <w:noWrap/>
            <w:vAlign w:val="center"/>
            <w:hideMark/>
          </w:tcPr>
          <w:p w14:paraId="4A8627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17AE8D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1E7417F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66C82D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01/12/2020</w:t>
            </w:r>
          </w:p>
        </w:tc>
      </w:tr>
      <w:tr w:rsidR="00B775FB" w:rsidRPr="00B775FB" w14:paraId="7BA7FCC5" w14:textId="77777777" w:rsidTr="00B775FB">
        <w:trPr>
          <w:trHeight w:val="240"/>
        </w:trPr>
        <w:tc>
          <w:tcPr>
            <w:tcW w:w="0" w:type="auto"/>
            <w:tcBorders>
              <w:top w:val="nil"/>
              <w:left w:val="nil"/>
              <w:bottom w:val="nil"/>
              <w:right w:val="nil"/>
            </w:tcBorders>
            <w:shd w:val="clear" w:color="auto" w:fill="auto"/>
            <w:noWrap/>
            <w:vAlign w:val="bottom"/>
            <w:hideMark/>
          </w:tcPr>
          <w:p w14:paraId="5E324C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907</w:t>
            </w:r>
          </w:p>
        </w:tc>
        <w:tc>
          <w:tcPr>
            <w:tcW w:w="0" w:type="auto"/>
            <w:tcBorders>
              <w:top w:val="nil"/>
              <w:left w:val="nil"/>
              <w:bottom w:val="nil"/>
              <w:right w:val="nil"/>
            </w:tcBorders>
            <w:shd w:val="clear" w:color="000000" w:fill="FFFFFF"/>
            <w:noWrap/>
            <w:vAlign w:val="center"/>
            <w:hideMark/>
          </w:tcPr>
          <w:p w14:paraId="4A9B17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QD-D5-LT-09</w:t>
            </w:r>
          </w:p>
        </w:tc>
        <w:tc>
          <w:tcPr>
            <w:tcW w:w="0" w:type="auto"/>
            <w:tcBorders>
              <w:top w:val="nil"/>
              <w:left w:val="nil"/>
              <w:bottom w:val="nil"/>
              <w:right w:val="nil"/>
            </w:tcBorders>
            <w:shd w:val="clear" w:color="000000" w:fill="FFFFFF"/>
            <w:noWrap/>
            <w:vAlign w:val="center"/>
            <w:hideMark/>
          </w:tcPr>
          <w:p w14:paraId="3AEE33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VALTER RUBENS DA SILVA CARVALHO</w:t>
            </w:r>
          </w:p>
        </w:tc>
        <w:tc>
          <w:tcPr>
            <w:tcW w:w="0" w:type="auto"/>
            <w:tcBorders>
              <w:top w:val="nil"/>
              <w:left w:val="nil"/>
              <w:bottom w:val="nil"/>
              <w:right w:val="nil"/>
            </w:tcBorders>
            <w:shd w:val="clear" w:color="000000" w:fill="FFFFFF"/>
            <w:noWrap/>
            <w:vAlign w:val="center"/>
            <w:hideMark/>
          </w:tcPr>
          <w:p w14:paraId="5F2E15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01553561511</w:t>
            </w:r>
          </w:p>
        </w:tc>
        <w:tc>
          <w:tcPr>
            <w:tcW w:w="0" w:type="auto"/>
            <w:tcBorders>
              <w:top w:val="nil"/>
              <w:left w:val="nil"/>
              <w:bottom w:val="nil"/>
              <w:right w:val="nil"/>
            </w:tcBorders>
            <w:shd w:val="clear" w:color="000000" w:fill="FFFFFF"/>
            <w:noWrap/>
            <w:vAlign w:val="center"/>
            <w:hideMark/>
          </w:tcPr>
          <w:p w14:paraId="05F3D7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4.634,54</w:t>
            </w:r>
          </w:p>
        </w:tc>
        <w:tc>
          <w:tcPr>
            <w:tcW w:w="0" w:type="auto"/>
            <w:tcBorders>
              <w:top w:val="nil"/>
              <w:left w:val="nil"/>
              <w:bottom w:val="nil"/>
              <w:right w:val="nil"/>
            </w:tcBorders>
            <w:shd w:val="clear" w:color="000000" w:fill="FFFFFF"/>
            <w:noWrap/>
            <w:vAlign w:val="center"/>
            <w:hideMark/>
          </w:tcPr>
          <w:p w14:paraId="7692DF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01/12/2020</w:t>
            </w:r>
          </w:p>
        </w:tc>
      </w:tr>
      <w:tr w:rsidR="00B775FB" w:rsidRPr="00B775FB" w14:paraId="77C2AEC4" w14:textId="77777777" w:rsidTr="00B775FB">
        <w:trPr>
          <w:trHeight w:val="240"/>
        </w:trPr>
        <w:tc>
          <w:tcPr>
            <w:tcW w:w="0" w:type="auto"/>
            <w:tcBorders>
              <w:top w:val="nil"/>
              <w:left w:val="nil"/>
              <w:bottom w:val="nil"/>
              <w:right w:val="nil"/>
            </w:tcBorders>
            <w:shd w:val="clear" w:color="auto" w:fill="auto"/>
            <w:noWrap/>
            <w:vAlign w:val="bottom"/>
            <w:hideMark/>
          </w:tcPr>
          <w:p w14:paraId="769908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908</w:t>
            </w:r>
          </w:p>
        </w:tc>
        <w:tc>
          <w:tcPr>
            <w:tcW w:w="0" w:type="auto"/>
            <w:tcBorders>
              <w:top w:val="nil"/>
              <w:left w:val="nil"/>
              <w:bottom w:val="nil"/>
              <w:right w:val="nil"/>
            </w:tcBorders>
            <w:shd w:val="clear" w:color="000000" w:fill="FFFFFF"/>
            <w:noWrap/>
            <w:vAlign w:val="center"/>
            <w:hideMark/>
          </w:tcPr>
          <w:p w14:paraId="67DB94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61</w:t>
            </w:r>
          </w:p>
        </w:tc>
        <w:tc>
          <w:tcPr>
            <w:tcW w:w="0" w:type="auto"/>
            <w:tcBorders>
              <w:top w:val="nil"/>
              <w:left w:val="nil"/>
              <w:bottom w:val="nil"/>
              <w:right w:val="nil"/>
            </w:tcBorders>
            <w:shd w:val="clear" w:color="000000" w:fill="FFFFFF"/>
            <w:noWrap/>
            <w:vAlign w:val="center"/>
            <w:hideMark/>
          </w:tcPr>
          <w:p w14:paraId="6DEADF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VANESSA BATISTA DE AQUINO CARVALHO</w:t>
            </w:r>
          </w:p>
        </w:tc>
        <w:tc>
          <w:tcPr>
            <w:tcW w:w="0" w:type="auto"/>
            <w:tcBorders>
              <w:top w:val="nil"/>
              <w:left w:val="nil"/>
              <w:bottom w:val="nil"/>
              <w:right w:val="nil"/>
            </w:tcBorders>
            <w:shd w:val="clear" w:color="000000" w:fill="FFFFFF"/>
            <w:noWrap/>
            <w:vAlign w:val="center"/>
            <w:hideMark/>
          </w:tcPr>
          <w:p w14:paraId="668CAC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03501303530</w:t>
            </w:r>
          </w:p>
        </w:tc>
        <w:tc>
          <w:tcPr>
            <w:tcW w:w="0" w:type="auto"/>
            <w:tcBorders>
              <w:top w:val="nil"/>
              <w:left w:val="nil"/>
              <w:bottom w:val="nil"/>
              <w:right w:val="nil"/>
            </w:tcBorders>
            <w:shd w:val="clear" w:color="000000" w:fill="FFFFFF"/>
            <w:noWrap/>
            <w:vAlign w:val="center"/>
            <w:hideMark/>
          </w:tcPr>
          <w:p w14:paraId="3DB91E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87.265,43</w:t>
            </w:r>
          </w:p>
        </w:tc>
        <w:tc>
          <w:tcPr>
            <w:tcW w:w="0" w:type="auto"/>
            <w:tcBorders>
              <w:top w:val="nil"/>
              <w:left w:val="nil"/>
              <w:bottom w:val="nil"/>
              <w:right w:val="nil"/>
            </w:tcBorders>
            <w:shd w:val="clear" w:color="000000" w:fill="FFFFFF"/>
            <w:noWrap/>
            <w:vAlign w:val="center"/>
            <w:hideMark/>
          </w:tcPr>
          <w:p w14:paraId="01D587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40A777FB" w14:textId="77777777" w:rsidTr="00B775FB">
        <w:trPr>
          <w:trHeight w:val="240"/>
        </w:trPr>
        <w:tc>
          <w:tcPr>
            <w:tcW w:w="0" w:type="auto"/>
            <w:tcBorders>
              <w:top w:val="nil"/>
              <w:left w:val="nil"/>
              <w:bottom w:val="nil"/>
              <w:right w:val="nil"/>
            </w:tcBorders>
            <w:shd w:val="clear" w:color="auto" w:fill="auto"/>
            <w:noWrap/>
            <w:vAlign w:val="bottom"/>
            <w:hideMark/>
          </w:tcPr>
          <w:p w14:paraId="02B79A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909</w:t>
            </w:r>
          </w:p>
        </w:tc>
        <w:tc>
          <w:tcPr>
            <w:tcW w:w="0" w:type="auto"/>
            <w:tcBorders>
              <w:top w:val="nil"/>
              <w:left w:val="nil"/>
              <w:bottom w:val="nil"/>
              <w:right w:val="nil"/>
            </w:tcBorders>
            <w:shd w:val="clear" w:color="000000" w:fill="FFFFFF"/>
            <w:noWrap/>
            <w:vAlign w:val="center"/>
            <w:hideMark/>
          </w:tcPr>
          <w:p w14:paraId="58BD76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14</w:t>
            </w:r>
          </w:p>
        </w:tc>
        <w:tc>
          <w:tcPr>
            <w:tcW w:w="0" w:type="auto"/>
            <w:tcBorders>
              <w:top w:val="nil"/>
              <w:left w:val="nil"/>
              <w:bottom w:val="nil"/>
              <w:right w:val="nil"/>
            </w:tcBorders>
            <w:shd w:val="clear" w:color="000000" w:fill="FFFFFF"/>
            <w:noWrap/>
            <w:vAlign w:val="center"/>
            <w:hideMark/>
          </w:tcPr>
          <w:p w14:paraId="77682D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VANESSA DE JESUS SILVA</w:t>
            </w:r>
          </w:p>
        </w:tc>
        <w:tc>
          <w:tcPr>
            <w:tcW w:w="0" w:type="auto"/>
            <w:tcBorders>
              <w:top w:val="nil"/>
              <w:left w:val="nil"/>
              <w:bottom w:val="nil"/>
              <w:right w:val="nil"/>
            </w:tcBorders>
            <w:shd w:val="clear" w:color="000000" w:fill="FFFFFF"/>
            <w:noWrap/>
            <w:vAlign w:val="center"/>
            <w:hideMark/>
          </w:tcPr>
          <w:p w14:paraId="72AEC2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04056749531</w:t>
            </w:r>
          </w:p>
        </w:tc>
        <w:tc>
          <w:tcPr>
            <w:tcW w:w="0" w:type="auto"/>
            <w:tcBorders>
              <w:top w:val="nil"/>
              <w:left w:val="nil"/>
              <w:bottom w:val="nil"/>
              <w:right w:val="nil"/>
            </w:tcBorders>
            <w:shd w:val="clear" w:color="000000" w:fill="FFFFFF"/>
            <w:noWrap/>
            <w:vAlign w:val="center"/>
            <w:hideMark/>
          </w:tcPr>
          <w:p w14:paraId="357281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65.818,32</w:t>
            </w:r>
          </w:p>
        </w:tc>
        <w:tc>
          <w:tcPr>
            <w:tcW w:w="0" w:type="auto"/>
            <w:tcBorders>
              <w:top w:val="nil"/>
              <w:left w:val="nil"/>
              <w:bottom w:val="nil"/>
              <w:right w:val="nil"/>
            </w:tcBorders>
            <w:shd w:val="clear" w:color="000000" w:fill="FFFFFF"/>
            <w:noWrap/>
            <w:vAlign w:val="center"/>
            <w:hideMark/>
          </w:tcPr>
          <w:p w14:paraId="04D6D4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6469D32C" w14:textId="77777777" w:rsidTr="00B775FB">
        <w:trPr>
          <w:trHeight w:val="240"/>
        </w:trPr>
        <w:tc>
          <w:tcPr>
            <w:tcW w:w="0" w:type="auto"/>
            <w:tcBorders>
              <w:top w:val="nil"/>
              <w:left w:val="nil"/>
              <w:bottom w:val="nil"/>
              <w:right w:val="nil"/>
            </w:tcBorders>
            <w:shd w:val="clear" w:color="auto" w:fill="auto"/>
            <w:noWrap/>
            <w:vAlign w:val="bottom"/>
            <w:hideMark/>
          </w:tcPr>
          <w:p w14:paraId="73B2B61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910</w:t>
            </w:r>
          </w:p>
        </w:tc>
        <w:tc>
          <w:tcPr>
            <w:tcW w:w="0" w:type="auto"/>
            <w:tcBorders>
              <w:top w:val="nil"/>
              <w:left w:val="nil"/>
              <w:bottom w:val="nil"/>
              <w:right w:val="nil"/>
            </w:tcBorders>
            <w:shd w:val="clear" w:color="000000" w:fill="FFFFFF"/>
            <w:noWrap/>
            <w:vAlign w:val="center"/>
            <w:hideMark/>
          </w:tcPr>
          <w:p w14:paraId="29FF9A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10 LT 01</w:t>
            </w:r>
          </w:p>
        </w:tc>
        <w:tc>
          <w:tcPr>
            <w:tcW w:w="0" w:type="auto"/>
            <w:tcBorders>
              <w:top w:val="nil"/>
              <w:left w:val="nil"/>
              <w:bottom w:val="nil"/>
              <w:right w:val="nil"/>
            </w:tcBorders>
            <w:shd w:val="clear" w:color="000000" w:fill="FFFFFF"/>
            <w:noWrap/>
            <w:vAlign w:val="center"/>
            <w:hideMark/>
          </w:tcPr>
          <w:p w14:paraId="4DE517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VANESSA ROMA DA SILVA</w:t>
            </w:r>
          </w:p>
        </w:tc>
        <w:tc>
          <w:tcPr>
            <w:tcW w:w="0" w:type="auto"/>
            <w:tcBorders>
              <w:top w:val="nil"/>
              <w:left w:val="nil"/>
              <w:bottom w:val="nil"/>
              <w:right w:val="nil"/>
            </w:tcBorders>
            <w:shd w:val="clear" w:color="000000" w:fill="FFFFFF"/>
            <w:noWrap/>
            <w:vAlign w:val="center"/>
            <w:hideMark/>
          </w:tcPr>
          <w:p w14:paraId="68CA50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00920159567</w:t>
            </w:r>
          </w:p>
        </w:tc>
        <w:tc>
          <w:tcPr>
            <w:tcW w:w="0" w:type="auto"/>
            <w:tcBorders>
              <w:top w:val="nil"/>
              <w:left w:val="nil"/>
              <w:bottom w:val="nil"/>
              <w:right w:val="nil"/>
            </w:tcBorders>
            <w:shd w:val="clear" w:color="000000" w:fill="FFFFFF"/>
            <w:noWrap/>
            <w:vAlign w:val="center"/>
            <w:hideMark/>
          </w:tcPr>
          <w:p w14:paraId="34857D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64.907,19</w:t>
            </w:r>
          </w:p>
        </w:tc>
        <w:tc>
          <w:tcPr>
            <w:tcW w:w="0" w:type="auto"/>
            <w:tcBorders>
              <w:top w:val="nil"/>
              <w:left w:val="nil"/>
              <w:bottom w:val="nil"/>
              <w:right w:val="nil"/>
            </w:tcBorders>
            <w:shd w:val="clear" w:color="000000" w:fill="FFFFFF"/>
            <w:noWrap/>
            <w:vAlign w:val="center"/>
            <w:hideMark/>
          </w:tcPr>
          <w:p w14:paraId="002D49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557A58E9" w14:textId="77777777" w:rsidTr="00B775FB">
        <w:trPr>
          <w:trHeight w:val="240"/>
        </w:trPr>
        <w:tc>
          <w:tcPr>
            <w:tcW w:w="0" w:type="auto"/>
            <w:tcBorders>
              <w:top w:val="nil"/>
              <w:left w:val="nil"/>
              <w:bottom w:val="nil"/>
              <w:right w:val="nil"/>
            </w:tcBorders>
            <w:shd w:val="clear" w:color="auto" w:fill="auto"/>
            <w:noWrap/>
            <w:vAlign w:val="bottom"/>
            <w:hideMark/>
          </w:tcPr>
          <w:p w14:paraId="4AD71B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911</w:t>
            </w:r>
          </w:p>
        </w:tc>
        <w:tc>
          <w:tcPr>
            <w:tcW w:w="0" w:type="auto"/>
            <w:tcBorders>
              <w:top w:val="nil"/>
              <w:left w:val="nil"/>
              <w:bottom w:val="nil"/>
              <w:right w:val="nil"/>
            </w:tcBorders>
            <w:shd w:val="clear" w:color="000000" w:fill="FFFFFF"/>
            <w:noWrap/>
            <w:vAlign w:val="center"/>
            <w:hideMark/>
          </w:tcPr>
          <w:p w14:paraId="395051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09-LT 04</w:t>
            </w:r>
          </w:p>
        </w:tc>
        <w:tc>
          <w:tcPr>
            <w:tcW w:w="0" w:type="auto"/>
            <w:tcBorders>
              <w:top w:val="nil"/>
              <w:left w:val="nil"/>
              <w:bottom w:val="nil"/>
              <w:right w:val="nil"/>
            </w:tcBorders>
            <w:shd w:val="clear" w:color="000000" w:fill="FFFFFF"/>
            <w:noWrap/>
            <w:vAlign w:val="center"/>
            <w:hideMark/>
          </w:tcPr>
          <w:p w14:paraId="5959DA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VANIA CARLA ALVES SANTOS</w:t>
            </w:r>
          </w:p>
        </w:tc>
        <w:tc>
          <w:tcPr>
            <w:tcW w:w="0" w:type="auto"/>
            <w:tcBorders>
              <w:top w:val="nil"/>
              <w:left w:val="nil"/>
              <w:bottom w:val="nil"/>
              <w:right w:val="nil"/>
            </w:tcBorders>
            <w:shd w:val="clear" w:color="000000" w:fill="FFFFFF"/>
            <w:noWrap/>
            <w:vAlign w:val="center"/>
            <w:hideMark/>
          </w:tcPr>
          <w:p w14:paraId="671E32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80603734553</w:t>
            </w:r>
          </w:p>
        </w:tc>
        <w:tc>
          <w:tcPr>
            <w:tcW w:w="0" w:type="auto"/>
            <w:tcBorders>
              <w:top w:val="nil"/>
              <w:left w:val="nil"/>
              <w:bottom w:val="nil"/>
              <w:right w:val="nil"/>
            </w:tcBorders>
            <w:shd w:val="clear" w:color="000000" w:fill="FFFFFF"/>
            <w:noWrap/>
            <w:vAlign w:val="center"/>
            <w:hideMark/>
          </w:tcPr>
          <w:p w14:paraId="0C896E4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58.330,15</w:t>
            </w:r>
          </w:p>
        </w:tc>
        <w:tc>
          <w:tcPr>
            <w:tcW w:w="0" w:type="auto"/>
            <w:tcBorders>
              <w:top w:val="nil"/>
              <w:left w:val="nil"/>
              <w:bottom w:val="nil"/>
              <w:right w:val="nil"/>
            </w:tcBorders>
            <w:shd w:val="clear" w:color="000000" w:fill="FFFFFF"/>
            <w:noWrap/>
            <w:vAlign w:val="center"/>
            <w:hideMark/>
          </w:tcPr>
          <w:p w14:paraId="0F589C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7DB04AEB" w14:textId="77777777" w:rsidTr="00B775FB">
        <w:trPr>
          <w:trHeight w:val="240"/>
        </w:trPr>
        <w:tc>
          <w:tcPr>
            <w:tcW w:w="0" w:type="auto"/>
            <w:tcBorders>
              <w:top w:val="nil"/>
              <w:left w:val="nil"/>
              <w:bottom w:val="nil"/>
              <w:right w:val="nil"/>
            </w:tcBorders>
            <w:shd w:val="clear" w:color="auto" w:fill="auto"/>
            <w:noWrap/>
            <w:vAlign w:val="bottom"/>
            <w:hideMark/>
          </w:tcPr>
          <w:p w14:paraId="51B1C9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912</w:t>
            </w:r>
          </w:p>
        </w:tc>
        <w:tc>
          <w:tcPr>
            <w:tcW w:w="0" w:type="auto"/>
            <w:tcBorders>
              <w:top w:val="nil"/>
              <w:left w:val="nil"/>
              <w:bottom w:val="nil"/>
              <w:right w:val="nil"/>
            </w:tcBorders>
            <w:shd w:val="clear" w:color="000000" w:fill="FFFFFF"/>
            <w:noWrap/>
            <w:vAlign w:val="center"/>
            <w:hideMark/>
          </w:tcPr>
          <w:p w14:paraId="2C871C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X-LT 01</w:t>
            </w:r>
          </w:p>
        </w:tc>
        <w:tc>
          <w:tcPr>
            <w:tcW w:w="0" w:type="auto"/>
            <w:tcBorders>
              <w:top w:val="nil"/>
              <w:left w:val="nil"/>
              <w:bottom w:val="nil"/>
              <w:right w:val="nil"/>
            </w:tcBorders>
            <w:shd w:val="clear" w:color="000000" w:fill="FFFFFF"/>
            <w:noWrap/>
            <w:vAlign w:val="center"/>
            <w:hideMark/>
          </w:tcPr>
          <w:p w14:paraId="565C3B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VENÍCIO CALDAS MENDONÇA</w:t>
            </w:r>
          </w:p>
        </w:tc>
        <w:tc>
          <w:tcPr>
            <w:tcW w:w="0" w:type="auto"/>
            <w:tcBorders>
              <w:top w:val="nil"/>
              <w:left w:val="nil"/>
              <w:bottom w:val="nil"/>
              <w:right w:val="nil"/>
            </w:tcBorders>
            <w:shd w:val="clear" w:color="000000" w:fill="FFFFFF"/>
            <w:noWrap/>
            <w:vAlign w:val="center"/>
            <w:hideMark/>
          </w:tcPr>
          <w:p w14:paraId="2B60AC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00640101127</w:t>
            </w:r>
          </w:p>
        </w:tc>
        <w:tc>
          <w:tcPr>
            <w:tcW w:w="0" w:type="auto"/>
            <w:tcBorders>
              <w:top w:val="nil"/>
              <w:left w:val="nil"/>
              <w:bottom w:val="nil"/>
              <w:right w:val="nil"/>
            </w:tcBorders>
            <w:shd w:val="clear" w:color="000000" w:fill="FFFFFF"/>
            <w:noWrap/>
            <w:vAlign w:val="center"/>
            <w:hideMark/>
          </w:tcPr>
          <w:p w14:paraId="36D5C7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25.721,16</w:t>
            </w:r>
          </w:p>
        </w:tc>
        <w:tc>
          <w:tcPr>
            <w:tcW w:w="0" w:type="auto"/>
            <w:tcBorders>
              <w:top w:val="nil"/>
              <w:left w:val="nil"/>
              <w:bottom w:val="nil"/>
              <w:right w:val="nil"/>
            </w:tcBorders>
            <w:shd w:val="clear" w:color="000000" w:fill="FFFFFF"/>
            <w:noWrap/>
            <w:vAlign w:val="center"/>
            <w:hideMark/>
          </w:tcPr>
          <w:p w14:paraId="424F77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01/05/2029</w:t>
            </w:r>
          </w:p>
        </w:tc>
      </w:tr>
      <w:tr w:rsidR="00B775FB" w:rsidRPr="00B775FB" w14:paraId="14826834" w14:textId="77777777" w:rsidTr="00B775FB">
        <w:trPr>
          <w:trHeight w:val="240"/>
        </w:trPr>
        <w:tc>
          <w:tcPr>
            <w:tcW w:w="0" w:type="auto"/>
            <w:tcBorders>
              <w:top w:val="nil"/>
              <w:left w:val="nil"/>
              <w:bottom w:val="nil"/>
              <w:right w:val="nil"/>
            </w:tcBorders>
            <w:shd w:val="clear" w:color="auto" w:fill="auto"/>
            <w:noWrap/>
            <w:vAlign w:val="bottom"/>
            <w:hideMark/>
          </w:tcPr>
          <w:p w14:paraId="6F3716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913</w:t>
            </w:r>
          </w:p>
        </w:tc>
        <w:tc>
          <w:tcPr>
            <w:tcW w:w="0" w:type="auto"/>
            <w:tcBorders>
              <w:top w:val="nil"/>
              <w:left w:val="nil"/>
              <w:bottom w:val="nil"/>
              <w:right w:val="nil"/>
            </w:tcBorders>
            <w:shd w:val="clear" w:color="000000" w:fill="FFFFFF"/>
            <w:noWrap/>
            <w:vAlign w:val="center"/>
            <w:hideMark/>
          </w:tcPr>
          <w:p w14:paraId="2F6153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QD-D2-LT-07</w:t>
            </w:r>
          </w:p>
        </w:tc>
        <w:tc>
          <w:tcPr>
            <w:tcW w:w="0" w:type="auto"/>
            <w:tcBorders>
              <w:top w:val="nil"/>
              <w:left w:val="nil"/>
              <w:bottom w:val="nil"/>
              <w:right w:val="nil"/>
            </w:tcBorders>
            <w:shd w:val="clear" w:color="000000" w:fill="FFFFFF"/>
            <w:noWrap/>
            <w:vAlign w:val="center"/>
            <w:hideMark/>
          </w:tcPr>
          <w:p w14:paraId="43D25F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VENICIO JOSE CARVALHO DE ARAUJO</w:t>
            </w:r>
          </w:p>
        </w:tc>
        <w:tc>
          <w:tcPr>
            <w:tcW w:w="0" w:type="auto"/>
            <w:tcBorders>
              <w:top w:val="nil"/>
              <w:left w:val="nil"/>
              <w:bottom w:val="nil"/>
              <w:right w:val="nil"/>
            </w:tcBorders>
            <w:shd w:val="clear" w:color="000000" w:fill="FFFFFF"/>
            <w:noWrap/>
            <w:vAlign w:val="center"/>
            <w:hideMark/>
          </w:tcPr>
          <w:p w14:paraId="7895FA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93775539549</w:t>
            </w:r>
          </w:p>
        </w:tc>
        <w:tc>
          <w:tcPr>
            <w:tcW w:w="0" w:type="auto"/>
            <w:tcBorders>
              <w:top w:val="nil"/>
              <w:left w:val="nil"/>
              <w:bottom w:val="nil"/>
              <w:right w:val="nil"/>
            </w:tcBorders>
            <w:shd w:val="clear" w:color="000000" w:fill="FFFFFF"/>
            <w:noWrap/>
            <w:vAlign w:val="center"/>
            <w:hideMark/>
          </w:tcPr>
          <w:p w14:paraId="2CBC91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39.962,06</w:t>
            </w:r>
          </w:p>
        </w:tc>
        <w:tc>
          <w:tcPr>
            <w:tcW w:w="0" w:type="auto"/>
            <w:tcBorders>
              <w:top w:val="nil"/>
              <w:left w:val="nil"/>
              <w:bottom w:val="nil"/>
              <w:right w:val="nil"/>
            </w:tcBorders>
            <w:shd w:val="clear" w:color="000000" w:fill="FFFFFF"/>
            <w:noWrap/>
            <w:vAlign w:val="center"/>
            <w:hideMark/>
          </w:tcPr>
          <w:p w14:paraId="592FA9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01/11/2028</w:t>
            </w:r>
          </w:p>
        </w:tc>
      </w:tr>
      <w:tr w:rsidR="00B775FB" w:rsidRPr="00B775FB" w14:paraId="6E326022" w14:textId="77777777" w:rsidTr="00B775FB">
        <w:trPr>
          <w:trHeight w:val="240"/>
        </w:trPr>
        <w:tc>
          <w:tcPr>
            <w:tcW w:w="0" w:type="auto"/>
            <w:tcBorders>
              <w:top w:val="nil"/>
              <w:left w:val="nil"/>
              <w:bottom w:val="nil"/>
              <w:right w:val="nil"/>
            </w:tcBorders>
            <w:shd w:val="clear" w:color="auto" w:fill="auto"/>
            <w:noWrap/>
            <w:vAlign w:val="bottom"/>
            <w:hideMark/>
          </w:tcPr>
          <w:p w14:paraId="69E444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914</w:t>
            </w:r>
          </w:p>
        </w:tc>
        <w:tc>
          <w:tcPr>
            <w:tcW w:w="0" w:type="auto"/>
            <w:tcBorders>
              <w:top w:val="nil"/>
              <w:left w:val="nil"/>
              <w:bottom w:val="nil"/>
              <w:right w:val="nil"/>
            </w:tcBorders>
            <w:shd w:val="clear" w:color="000000" w:fill="FFFFFF"/>
            <w:noWrap/>
            <w:vAlign w:val="center"/>
            <w:hideMark/>
          </w:tcPr>
          <w:p w14:paraId="752758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02-LT 03</w:t>
            </w:r>
          </w:p>
        </w:tc>
        <w:tc>
          <w:tcPr>
            <w:tcW w:w="0" w:type="auto"/>
            <w:tcBorders>
              <w:top w:val="nil"/>
              <w:left w:val="nil"/>
              <w:bottom w:val="nil"/>
              <w:right w:val="nil"/>
            </w:tcBorders>
            <w:shd w:val="clear" w:color="000000" w:fill="FFFFFF"/>
            <w:noWrap/>
            <w:vAlign w:val="center"/>
            <w:hideMark/>
          </w:tcPr>
          <w:p w14:paraId="018B45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VERILDA DOS SANTOS ALCANTARA</w:t>
            </w:r>
          </w:p>
        </w:tc>
        <w:tc>
          <w:tcPr>
            <w:tcW w:w="0" w:type="auto"/>
            <w:tcBorders>
              <w:top w:val="nil"/>
              <w:left w:val="nil"/>
              <w:bottom w:val="nil"/>
              <w:right w:val="nil"/>
            </w:tcBorders>
            <w:shd w:val="clear" w:color="000000" w:fill="FFFFFF"/>
            <w:noWrap/>
            <w:vAlign w:val="center"/>
            <w:hideMark/>
          </w:tcPr>
          <w:p w14:paraId="56EE86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96840757587</w:t>
            </w:r>
          </w:p>
        </w:tc>
        <w:tc>
          <w:tcPr>
            <w:tcW w:w="0" w:type="auto"/>
            <w:tcBorders>
              <w:top w:val="nil"/>
              <w:left w:val="nil"/>
              <w:bottom w:val="nil"/>
              <w:right w:val="nil"/>
            </w:tcBorders>
            <w:shd w:val="clear" w:color="000000" w:fill="FFFFFF"/>
            <w:noWrap/>
            <w:vAlign w:val="center"/>
            <w:hideMark/>
          </w:tcPr>
          <w:p w14:paraId="17B042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60.228,19</w:t>
            </w:r>
          </w:p>
        </w:tc>
        <w:tc>
          <w:tcPr>
            <w:tcW w:w="0" w:type="auto"/>
            <w:tcBorders>
              <w:top w:val="nil"/>
              <w:left w:val="nil"/>
              <w:bottom w:val="nil"/>
              <w:right w:val="nil"/>
            </w:tcBorders>
            <w:shd w:val="clear" w:color="000000" w:fill="FFFFFF"/>
            <w:noWrap/>
            <w:vAlign w:val="center"/>
            <w:hideMark/>
          </w:tcPr>
          <w:p w14:paraId="5FF251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0179E0E7" w14:textId="77777777" w:rsidTr="00B775FB">
        <w:trPr>
          <w:trHeight w:val="240"/>
        </w:trPr>
        <w:tc>
          <w:tcPr>
            <w:tcW w:w="0" w:type="auto"/>
            <w:tcBorders>
              <w:top w:val="nil"/>
              <w:left w:val="nil"/>
              <w:bottom w:val="nil"/>
              <w:right w:val="nil"/>
            </w:tcBorders>
            <w:shd w:val="clear" w:color="auto" w:fill="auto"/>
            <w:noWrap/>
            <w:vAlign w:val="bottom"/>
            <w:hideMark/>
          </w:tcPr>
          <w:p w14:paraId="1D9EDF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915</w:t>
            </w:r>
          </w:p>
        </w:tc>
        <w:tc>
          <w:tcPr>
            <w:tcW w:w="0" w:type="auto"/>
            <w:tcBorders>
              <w:top w:val="nil"/>
              <w:left w:val="nil"/>
              <w:bottom w:val="nil"/>
              <w:right w:val="nil"/>
            </w:tcBorders>
            <w:shd w:val="clear" w:color="000000" w:fill="FFFFFF"/>
            <w:noWrap/>
            <w:vAlign w:val="center"/>
            <w:hideMark/>
          </w:tcPr>
          <w:p w14:paraId="72F4FC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QD-M-LT-11</w:t>
            </w:r>
          </w:p>
        </w:tc>
        <w:tc>
          <w:tcPr>
            <w:tcW w:w="0" w:type="auto"/>
            <w:tcBorders>
              <w:top w:val="nil"/>
              <w:left w:val="nil"/>
              <w:bottom w:val="nil"/>
              <w:right w:val="nil"/>
            </w:tcBorders>
            <w:shd w:val="clear" w:color="000000" w:fill="FFFFFF"/>
            <w:noWrap/>
            <w:vAlign w:val="center"/>
            <w:hideMark/>
          </w:tcPr>
          <w:p w14:paraId="3B868C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VILMA OLIVEIRA LIMA</w:t>
            </w:r>
          </w:p>
        </w:tc>
        <w:tc>
          <w:tcPr>
            <w:tcW w:w="0" w:type="auto"/>
            <w:tcBorders>
              <w:top w:val="nil"/>
              <w:left w:val="nil"/>
              <w:bottom w:val="nil"/>
              <w:right w:val="nil"/>
            </w:tcBorders>
            <w:shd w:val="clear" w:color="000000" w:fill="FFFFFF"/>
            <w:noWrap/>
            <w:vAlign w:val="center"/>
            <w:hideMark/>
          </w:tcPr>
          <w:p w14:paraId="33C986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00734545592</w:t>
            </w:r>
          </w:p>
        </w:tc>
        <w:tc>
          <w:tcPr>
            <w:tcW w:w="0" w:type="auto"/>
            <w:tcBorders>
              <w:top w:val="nil"/>
              <w:left w:val="nil"/>
              <w:bottom w:val="nil"/>
              <w:right w:val="nil"/>
            </w:tcBorders>
            <w:shd w:val="clear" w:color="000000" w:fill="FFFFFF"/>
            <w:noWrap/>
            <w:vAlign w:val="center"/>
            <w:hideMark/>
          </w:tcPr>
          <w:p w14:paraId="554496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65.157,84</w:t>
            </w:r>
          </w:p>
        </w:tc>
        <w:tc>
          <w:tcPr>
            <w:tcW w:w="0" w:type="auto"/>
            <w:tcBorders>
              <w:top w:val="nil"/>
              <w:left w:val="nil"/>
              <w:bottom w:val="nil"/>
              <w:right w:val="nil"/>
            </w:tcBorders>
            <w:shd w:val="clear" w:color="000000" w:fill="FFFFFF"/>
            <w:noWrap/>
            <w:vAlign w:val="center"/>
            <w:hideMark/>
          </w:tcPr>
          <w:p w14:paraId="435DD3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006A044C" w14:textId="77777777" w:rsidTr="00B775FB">
        <w:trPr>
          <w:trHeight w:val="240"/>
        </w:trPr>
        <w:tc>
          <w:tcPr>
            <w:tcW w:w="0" w:type="auto"/>
            <w:tcBorders>
              <w:top w:val="nil"/>
              <w:left w:val="nil"/>
              <w:bottom w:val="nil"/>
              <w:right w:val="nil"/>
            </w:tcBorders>
            <w:shd w:val="clear" w:color="auto" w:fill="auto"/>
            <w:noWrap/>
            <w:vAlign w:val="bottom"/>
            <w:hideMark/>
          </w:tcPr>
          <w:p w14:paraId="3BB5A2B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916</w:t>
            </w:r>
          </w:p>
        </w:tc>
        <w:tc>
          <w:tcPr>
            <w:tcW w:w="0" w:type="auto"/>
            <w:tcBorders>
              <w:top w:val="nil"/>
              <w:left w:val="nil"/>
              <w:bottom w:val="nil"/>
              <w:right w:val="nil"/>
            </w:tcBorders>
            <w:shd w:val="clear" w:color="000000" w:fill="FFFFFF"/>
            <w:noWrap/>
            <w:vAlign w:val="center"/>
            <w:hideMark/>
          </w:tcPr>
          <w:p w14:paraId="422FDA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QD-A3-LT-16</w:t>
            </w:r>
          </w:p>
        </w:tc>
        <w:tc>
          <w:tcPr>
            <w:tcW w:w="0" w:type="auto"/>
            <w:tcBorders>
              <w:top w:val="nil"/>
              <w:left w:val="nil"/>
              <w:bottom w:val="nil"/>
              <w:right w:val="nil"/>
            </w:tcBorders>
            <w:shd w:val="clear" w:color="000000" w:fill="FFFFFF"/>
            <w:noWrap/>
            <w:vAlign w:val="center"/>
            <w:hideMark/>
          </w:tcPr>
          <w:p w14:paraId="40E65F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VINICIUS SILVA SANTOS</w:t>
            </w:r>
          </w:p>
        </w:tc>
        <w:tc>
          <w:tcPr>
            <w:tcW w:w="0" w:type="auto"/>
            <w:tcBorders>
              <w:top w:val="nil"/>
              <w:left w:val="nil"/>
              <w:bottom w:val="nil"/>
              <w:right w:val="nil"/>
            </w:tcBorders>
            <w:shd w:val="clear" w:color="000000" w:fill="FFFFFF"/>
            <w:noWrap/>
            <w:vAlign w:val="center"/>
            <w:hideMark/>
          </w:tcPr>
          <w:p w14:paraId="60D9FF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05647178510</w:t>
            </w:r>
          </w:p>
        </w:tc>
        <w:tc>
          <w:tcPr>
            <w:tcW w:w="0" w:type="auto"/>
            <w:tcBorders>
              <w:top w:val="nil"/>
              <w:left w:val="nil"/>
              <w:bottom w:val="nil"/>
              <w:right w:val="nil"/>
            </w:tcBorders>
            <w:shd w:val="clear" w:color="000000" w:fill="FFFFFF"/>
            <w:noWrap/>
            <w:vAlign w:val="center"/>
            <w:hideMark/>
          </w:tcPr>
          <w:p w14:paraId="261A2A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60.396,75</w:t>
            </w:r>
          </w:p>
        </w:tc>
        <w:tc>
          <w:tcPr>
            <w:tcW w:w="0" w:type="auto"/>
            <w:tcBorders>
              <w:top w:val="nil"/>
              <w:left w:val="nil"/>
              <w:bottom w:val="nil"/>
              <w:right w:val="nil"/>
            </w:tcBorders>
            <w:shd w:val="clear" w:color="000000" w:fill="FFFFFF"/>
            <w:noWrap/>
            <w:vAlign w:val="center"/>
            <w:hideMark/>
          </w:tcPr>
          <w:p w14:paraId="54CE10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01/01/2027</w:t>
            </w:r>
          </w:p>
        </w:tc>
      </w:tr>
      <w:tr w:rsidR="00B775FB" w:rsidRPr="00B775FB" w14:paraId="222C6822" w14:textId="77777777" w:rsidTr="00B775FB">
        <w:trPr>
          <w:trHeight w:val="240"/>
        </w:trPr>
        <w:tc>
          <w:tcPr>
            <w:tcW w:w="0" w:type="auto"/>
            <w:tcBorders>
              <w:top w:val="nil"/>
              <w:left w:val="nil"/>
              <w:bottom w:val="nil"/>
              <w:right w:val="nil"/>
            </w:tcBorders>
            <w:shd w:val="clear" w:color="auto" w:fill="auto"/>
            <w:noWrap/>
            <w:vAlign w:val="bottom"/>
            <w:hideMark/>
          </w:tcPr>
          <w:p w14:paraId="7E337D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917</w:t>
            </w:r>
          </w:p>
        </w:tc>
        <w:tc>
          <w:tcPr>
            <w:tcW w:w="0" w:type="auto"/>
            <w:tcBorders>
              <w:top w:val="nil"/>
              <w:left w:val="nil"/>
              <w:bottom w:val="nil"/>
              <w:right w:val="nil"/>
            </w:tcBorders>
            <w:shd w:val="clear" w:color="000000" w:fill="FFFFFF"/>
            <w:noWrap/>
            <w:vAlign w:val="center"/>
            <w:hideMark/>
          </w:tcPr>
          <w:p w14:paraId="186074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A1-LT 02</w:t>
            </w:r>
          </w:p>
        </w:tc>
        <w:tc>
          <w:tcPr>
            <w:tcW w:w="0" w:type="auto"/>
            <w:tcBorders>
              <w:top w:val="nil"/>
              <w:left w:val="nil"/>
              <w:bottom w:val="nil"/>
              <w:right w:val="nil"/>
            </w:tcBorders>
            <w:shd w:val="clear" w:color="000000" w:fill="FFFFFF"/>
            <w:noWrap/>
            <w:vAlign w:val="center"/>
            <w:hideMark/>
          </w:tcPr>
          <w:p w14:paraId="4756C5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VIVIANA FERREIRA SOUZA</w:t>
            </w:r>
          </w:p>
        </w:tc>
        <w:tc>
          <w:tcPr>
            <w:tcW w:w="0" w:type="auto"/>
            <w:tcBorders>
              <w:top w:val="nil"/>
              <w:left w:val="nil"/>
              <w:bottom w:val="nil"/>
              <w:right w:val="nil"/>
            </w:tcBorders>
            <w:shd w:val="clear" w:color="000000" w:fill="FFFFFF"/>
            <w:noWrap/>
            <w:vAlign w:val="center"/>
            <w:hideMark/>
          </w:tcPr>
          <w:p w14:paraId="66E105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01135897514</w:t>
            </w:r>
          </w:p>
        </w:tc>
        <w:tc>
          <w:tcPr>
            <w:tcW w:w="0" w:type="auto"/>
            <w:tcBorders>
              <w:top w:val="nil"/>
              <w:left w:val="nil"/>
              <w:bottom w:val="nil"/>
              <w:right w:val="nil"/>
            </w:tcBorders>
            <w:shd w:val="clear" w:color="000000" w:fill="FFFFFF"/>
            <w:noWrap/>
            <w:vAlign w:val="center"/>
            <w:hideMark/>
          </w:tcPr>
          <w:p w14:paraId="619503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28.267,40</w:t>
            </w:r>
          </w:p>
        </w:tc>
        <w:tc>
          <w:tcPr>
            <w:tcW w:w="0" w:type="auto"/>
            <w:tcBorders>
              <w:top w:val="nil"/>
              <w:left w:val="nil"/>
              <w:bottom w:val="nil"/>
              <w:right w:val="nil"/>
            </w:tcBorders>
            <w:shd w:val="clear" w:color="000000" w:fill="FFFFFF"/>
            <w:noWrap/>
            <w:vAlign w:val="center"/>
            <w:hideMark/>
          </w:tcPr>
          <w:p w14:paraId="2CB476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01/08/2026</w:t>
            </w:r>
          </w:p>
        </w:tc>
      </w:tr>
      <w:tr w:rsidR="00B775FB" w:rsidRPr="00B775FB" w14:paraId="71510D6A" w14:textId="77777777" w:rsidTr="00B775FB">
        <w:trPr>
          <w:trHeight w:val="240"/>
        </w:trPr>
        <w:tc>
          <w:tcPr>
            <w:tcW w:w="0" w:type="auto"/>
            <w:tcBorders>
              <w:top w:val="nil"/>
              <w:left w:val="nil"/>
              <w:bottom w:val="nil"/>
              <w:right w:val="nil"/>
            </w:tcBorders>
            <w:shd w:val="clear" w:color="auto" w:fill="auto"/>
            <w:noWrap/>
            <w:vAlign w:val="bottom"/>
            <w:hideMark/>
          </w:tcPr>
          <w:p w14:paraId="1CA39E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918</w:t>
            </w:r>
          </w:p>
        </w:tc>
        <w:tc>
          <w:tcPr>
            <w:tcW w:w="0" w:type="auto"/>
            <w:tcBorders>
              <w:top w:val="nil"/>
              <w:left w:val="nil"/>
              <w:bottom w:val="nil"/>
              <w:right w:val="nil"/>
            </w:tcBorders>
            <w:shd w:val="clear" w:color="000000" w:fill="FFFFFF"/>
            <w:noWrap/>
            <w:vAlign w:val="center"/>
            <w:hideMark/>
          </w:tcPr>
          <w:p w14:paraId="4BFA8B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QD-A1-LT-15</w:t>
            </w:r>
          </w:p>
        </w:tc>
        <w:tc>
          <w:tcPr>
            <w:tcW w:w="0" w:type="auto"/>
            <w:tcBorders>
              <w:top w:val="nil"/>
              <w:left w:val="nil"/>
              <w:bottom w:val="nil"/>
              <w:right w:val="nil"/>
            </w:tcBorders>
            <w:shd w:val="clear" w:color="000000" w:fill="FFFFFF"/>
            <w:noWrap/>
            <w:vAlign w:val="center"/>
            <w:hideMark/>
          </w:tcPr>
          <w:p w14:paraId="65CEA1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VIVIANNE RODRIGUES DOS SANTOS</w:t>
            </w:r>
          </w:p>
        </w:tc>
        <w:tc>
          <w:tcPr>
            <w:tcW w:w="0" w:type="auto"/>
            <w:tcBorders>
              <w:top w:val="nil"/>
              <w:left w:val="nil"/>
              <w:bottom w:val="nil"/>
              <w:right w:val="nil"/>
            </w:tcBorders>
            <w:shd w:val="clear" w:color="000000" w:fill="FFFFFF"/>
            <w:noWrap/>
            <w:vAlign w:val="center"/>
            <w:hideMark/>
          </w:tcPr>
          <w:p w14:paraId="43084A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05915565530</w:t>
            </w:r>
          </w:p>
        </w:tc>
        <w:tc>
          <w:tcPr>
            <w:tcW w:w="0" w:type="auto"/>
            <w:tcBorders>
              <w:top w:val="nil"/>
              <w:left w:val="nil"/>
              <w:bottom w:val="nil"/>
              <w:right w:val="nil"/>
            </w:tcBorders>
            <w:shd w:val="clear" w:color="000000" w:fill="FFFFFF"/>
            <w:noWrap/>
            <w:vAlign w:val="center"/>
            <w:hideMark/>
          </w:tcPr>
          <w:p w14:paraId="302F3B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34.659,20</w:t>
            </w:r>
          </w:p>
        </w:tc>
        <w:tc>
          <w:tcPr>
            <w:tcW w:w="0" w:type="auto"/>
            <w:tcBorders>
              <w:top w:val="nil"/>
              <w:left w:val="nil"/>
              <w:bottom w:val="nil"/>
              <w:right w:val="nil"/>
            </w:tcBorders>
            <w:shd w:val="clear" w:color="000000" w:fill="FFFFFF"/>
            <w:noWrap/>
            <w:vAlign w:val="center"/>
            <w:hideMark/>
          </w:tcPr>
          <w:p w14:paraId="1EF9D4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01/02/2026</w:t>
            </w:r>
          </w:p>
        </w:tc>
      </w:tr>
      <w:tr w:rsidR="00B775FB" w:rsidRPr="00B775FB" w14:paraId="140E64DF" w14:textId="77777777" w:rsidTr="00B775FB">
        <w:trPr>
          <w:trHeight w:val="240"/>
        </w:trPr>
        <w:tc>
          <w:tcPr>
            <w:tcW w:w="0" w:type="auto"/>
            <w:tcBorders>
              <w:top w:val="nil"/>
              <w:left w:val="nil"/>
              <w:bottom w:val="nil"/>
              <w:right w:val="nil"/>
            </w:tcBorders>
            <w:shd w:val="clear" w:color="auto" w:fill="auto"/>
            <w:noWrap/>
            <w:vAlign w:val="bottom"/>
            <w:hideMark/>
          </w:tcPr>
          <w:p w14:paraId="4D7C9E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919</w:t>
            </w:r>
          </w:p>
        </w:tc>
        <w:tc>
          <w:tcPr>
            <w:tcW w:w="0" w:type="auto"/>
            <w:tcBorders>
              <w:top w:val="nil"/>
              <w:left w:val="nil"/>
              <w:bottom w:val="nil"/>
              <w:right w:val="nil"/>
            </w:tcBorders>
            <w:shd w:val="clear" w:color="000000" w:fill="FFFFFF"/>
            <w:noWrap/>
            <w:vAlign w:val="center"/>
            <w:hideMark/>
          </w:tcPr>
          <w:p w14:paraId="40CA62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QD-C7-LT-05</w:t>
            </w:r>
          </w:p>
        </w:tc>
        <w:tc>
          <w:tcPr>
            <w:tcW w:w="0" w:type="auto"/>
            <w:tcBorders>
              <w:top w:val="nil"/>
              <w:left w:val="nil"/>
              <w:bottom w:val="nil"/>
              <w:right w:val="nil"/>
            </w:tcBorders>
            <w:shd w:val="clear" w:color="000000" w:fill="FFFFFF"/>
            <w:noWrap/>
            <w:vAlign w:val="center"/>
            <w:hideMark/>
          </w:tcPr>
          <w:p w14:paraId="2F3A49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VOLNEI BRITO SANTOS</w:t>
            </w:r>
          </w:p>
        </w:tc>
        <w:tc>
          <w:tcPr>
            <w:tcW w:w="0" w:type="auto"/>
            <w:tcBorders>
              <w:top w:val="nil"/>
              <w:left w:val="nil"/>
              <w:bottom w:val="nil"/>
              <w:right w:val="nil"/>
            </w:tcBorders>
            <w:shd w:val="clear" w:color="000000" w:fill="FFFFFF"/>
            <w:noWrap/>
            <w:vAlign w:val="center"/>
            <w:hideMark/>
          </w:tcPr>
          <w:p w14:paraId="6A14E6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00401750574</w:t>
            </w:r>
          </w:p>
        </w:tc>
        <w:tc>
          <w:tcPr>
            <w:tcW w:w="0" w:type="auto"/>
            <w:tcBorders>
              <w:top w:val="nil"/>
              <w:left w:val="nil"/>
              <w:bottom w:val="nil"/>
              <w:right w:val="nil"/>
            </w:tcBorders>
            <w:shd w:val="clear" w:color="000000" w:fill="FFFFFF"/>
            <w:noWrap/>
            <w:vAlign w:val="center"/>
            <w:hideMark/>
          </w:tcPr>
          <w:p w14:paraId="3EDCE4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21.751,60</w:t>
            </w:r>
          </w:p>
        </w:tc>
        <w:tc>
          <w:tcPr>
            <w:tcW w:w="0" w:type="auto"/>
            <w:tcBorders>
              <w:top w:val="nil"/>
              <w:left w:val="nil"/>
              <w:bottom w:val="nil"/>
              <w:right w:val="nil"/>
            </w:tcBorders>
            <w:shd w:val="clear" w:color="000000" w:fill="FFFFFF"/>
            <w:noWrap/>
            <w:vAlign w:val="center"/>
            <w:hideMark/>
          </w:tcPr>
          <w:p w14:paraId="3B2EF8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01/02/2024</w:t>
            </w:r>
          </w:p>
        </w:tc>
      </w:tr>
      <w:tr w:rsidR="00B775FB" w:rsidRPr="00B775FB" w14:paraId="24525810" w14:textId="77777777" w:rsidTr="00B775FB">
        <w:trPr>
          <w:trHeight w:val="240"/>
        </w:trPr>
        <w:tc>
          <w:tcPr>
            <w:tcW w:w="0" w:type="auto"/>
            <w:tcBorders>
              <w:top w:val="nil"/>
              <w:left w:val="nil"/>
              <w:bottom w:val="nil"/>
              <w:right w:val="nil"/>
            </w:tcBorders>
            <w:shd w:val="clear" w:color="auto" w:fill="auto"/>
            <w:noWrap/>
            <w:vAlign w:val="bottom"/>
            <w:hideMark/>
          </w:tcPr>
          <w:p w14:paraId="07407B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920</w:t>
            </w:r>
          </w:p>
        </w:tc>
        <w:tc>
          <w:tcPr>
            <w:tcW w:w="0" w:type="auto"/>
            <w:tcBorders>
              <w:top w:val="nil"/>
              <w:left w:val="nil"/>
              <w:bottom w:val="nil"/>
              <w:right w:val="nil"/>
            </w:tcBorders>
            <w:shd w:val="clear" w:color="000000" w:fill="FFFFFF"/>
            <w:noWrap/>
            <w:vAlign w:val="center"/>
            <w:hideMark/>
          </w:tcPr>
          <w:p w14:paraId="4FBCA8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QD-M-LT-30</w:t>
            </w:r>
          </w:p>
        </w:tc>
        <w:tc>
          <w:tcPr>
            <w:tcW w:w="0" w:type="auto"/>
            <w:tcBorders>
              <w:top w:val="nil"/>
              <w:left w:val="nil"/>
              <w:bottom w:val="nil"/>
              <w:right w:val="nil"/>
            </w:tcBorders>
            <w:shd w:val="clear" w:color="000000" w:fill="FFFFFF"/>
            <w:noWrap/>
            <w:vAlign w:val="center"/>
            <w:hideMark/>
          </w:tcPr>
          <w:p w14:paraId="1392E1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WADSON SANTOS DE SOUZA</w:t>
            </w:r>
          </w:p>
        </w:tc>
        <w:tc>
          <w:tcPr>
            <w:tcW w:w="0" w:type="auto"/>
            <w:tcBorders>
              <w:top w:val="nil"/>
              <w:left w:val="nil"/>
              <w:bottom w:val="nil"/>
              <w:right w:val="nil"/>
            </w:tcBorders>
            <w:shd w:val="clear" w:color="000000" w:fill="FFFFFF"/>
            <w:noWrap/>
            <w:vAlign w:val="center"/>
            <w:hideMark/>
          </w:tcPr>
          <w:p w14:paraId="04E3D7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98736620572</w:t>
            </w:r>
          </w:p>
        </w:tc>
        <w:tc>
          <w:tcPr>
            <w:tcW w:w="0" w:type="auto"/>
            <w:tcBorders>
              <w:top w:val="nil"/>
              <w:left w:val="nil"/>
              <w:bottom w:val="nil"/>
              <w:right w:val="nil"/>
            </w:tcBorders>
            <w:shd w:val="clear" w:color="000000" w:fill="FFFFFF"/>
            <w:noWrap/>
            <w:vAlign w:val="center"/>
            <w:hideMark/>
          </w:tcPr>
          <w:p w14:paraId="33C1F9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30.455,36</w:t>
            </w:r>
          </w:p>
        </w:tc>
        <w:tc>
          <w:tcPr>
            <w:tcW w:w="0" w:type="auto"/>
            <w:tcBorders>
              <w:top w:val="nil"/>
              <w:left w:val="nil"/>
              <w:bottom w:val="nil"/>
              <w:right w:val="nil"/>
            </w:tcBorders>
            <w:shd w:val="clear" w:color="000000" w:fill="FFFFFF"/>
            <w:noWrap/>
            <w:vAlign w:val="center"/>
            <w:hideMark/>
          </w:tcPr>
          <w:p w14:paraId="33998A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01/03/2025</w:t>
            </w:r>
          </w:p>
        </w:tc>
      </w:tr>
      <w:tr w:rsidR="00B775FB" w:rsidRPr="00B775FB" w14:paraId="4B7E42F3" w14:textId="77777777" w:rsidTr="00B775FB">
        <w:trPr>
          <w:trHeight w:val="240"/>
        </w:trPr>
        <w:tc>
          <w:tcPr>
            <w:tcW w:w="0" w:type="auto"/>
            <w:tcBorders>
              <w:top w:val="nil"/>
              <w:left w:val="nil"/>
              <w:bottom w:val="nil"/>
              <w:right w:val="nil"/>
            </w:tcBorders>
            <w:shd w:val="clear" w:color="auto" w:fill="auto"/>
            <w:noWrap/>
            <w:vAlign w:val="bottom"/>
            <w:hideMark/>
          </w:tcPr>
          <w:p w14:paraId="060925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921</w:t>
            </w:r>
          </w:p>
        </w:tc>
        <w:tc>
          <w:tcPr>
            <w:tcW w:w="0" w:type="auto"/>
            <w:tcBorders>
              <w:top w:val="nil"/>
              <w:left w:val="nil"/>
              <w:bottom w:val="nil"/>
              <w:right w:val="nil"/>
            </w:tcBorders>
            <w:shd w:val="clear" w:color="000000" w:fill="FFFFFF"/>
            <w:noWrap/>
            <w:vAlign w:val="center"/>
            <w:hideMark/>
          </w:tcPr>
          <w:p w14:paraId="27FF91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QD-B6-LT-12</w:t>
            </w:r>
          </w:p>
        </w:tc>
        <w:tc>
          <w:tcPr>
            <w:tcW w:w="0" w:type="auto"/>
            <w:tcBorders>
              <w:top w:val="nil"/>
              <w:left w:val="nil"/>
              <w:bottom w:val="nil"/>
              <w:right w:val="nil"/>
            </w:tcBorders>
            <w:shd w:val="clear" w:color="000000" w:fill="FFFFFF"/>
            <w:noWrap/>
            <w:vAlign w:val="center"/>
            <w:hideMark/>
          </w:tcPr>
          <w:p w14:paraId="129081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4CD489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10B78C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52.428,81</w:t>
            </w:r>
          </w:p>
        </w:tc>
        <w:tc>
          <w:tcPr>
            <w:tcW w:w="0" w:type="auto"/>
            <w:tcBorders>
              <w:top w:val="nil"/>
              <w:left w:val="nil"/>
              <w:bottom w:val="nil"/>
              <w:right w:val="nil"/>
            </w:tcBorders>
            <w:shd w:val="clear" w:color="000000" w:fill="FFFFFF"/>
            <w:noWrap/>
            <w:vAlign w:val="center"/>
            <w:hideMark/>
          </w:tcPr>
          <w:p w14:paraId="6C992D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57605CC1" w14:textId="77777777" w:rsidTr="00B775FB">
        <w:trPr>
          <w:trHeight w:val="240"/>
        </w:trPr>
        <w:tc>
          <w:tcPr>
            <w:tcW w:w="0" w:type="auto"/>
            <w:tcBorders>
              <w:top w:val="nil"/>
              <w:left w:val="nil"/>
              <w:bottom w:val="nil"/>
              <w:right w:val="nil"/>
            </w:tcBorders>
            <w:shd w:val="clear" w:color="auto" w:fill="auto"/>
            <w:noWrap/>
            <w:vAlign w:val="bottom"/>
            <w:hideMark/>
          </w:tcPr>
          <w:p w14:paraId="45DB30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922</w:t>
            </w:r>
          </w:p>
        </w:tc>
        <w:tc>
          <w:tcPr>
            <w:tcW w:w="0" w:type="auto"/>
            <w:tcBorders>
              <w:top w:val="nil"/>
              <w:left w:val="nil"/>
              <w:bottom w:val="nil"/>
              <w:right w:val="nil"/>
            </w:tcBorders>
            <w:shd w:val="clear" w:color="000000" w:fill="FFFFFF"/>
            <w:noWrap/>
            <w:vAlign w:val="center"/>
            <w:hideMark/>
          </w:tcPr>
          <w:p w14:paraId="04D9EE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QD-B6-LT-13</w:t>
            </w:r>
          </w:p>
        </w:tc>
        <w:tc>
          <w:tcPr>
            <w:tcW w:w="0" w:type="auto"/>
            <w:tcBorders>
              <w:top w:val="nil"/>
              <w:left w:val="nil"/>
              <w:bottom w:val="nil"/>
              <w:right w:val="nil"/>
            </w:tcBorders>
            <w:shd w:val="clear" w:color="000000" w:fill="FFFFFF"/>
            <w:noWrap/>
            <w:vAlign w:val="center"/>
            <w:hideMark/>
          </w:tcPr>
          <w:p w14:paraId="379A5C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WALTER BARBOSA DE SOUZA JUNIOR</w:t>
            </w:r>
          </w:p>
        </w:tc>
        <w:tc>
          <w:tcPr>
            <w:tcW w:w="0" w:type="auto"/>
            <w:tcBorders>
              <w:top w:val="nil"/>
              <w:left w:val="nil"/>
              <w:bottom w:val="nil"/>
              <w:right w:val="nil"/>
            </w:tcBorders>
            <w:shd w:val="clear" w:color="000000" w:fill="FFFFFF"/>
            <w:noWrap/>
            <w:vAlign w:val="center"/>
            <w:hideMark/>
          </w:tcPr>
          <w:p w14:paraId="37DD3C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80972519572</w:t>
            </w:r>
          </w:p>
        </w:tc>
        <w:tc>
          <w:tcPr>
            <w:tcW w:w="0" w:type="auto"/>
            <w:tcBorders>
              <w:top w:val="nil"/>
              <w:left w:val="nil"/>
              <w:bottom w:val="nil"/>
              <w:right w:val="nil"/>
            </w:tcBorders>
            <w:shd w:val="clear" w:color="000000" w:fill="FFFFFF"/>
            <w:noWrap/>
            <w:vAlign w:val="center"/>
            <w:hideMark/>
          </w:tcPr>
          <w:p w14:paraId="3D754B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48.492,93</w:t>
            </w:r>
          </w:p>
        </w:tc>
        <w:tc>
          <w:tcPr>
            <w:tcW w:w="0" w:type="auto"/>
            <w:tcBorders>
              <w:top w:val="nil"/>
              <w:left w:val="nil"/>
              <w:bottom w:val="nil"/>
              <w:right w:val="nil"/>
            </w:tcBorders>
            <w:shd w:val="clear" w:color="000000" w:fill="FFFFFF"/>
            <w:noWrap/>
            <w:vAlign w:val="center"/>
            <w:hideMark/>
          </w:tcPr>
          <w:p w14:paraId="57D667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01/01/2028</w:t>
            </w:r>
          </w:p>
        </w:tc>
      </w:tr>
      <w:tr w:rsidR="00B775FB" w:rsidRPr="00B775FB" w14:paraId="5ADA01F1" w14:textId="77777777" w:rsidTr="00B775FB">
        <w:trPr>
          <w:trHeight w:val="240"/>
        </w:trPr>
        <w:tc>
          <w:tcPr>
            <w:tcW w:w="0" w:type="auto"/>
            <w:tcBorders>
              <w:top w:val="nil"/>
              <w:left w:val="nil"/>
              <w:bottom w:val="nil"/>
              <w:right w:val="nil"/>
            </w:tcBorders>
            <w:shd w:val="clear" w:color="auto" w:fill="auto"/>
            <w:noWrap/>
            <w:vAlign w:val="bottom"/>
            <w:hideMark/>
          </w:tcPr>
          <w:p w14:paraId="26D33E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923</w:t>
            </w:r>
          </w:p>
        </w:tc>
        <w:tc>
          <w:tcPr>
            <w:tcW w:w="0" w:type="auto"/>
            <w:tcBorders>
              <w:top w:val="nil"/>
              <w:left w:val="nil"/>
              <w:bottom w:val="nil"/>
              <w:right w:val="nil"/>
            </w:tcBorders>
            <w:shd w:val="clear" w:color="000000" w:fill="FFFFFF"/>
            <w:noWrap/>
            <w:vAlign w:val="center"/>
            <w:hideMark/>
          </w:tcPr>
          <w:p w14:paraId="10FEFA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QD-D2-LT-06</w:t>
            </w:r>
          </w:p>
        </w:tc>
        <w:tc>
          <w:tcPr>
            <w:tcW w:w="0" w:type="auto"/>
            <w:tcBorders>
              <w:top w:val="nil"/>
              <w:left w:val="nil"/>
              <w:bottom w:val="nil"/>
              <w:right w:val="nil"/>
            </w:tcBorders>
            <w:shd w:val="clear" w:color="000000" w:fill="FFFFFF"/>
            <w:noWrap/>
            <w:vAlign w:val="center"/>
            <w:hideMark/>
          </w:tcPr>
          <w:p w14:paraId="20DC81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WARLEN SANTOS OLIVEIRA</w:t>
            </w:r>
          </w:p>
        </w:tc>
        <w:tc>
          <w:tcPr>
            <w:tcW w:w="0" w:type="auto"/>
            <w:tcBorders>
              <w:top w:val="nil"/>
              <w:left w:val="nil"/>
              <w:bottom w:val="nil"/>
              <w:right w:val="nil"/>
            </w:tcBorders>
            <w:shd w:val="clear" w:color="000000" w:fill="FFFFFF"/>
            <w:noWrap/>
            <w:vAlign w:val="center"/>
            <w:hideMark/>
          </w:tcPr>
          <w:p w14:paraId="466E46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03982574501</w:t>
            </w:r>
          </w:p>
        </w:tc>
        <w:tc>
          <w:tcPr>
            <w:tcW w:w="0" w:type="auto"/>
            <w:tcBorders>
              <w:top w:val="nil"/>
              <w:left w:val="nil"/>
              <w:bottom w:val="nil"/>
              <w:right w:val="nil"/>
            </w:tcBorders>
            <w:shd w:val="clear" w:color="000000" w:fill="FFFFFF"/>
            <w:noWrap/>
            <w:vAlign w:val="center"/>
            <w:hideMark/>
          </w:tcPr>
          <w:p w14:paraId="0F80B5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55.669,32</w:t>
            </w:r>
          </w:p>
        </w:tc>
        <w:tc>
          <w:tcPr>
            <w:tcW w:w="0" w:type="auto"/>
            <w:tcBorders>
              <w:top w:val="nil"/>
              <w:left w:val="nil"/>
              <w:bottom w:val="nil"/>
              <w:right w:val="nil"/>
            </w:tcBorders>
            <w:shd w:val="clear" w:color="000000" w:fill="FFFFFF"/>
            <w:noWrap/>
            <w:vAlign w:val="center"/>
            <w:hideMark/>
          </w:tcPr>
          <w:p w14:paraId="57B877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664EE32D" w14:textId="77777777" w:rsidTr="00B775FB">
        <w:trPr>
          <w:trHeight w:val="240"/>
        </w:trPr>
        <w:tc>
          <w:tcPr>
            <w:tcW w:w="0" w:type="auto"/>
            <w:tcBorders>
              <w:top w:val="nil"/>
              <w:left w:val="nil"/>
              <w:bottom w:val="nil"/>
              <w:right w:val="nil"/>
            </w:tcBorders>
            <w:shd w:val="clear" w:color="auto" w:fill="auto"/>
            <w:noWrap/>
            <w:vAlign w:val="bottom"/>
            <w:hideMark/>
          </w:tcPr>
          <w:p w14:paraId="788953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924</w:t>
            </w:r>
          </w:p>
        </w:tc>
        <w:tc>
          <w:tcPr>
            <w:tcW w:w="0" w:type="auto"/>
            <w:tcBorders>
              <w:top w:val="nil"/>
              <w:left w:val="nil"/>
              <w:bottom w:val="nil"/>
              <w:right w:val="nil"/>
            </w:tcBorders>
            <w:shd w:val="clear" w:color="000000" w:fill="FFFFFF"/>
            <w:noWrap/>
            <w:vAlign w:val="center"/>
            <w:hideMark/>
          </w:tcPr>
          <w:p w14:paraId="474394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13 LT 30</w:t>
            </w:r>
          </w:p>
        </w:tc>
        <w:tc>
          <w:tcPr>
            <w:tcW w:w="0" w:type="auto"/>
            <w:tcBorders>
              <w:top w:val="nil"/>
              <w:left w:val="nil"/>
              <w:bottom w:val="nil"/>
              <w:right w:val="nil"/>
            </w:tcBorders>
            <w:shd w:val="clear" w:color="000000" w:fill="FFFFFF"/>
            <w:noWrap/>
            <w:vAlign w:val="center"/>
            <w:hideMark/>
          </w:tcPr>
          <w:p w14:paraId="069E31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WASHINGTON ALVES PEREIRA</w:t>
            </w:r>
          </w:p>
        </w:tc>
        <w:tc>
          <w:tcPr>
            <w:tcW w:w="0" w:type="auto"/>
            <w:tcBorders>
              <w:top w:val="nil"/>
              <w:left w:val="nil"/>
              <w:bottom w:val="nil"/>
              <w:right w:val="nil"/>
            </w:tcBorders>
            <w:shd w:val="clear" w:color="000000" w:fill="FFFFFF"/>
            <w:noWrap/>
            <w:vAlign w:val="center"/>
            <w:hideMark/>
          </w:tcPr>
          <w:p w14:paraId="7DD85D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01989862543</w:t>
            </w:r>
          </w:p>
        </w:tc>
        <w:tc>
          <w:tcPr>
            <w:tcW w:w="0" w:type="auto"/>
            <w:tcBorders>
              <w:top w:val="nil"/>
              <w:left w:val="nil"/>
              <w:bottom w:val="nil"/>
              <w:right w:val="nil"/>
            </w:tcBorders>
            <w:shd w:val="clear" w:color="000000" w:fill="FFFFFF"/>
            <w:noWrap/>
            <w:vAlign w:val="center"/>
            <w:hideMark/>
          </w:tcPr>
          <w:p w14:paraId="70974BB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53.194,22</w:t>
            </w:r>
          </w:p>
        </w:tc>
        <w:tc>
          <w:tcPr>
            <w:tcW w:w="0" w:type="auto"/>
            <w:tcBorders>
              <w:top w:val="nil"/>
              <w:left w:val="nil"/>
              <w:bottom w:val="nil"/>
              <w:right w:val="nil"/>
            </w:tcBorders>
            <w:shd w:val="clear" w:color="000000" w:fill="FFFFFF"/>
            <w:noWrap/>
            <w:vAlign w:val="center"/>
            <w:hideMark/>
          </w:tcPr>
          <w:p w14:paraId="773FD1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41E13B0" w14:textId="77777777" w:rsidTr="00B775FB">
        <w:trPr>
          <w:trHeight w:val="240"/>
        </w:trPr>
        <w:tc>
          <w:tcPr>
            <w:tcW w:w="0" w:type="auto"/>
            <w:tcBorders>
              <w:top w:val="nil"/>
              <w:left w:val="nil"/>
              <w:bottom w:val="nil"/>
              <w:right w:val="nil"/>
            </w:tcBorders>
            <w:shd w:val="clear" w:color="auto" w:fill="auto"/>
            <w:noWrap/>
            <w:vAlign w:val="bottom"/>
            <w:hideMark/>
          </w:tcPr>
          <w:p w14:paraId="7B6E16D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925</w:t>
            </w:r>
          </w:p>
        </w:tc>
        <w:tc>
          <w:tcPr>
            <w:tcW w:w="0" w:type="auto"/>
            <w:tcBorders>
              <w:top w:val="nil"/>
              <w:left w:val="nil"/>
              <w:bottom w:val="nil"/>
              <w:right w:val="nil"/>
            </w:tcBorders>
            <w:shd w:val="clear" w:color="000000" w:fill="FFFFFF"/>
            <w:noWrap/>
            <w:vAlign w:val="center"/>
            <w:hideMark/>
          </w:tcPr>
          <w:p w14:paraId="496EA8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10-LT 61</w:t>
            </w:r>
          </w:p>
        </w:tc>
        <w:tc>
          <w:tcPr>
            <w:tcW w:w="0" w:type="auto"/>
            <w:tcBorders>
              <w:top w:val="nil"/>
              <w:left w:val="nil"/>
              <w:bottom w:val="nil"/>
              <w:right w:val="nil"/>
            </w:tcBorders>
            <w:shd w:val="clear" w:color="000000" w:fill="FFFFFF"/>
            <w:noWrap/>
            <w:vAlign w:val="center"/>
            <w:hideMark/>
          </w:tcPr>
          <w:p w14:paraId="35531A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WASHINGTON DA SILVA COSTA</w:t>
            </w:r>
          </w:p>
        </w:tc>
        <w:tc>
          <w:tcPr>
            <w:tcW w:w="0" w:type="auto"/>
            <w:tcBorders>
              <w:top w:val="nil"/>
              <w:left w:val="nil"/>
              <w:bottom w:val="nil"/>
              <w:right w:val="nil"/>
            </w:tcBorders>
            <w:shd w:val="clear" w:color="000000" w:fill="FFFFFF"/>
            <w:noWrap/>
            <w:vAlign w:val="center"/>
            <w:hideMark/>
          </w:tcPr>
          <w:p w14:paraId="5028FC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05524316567</w:t>
            </w:r>
          </w:p>
        </w:tc>
        <w:tc>
          <w:tcPr>
            <w:tcW w:w="0" w:type="auto"/>
            <w:tcBorders>
              <w:top w:val="nil"/>
              <w:left w:val="nil"/>
              <w:bottom w:val="nil"/>
              <w:right w:val="nil"/>
            </w:tcBorders>
            <w:shd w:val="clear" w:color="000000" w:fill="FFFFFF"/>
            <w:noWrap/>
            <w:vAlign w:val="center"/>
            <w:hideMark/>
          </w:tcPr>
          <w:p w14:paraId="4F60D4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47.455,60</w:t>
            </w:r>
          </w:p>
        </w:tc>
        <w:tc>
          <w:tcPr>
            <w:tcW w:w="0" w:type="auto"/>
            <w:tcBorders>
              <w:top w:val="nil"/>
              <w:left w:val="nil"/>
              <w:bottom w:val="nil"/>
              <w:right w:val="nil"/>
            </w:tcBorders>
            <w:shd w:val="clear" w:color="000000" w:fill="FFFFFF"/>
            <w:noWrap/>
            <w:vAlign w:val="center"/>
            <w:hideMark/>
          </w:tcPr>
          <w:p w14:paraId="50C5EC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01/10/2032</w:t>
            </w:r>
          </w:p>
        </w:tc>
      </w:tr>
      <w:tr w:rsidR="00B775FB" w:rsidRPr="00B775FB" w14:paraId="072E2F3C" w14:textId="77777777" w:rsidTr="00B775FB">
        <w:trPr>
          <w:trHeight w:val="240"/>
        </w:trPr>
        <w:tc>
          <w:tcPr>
            <w:tcW w:w="0" w:type="auto"/>
            <w:tcBorders>
              <w:top w:val="nil"/>
              <w:left w:val="nil"/>
              <w:bottom w:val="nil"/>
              <w:right w:val="nil"/>
            </w:tcBorders>
            <w:shd w:val="clear" w:color="auto" w:fill="auto"/>
            <w:noWrap/>
            <w:vAlign w:val="bottom"/>
            <w:hideMark/>
          </w:tcPr>
          <w:p w14:paraId="20E622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926</w:t>
            </w:r>
          </w:p>
        </w:tc>
        <w:tc>
          <w:tcPr>
            <w:tcW w:w="0" w:type="auto"/>
            <w:tcBorders>
              <w:top w:val="nil"/>
              <w:left w:val="nil"/>
              <w:bottom w:val="nil"/>
              <w:right w:val="nil"/>
            </w:tcBorders>
            <w:shd w:val="clear" w:color="000000" w:fill="FFFFFF"/>
            <w:noWrap/>
            <w:vAlign w:val="center"/>
            <w:hideMark/>
          </w:tcPr>
          <w:p w14:paraId="37C660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QD-B3-LT-11</w:t>
            </w:r>
          </w:p>
        </w:tc>
        <w:tc>
          <w:tcPr>
            <w:tcW w:w="0" w:type="auto"/>
            <w:tcBorders>
              <w:top w:val="nil"/>
              <w:left w:val="nil"/>
              <w:bottom w:val="nil"/>
              <w:right w:val="nil"/>
            </w:tcBorders>
            <w:shd w:val="clear" w:color="000000" w:fill="FFFFFF"/>
            <w:noWrap/>
            <w:vAlign w:val="center"/>
            <w:hideMark/>
          </w:tcPr>
          <w:p w14:paraId="5083B7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68278C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50387B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23.927,64</w:t>
            </w:r>
          </w:p>
        </w:tc>
        <w:tc>
          <w:tcPr>
            <w:tcW w:w="0" w:type="auto"/>
            <w:tcBorders>
              <w:top w:val="nil"/>
              <w:left w:val="nil"/>
              <w:bottom w:val="nil"/>
              <w:right w:val="nil"/>
            </w:tcBorders>
            <w:shd w:val="clear" w:color="000000" w:fill="FFFFFF"/>
            <w:noWrap/>
            <w:vAlign w:val="center"/>
            <w:hideMark/>
          </w:tcPr>
          <w:p w14:paraId="21EC74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01/06/2024</w:t>
            </w:r>
          </w:p>
        </w:tc>
      </w:tr>
      <w:tr w:rsidR="00B775FB" w:rsidRPr="00B775FB" w14:paraId="2D947B62" w14:textId="77777777" w:rsidTr="00B775FB">
        <w:trPr>
          <w:trHeight w:val="240"/>
        </w:trPr>
        <w:tc>
          <w:tcPr>
            <w:tcW w:w="0" w:type="auto"/>
            <w:tcBorders>
              <w:top w:val="nil"/>
              <w:left w:val="nil"/>
              <w:bottom w:val="nil"/>
              <w:right w:val="nil"/>
            </w:tcBorders>
            <w:shd w:val="clear" w:color="auto" w:fill="auto"/>
            <w:noWrap/>
            <w:vAlign w:val="bottom"/>
            <w:hideMark/>
          </w:tcPr>
          <w:p w14:paraId="11D6CF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927</w:t>
            </w:r>
          </w:p>
        </w:tc>
        <w:tc>
          <w:tcPr>
            <w:tcW w:w="0" w:type="auto"/>
            <w:tcBorders>
              <w:top w:val="nil"/>
              <w:left w:val="nil"/>
              <w:bottom w:val="nil"/>
              <w:right w:val="nil"/>
            </w:tcBorders>
            <w:shd w:val="clear" w:color="000000" w:fill="FFFFFF"/>
            <w:noWrap/>
            <w:vAlign w:val="center"/>
            <w:hideMark/>
          </w:tcPr>
          <w:p w14:paraId="78F4EE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QD-B3-LT-13</w:t>
            </w:r>
          </w:p>
        </w:tc>
        <w:tc>
          <w:tcPr>
            <w:tcW w:w="0" w:type="auto"/>
            <w:tcBorders>
              <w:top w:val="nil"/>
              <w:left w:val="nil"/>
              <w:bottom w:val="nil"/>
              <w:right w:val="nil"/>
            </w:tcBorders>
            <w:shd w:val="clear" w:color="000000" w:fill="FFFFFF"/>
            <w:noWrap/>
            <w:vAlign w:val="center"/>
            <w:hideMark/>
          </w:tcPr>
          <w:p w14:paraId="677EDC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WASHINGTON FARIAS DE CERQUEIRA</w:t>
            </w:r>
          </w:p>
        </w:tc>
        <w:tc>
          <w:tcPr>
            <w:tcW w:w="0" w:type="auto"/>
            <w:tcBorders>
              <w:top w:val="nil"/>
              <w:left w:val="nil"/>
              <w:bottom w:val="nil"/>
              <w:right w:val="nil"/>
            </w:tcBorders>
            <w:shd w:val="clear" w:color="000000" w:fill="FFFFFF"/>
            <w:noWrap/>
            <w:vAlign w:val="center"/>
            <w:hideMark/>
          </w:tcPr>
          <w:p w14:paraId="08E8A0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07875290520</w:t>
            </w:r>
          </w:p>
        </w:tc>
        <w:tc>
          <w:tcPr>
            <w:tcW w:w="0" w:type="auto"/>
            <w:tcBorders>
              <w:top w:val="nil"/>
              <w:left w:val="nil"/>
              <w:bottom w:val="nil"/>
              <w:right w:val="nil"/>
            </w:tcBorders>
            <w:shd w:val="clear" w:color="000000" w:fill="FFFFFF"/>
            <w:noWrap/>
            <w:vAlign w:val="center"/>
            <w:hideMark/>
          </w:tcPr>
          <w:p w14:paraId="5F68D3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23.927,20</w:t>
            </w:r>
          </w:p>
        </w:tc>
        <w:tc>
          <w:tcPr>
            <w:tcW w:w="0" w:type="auto"/>
            <w:tcBorders>
              <w:top w:val="nil"/>
              <w:left w:val="nil"/>
              <w:bottom w:val="nil"/>
              <w:right w:val="nil"/>
            </w:tcBorders>
            <w:shd w:val="clear" w:color="000000" w:fill="FFFFFF"/>
            <w:noWrap/>
            <w:vAlign w:val="center"/>
            <w:hideMark/>
          </w:tcPr>
          <w:p w14:paraId="537E41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01/06/2024</w:t>
            </w:r>
          </w:p>
        </w:tc>
      </w:tr>
      <w:tr w:rsidR="00B775FB" w:rsidRPr="00B775FB" w14:paraId="400C6D43" w14:textId="77777777" w:rsidTr="00B775FB">
        <w:trPr>
          <w:trHeight w:val="240"/>
        </w:trPr>
        <w:tc>
          <w:tcPr>
            <w:tcW w:w="0" w:type="auto"/>
            <w:tcBorders>
              <w:top w:val="nil"/>
              <w:left w:val="nil"/>
              <w:bottom w:val="nil"/>
              <w:right w:val="nil"/>
            </w:tcBorders>
            <w:shd w:val="clear" w:color="auto" w:fill="auto"/>
            <w:noWrap/>
            <w:vAlign w:val="bottom"/>
            <w:hideMark/>
          </w:tcPr>
          <w:p w14:paraId="344E18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928</w:t>
            </w:r>
          </w:p>
        </w:tc>
        <w:tc>
          <w:tcPr>
            <w:tcW w:w="0" w:type="auto"/>
            <w:tcBorders>
              <w:top w:val="nil"/>
              <w:left w:val="nil"/>
              <w:bottom w:val="nil"/>
              <w:right w:val="nil"/>
            </w:tcBorders>
            <w:shd w:val="clear" w:color="000000" w:fill="FFFFFF"/>
            <w:noWrap/>
            <w:vAlign w:val="center"/>
            <w:hideMark/>
          </w:tcPr>
          <w:p w14:paraId="330F8F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II - QD 02 LT 18</w:t>
            </w:r>
          </w:p>
        </w:tc>
        <w:tc>
          <w:tcPr>
            <w:tcW w:w="0" w:type="auto"/>
            <w:tcBorders>
              <w:top w:val="nil"/>
              <w:left w:val="nil"/>
              <w:bottom w:val="nil"/>
              <w:right w:val="nil"/>
            </w:tcBorders>
            <w:shd w:val="clear" w:color="000000" w:fill="FFFFFF"/>
            <w:noWrap/>
            <w:vAlign w:val="center"/>
            <w:hideMark/>
          </w:tcPr>
          <w:p w14:paraId="770D15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WELLINGTON SILVA BISPO</w:t>
            </w:r>
          </w:p>
        </w:tc>
        <w:tc>
          <w:tcPr>
            <w:tcW w:w="0" w:type="auto"/>
            <w:tcBorders>
              <w:top w:val="nil"/>
              <w:left w:val="nil"/>
              <w:bottom w:val="nil"/>
              <w:right w:val="nil"/>
            </w:tcBorders>
            <w:shd w:val="clear" w:color="000000" w:fill="FFFFFF"/>
            <w:noWrap/>
            <w:vAlign w:val="center"/>
            <w:hideMark/>
          </w:tcPr>
          <w:p w14:paraId="4BF227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00166458554</w:t>
            </w:r>
          </w:p>
        </w:tc>
        <w:tc>
          <w:tcPr>
            <w:tcW w:w="0" w:type="auto"/>
            <w:tcBorders>
              <w:top w:val="nil"/>
              <w:left w:val="nil"/>
              <w:bottom w:val="nil"/>
              <w:right w:val="nil"/>
            </w:tcBorders>
            <w:shd w:val="clear" w:color="000000" w:fill="FFFFFF"/>
            <w:noWrap/>
            <w:vAlign w:val="center"/>
            <w:hideMark/>
          </w:tcPr>
          <w:p w14:paraId="23DF76E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44.245,76</w:t>
            </w:r>
          </w:p>
        </w:tc>
        <w:tc>
          <w:tcPr>
            <w:tcW w:w="0" w:type="auto"/>
            <w:tcBorders>
              <w:top w:val="nil"/>
              <w:left w:val="nil"/>
              <w:bottom w:val="nil"/>
              <w:right w:val="nil"/>
            </w:tcBorders>
            <w:shd w:val="clear" w:color="000000" w:fill="FFFFFF"/>
            <w:noWrap/>
            <w:vAlign w:val="center"/>
            <w:hideMark/>
          </w:tcPr>
          <w:p w14:paraId="4EE19B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F39EBEA" w14:textId="77777777" w:rsidTr="00B775FB">
        <w:trPr>
          <w:trHeight w:val="240"/>
        </w:trPr>
        <w:tc>
          <w:tcPr>
            <w:tcW w:w="0" w:type="auto"/>
            <w:tcBorders>
              <w:top w:val="nil"/>
              <w:left w:val="nil"/>
              <w:bottom w:val="nil"/>
              <w:right w:val="nil"/>
            </w:tcBorders>
            <w:shd w:val="clear" w:color="auto" w:fill="auto"/>
            <w:noWrap/>
            <w:vAlign w:val="bottom"/>
            <w:hideMark/>
          </w:tcPr>
          <w:p w14:paraId="37C88C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929</w:t>
            </w:r>
          </w:p>
        </w:tc>
        <w:tc>
          <w:tcPr>
            <w:tcW w:w="0" w:type="auto"/>
            <w:tcBorders>
              <w:top w:val="nil"/>
              <w:left w:val="nil"/>
              <w:bottom w:val="nil"/>
              <w:right w:val="nil"/>
            </w:tcBorders>
            <w:shd w:val="clear" w:color="000000" w:fill="FFFFFF"/>
            <w:noWrap/>
            <w:vAlign w:val="center"/>
            <w:hideMark/>
          </w:tcPr>
          <w:p w14:paraId="23CFE4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QD-C9-LT-31</w:t>
            </w:r>
          </w:p>
        </w:tc>
        <w:tc>
          <w:tcPr>
            <w:tcW w:w="0" w:type="auto"/>
            <w:tcBorders>
              <w:top w:val="nil"/>
              <w:left w:val="nil"/>
              <w:bottom w:val="nil"/>
              <w:right w:val="nil"/>
            </w:tcBorders>
            <w:shd w:val="clear" w:color="000000" w:fill="FFFFFF"/>
            <w:noWrap/>
            <w:vAlign w:val="center"/>
            <w:hideMark/>
          </w:tcPr>
          <w:p w14:paraId="79783F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WILLIAM NOGUEIRA DE JESUS</w:t>
            </w:r>
          </w:p>
        </w:tc>
        <w:tc>
          <w:tcPr>
            <w:tcW w:w="0" w:type="auto"/>
            <w:tcBorders>
              <w:top w:val="nil"/>
              <w:left w:val="nil"/>
              <w:bottom w:val="nil"/>
              <w:right w:val="nil"/>
            </w:tcBorders>
            <w:shd w:val="clear" w:color="000000" w:fill="FFFFFF"/>
            <w:noWrap/>
            <w:vAlign w:val="center"/>
            <w:hideMark/>
          </w:tcPr>
          <w:p w14:paraId="151B17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45869847591</w:t>
            </w:r>
          </w:p>
        </w:tc>
        <w:tc>
          <w:tcPr>
            <w:tcW w:w="0" w:type="auto"/>
            <w:tcBorders>
              <w:top w:val="nil"/>
              <w:left w:val="nil"/>
              <w:bottom w:val="nil"/>
              <w:right w:val="nil"/>
            </w:tcBorders>
            <w:shd w:val="clear" w:color="000000" w:fill="FFFFFF"/>
            <w:noWrap/>
            <w:vAlign w:val="center"/>
            <w:hideMark/>
          </w:tcPr>
          <w:p w14:paraId="4B6FD7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59.441,25</w:t>
            </w:r>
          </w:p>
        </w:tc>
        <w:tc>
          <w:tcPr>
            <w:tcW w:w="0" w:type="auto"/>
            <w:tcBorders>
              <w:top w:val="nil"/>
              <w:left w:val="nil"/>
              <w:bottom w:val="nil"/>
              <w:right w:val="nil"/>
            </w:tcBorders>
            <w:shd w:val="clear" w:color="000000" w:fill="FFFFFF"/>
            <w:noWrap/>
            <w:vAlign w:val="center"/>
            <w:hideMark/>
          </w:tcPr>
          <w:p w14:paraId="1CA91F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05797AE1" w14:textId="77777777" w:rsidTr="00B775FB">
        <w:trPr>
          <w:trHeight w:val="240"/>
        </w:trPr>
        <w:tc>
          <w:tcPr>
            <w:tcW w:w="0" w:type="auto"/>
            <w:tcBorders>
              <w:top w:val="nil"/>
              <w:left w:val="nil"/>
              <w:bottom w:val="nil"/>
              <w:right w:val="nil"/>
            </w:tcBorders>
            <w:shd w:val="clear" w:color="auto" w:fill="auto"/>
            <w:noWrap/>
            <w:vAlign w:val="bottom"/>
            <w:hideMark/>
          </w:tcPr>
          <w:p w14:paraId="0C1C21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930</w:t>
            </w:r>
          </w:p>
        </w:tc>
        <w:tc>
          <w:tcPr>
            <w:tcW w:w="0" w:type="auto"/>
            <w:tcBorders>
              <w:top w:val="nil"/>
              <w:left w:val="nil"/>
              <w:bottom w:val="nil"/>
              <w:right w:val="nil"/>
            </w:tcBorders>
            <w:shd w:val="clear" w:color="000000" w:fill="FFFFFF"/>
            <w:noWrap/>
            <w:vAlign w:val="center"/>
            <w:hideMark/>
          </w:tcPr>
          <w:p w14:paraId="2E36C1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QD-B3-LT-17</w:t>
            </w:r>
          </w:p>
        </w:tc>
        <w:tc>
          <w:tcPr>
            <w:tcW w:w="0" w:type="auto"/>
            <w:tcBorders>
              <w:top w:val="nil"/>
              <w:left w:val="nil"/>
              <w:bottom w:val="nil"/>
              <w:right w:val="nil"/>
            </w:tcBorders>
            <w:shd w:val="clear" w:color="000000" w:fill="FFFFFF"/>
            <w:noWrap/>
            <w:vAlign w:val="center"/>
            <w:hideMark/>
          </w:tcPr>
          <w:p w14:paraId="05A8F6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3E01B7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62DBC5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74.452,23</w:t>
            </w:r>
          </w:p>
        </w:tc>
        <w:tc>
          <w:tcPr>
            <w:tcW w:w="0" w:type="auto"/>
            <w:tcBorders>
              <w:top w:val="nil"/>
              <w:left w:val="nil"/>
              <w:bottom w:val="nil"/>
              <w:right w:val="nil"/>
            </w:tcBorders>
            <w:shd w:val="clear" w:color="000000" w:fill="FFFFFF"/>
            <w:noWrap/>
            <w:vAlign w:val="center"/>
            <w:hideMark/>
          </w:tcPr>
          <w:p w14:paraId="242A4A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50CA4035" w14:textId="77777777" w:rsidTr="00B775FB">
        <w:trPr>
          <w:trHeight w:val="240"/>
        </w:trPr>
        <w:tc>
          <w:tcPr>
            <w:tcW w:w="0" w:type="auto"/>
            <w:tcBorders>
              <w:top w:val="nil"/>
              <w:left w:val="nil"/>
              <w:bottom w:val="nil"/>
              <w:right w:val="nil"/>
            </w:tcBorders>
            <w:shd w:val="clear" w:color="auto" w:fill="auto"/>
            <w:noWrap/>
            <w:vAlign w:val="bottom"/>
            <w:hideMark/>
          </w:tcPr>
          <w:p w14:paraId="206BC3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931</w:t>
            </w:r>
          </w:p>
        </w:tc>
        <w:tc>
          <w:tcPr>
            <w:tcW w:w="0" w:type="auto"/>
            <w:tcBorders>
              <w:top w:val="nil"/>
              <w:left w:val="nil"/>
              <w:bottom w:val="nil"/>
              <w:right w:val="nil"/>
            </w:tcBorders>
            <w:shd w:val="clear" w:color="000000" w:fill="FFFFFF"/>
            <w:noWrap/>
            <w:vAlign w:val="center"/>
            <w:hideMark/>
          </w:tcPr>
          <w:p w14:paraId="6143AD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QD-G-LT-12</w:t>
            </w:r>
          </w:p>
        </w:tc>
        <w:tc>
          <w:tcPr>
            <w:tcW w:w="0" w:type="auto"/>
            <w:tcBorders>
              <w:top w:val="nil"/>
              <w:left w:val="nil"/>
              <w:bottom w:val="nil"/>
              <w:right w:val="nil"/>
            </w:tcBorders>
            <w:shd w:val="clear" w:color="000000" w:fill="FFFFFF"/>
            <w:noWrap/>
            <w:vAlign w:val="center"/>
            <w:hideMark/>
          </w:tcPr>
          <w:p w14:paraId="7C5B1E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WILLIAM PINA SILVA</w:t>
            </w:r>
          </w:p>
        </w:tc>
        <w:tc>
          <w:tcPr>
            <w:tcW w:w="0" w:type="auto"/>
            <w:tcBorders>
              <w:top w:val="nil"/>
              <w:left w:val="nil"/>
              <w:bottom w:val="nil"/>
              <w:right w:val="nil"/>
            </w:tcBorders>
            <w:shd w:val="clear" w:color="000000" w:fill="FFFFFF"/>
            <w:noWrap/>
            <w:vAlign w:val="center"/>
            <w:hideMark/>
          </w:tcPr>
          <w:p w14:paraId="4EAB77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36106135568</w:t>
            </w:r>
          </w:p>
        </w:tc>
        <w:tc>
          <w:tcPr>
            <w:tcW w:w="0" w:type="auto"/>
            <w:tcBorders>
              <w:top w:val="nil"/>
              <w:left w:val="nil"/>
              <w:bottom w:val="nil"/>
              <w:right w:val="nil"/>
            </w:tcBorders>
            <w:shd w:val="clear" w:color="000000" w:fill="FFFFFF"/>
            <w:noWrap/>
            <w:vAlign w:val="center"/>
            <w:hideMark/>
          </w:tcPr>
          <w:p w14:paraId="2314F2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66.928,32</w:t>
            </w:r>
          </w:p>
        </w:tc>
        <w:tc>
          <w:tcPr>
            <w:tcW w:w="0" w:type="auto"/>
            <w:tcBorders>
              <w:top w:val="nil"/>
              <w:left w:val="nil"/>
              <w:bottom w:val="nil"/>
              <w:right w:val="nil"/>
            </w:tcBorders>
            <w:shd w:val="clear" w:color="000000" w:fill="FFFFFF"/>
            <w:noWrap/>
            <w:vAlign w:val="center"/>
            <w:hideMark/>
          </w:tcPr>
          <w:p w14:paraId="759784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D4B42F8" w14:textId="77777777" w:rsidTr="00B775FB">
        <w:trPr>
          <w:trHeight w:val="240"/>
        </w:trPr>
        <w:tc>
          <w:tcPr>
            <w:tcW w:w="0" w:type="auto"/>
            <w:tcBorders>
              <w:top w:val="nil"/>
              <w:left w:val="nil"/>
              <w:bottom w:val="nil"/>
              <w:right w:val="nil"/>
            </w:tcBorders>
            <w:shd w:val="clear" w:color="auto" w:fill="auto"/>
            <w:noWrap/>
            <w:vAlign w:val="bottom"/>
            <w:hideMark/>
          </w:tcPr>
          <w:p w14:paraId="7A0E1D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932</w:t>
            </w:r>
          </w:p>
        </w:tc>
        <w:tc>
          <w:tcPr>
            <w:tcW w:w="0" w:type="auto"/>
            <w:tcBorders>
              <w:top w:val="nil"/>
              <w:left w:val="nil"/>
              <w:bottom w:val="nil"/>
              <w:right w:val="nil"/>
            </w:tcBorders>
            <w:shd w:val="clear" w:color="000000" w:fill="FFFFFF"/>
            <w:noWrap/>
            <w:vAlign w:val="center"/>
            <w:hideMark/>
          </w:tcPr>
          <w:p w14:paraId="0A840A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QD-D5-LT-04</w:t>
            </w:r>
          </w:p>
        </w:tc>
        <w:tc>
          <w:tcPr>
            <w:tcW w:w="0" w:type="auto"/>
            <w:tcBorders>
              <w:top w:val="nil"/>
              <w:left w:val="nil"/>
              <w:bottom w:val="nil"/>
              <w:right w:val="nil"/>
            </w:tcBorders>
            <w:shd w:val="clear" w:color="000000" w:fill="FFFFFF"/>
            <w:noWrap/>
            <w:vAlign w:val="center"/>
            <w:hideMark/>
          </w:tcPr>
          <w:p w14:paraId="068414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WILLIANDERSON DE SOUZA GRAMACHO</w:t>
            </w:r>
          </w:p>
        </w:tc>
        <w:tc>
          <w:tcPr>
            <w:tcW w:w="0" w:type="auto"/>
            <w:tcBorders>
              <w:top w:val="nil"/>
              <w:left w:val="nil"/>
              <w:bottom w:val="nil"/>
              <w:right w:val="nil"/>
            </w:tcBorders>
            <w:shd w:val="clear" w:color="000000" w:fill="FFFFFF"/>
            <w:noWrap/>
            <w:vAlign w:val="center"/>
            <w:hideMark/>
          </w:tcPr>
          <w:p w14:paraId="140A04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02896337539</w:t>
            </w:r>
          </w:p>
        </w:tc>
        <w:tc>
          <w:tcPr>
            <w:tcW w:w="0" w:type="auto"/>
            <w:tcBorders>
              <w:top w:val="nil"/>
              <w:left w:val="nil"/>
              <w:bottom w:val="nil"/>
              <w:right w:val="nil"/>
            </w:tcBorders>
            <w:shd w:val="clear" w:color="000000" w:fill="FFFFFF"/>
            <w:noWrap/>
            <w:vAlign w:val="center"/>
            <w:hideMark/>
          </w:tcPr>
          <w:p w14:paraId="5F4D9C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66.509,96</w:t>
            </w:r>
          </w:p>
        </w:tc>
        <w:tc>
          <w:tcPr>
            <w:tcW w:w="0" w:type="auto"/>
            <w:tcBorders>
              <w:top w:val="nil"/>
              <w:left w:val="nil"/>
              <w:bottom w:val="nil"/>
              <w:right w:val="nil"/>
            </w:tcBorders>
            <w:shd w:val="clear" w:color="000000" w:fill="FFFFFF"/>
            <w:noWrap/>
            <w:vAlign w:val="center"/>
            <w:hideMark/>
          </w:tcPr>
          <w:p w14:paraId="3F7D19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EC733C0" w14:textId="77777777" w:rsidTr="00B775FB">
        <w:trPr>
          <w:trHeight w:val="240"/>
        </w:trPr>
        <w:tc>
          <w:tcPr>
            <w:tcW w:w="0" w:type="auto"/>
            <w:tcBorders>
              <w:top w:val="nil"/>
              <w:left w:val="nil"/>
              <w:bottom w:val="nil"/>
              <w:right w:val="nil"/>
            </w:tcBorders>
            <w:shd w:val="clear" w:color="auto" w:fill="auto"/>
            <w:noWrap/>
            <w:vAlign w:val="bottom"/>
            <w:hideMark/>
          </w:tcPr>
          <w:p w14:paraId="0B54F5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933</w:t>
            </w:r>
          </w:p>
        </w:tc>
        <w:tc>
          <w:tcPr>
            <w:tcW w:w="0" w:type="auto"/>
            <w:tcBorders>
              <w:top w:val="nil"/>
              <w:left w:val="nil"/>
              <w:bottom w:val="nil"/>
              <w:right w:val="nil"/>
            </w:tcBorders>
            <w:shd w:val="clear" w:color="000000" w:fill="FFFFFF"/>
            <w:noWrap/>
            <w:vAlign w:val="center"/>
            <w:hideMark/>
          </w:tcPr>
          <w:p w14:paraId="556539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28</w:t>
            </w:r>
          </w:p>
        </w:tc>
        <w:tc>
          <w:tcPr>
            <w:tcW w:w="0" w:type="auto"/>
            <w:tcBorders>
              <w:top w:val="nil"/>
              <w:left w:val="nil"/>
              <w:bottom w:val="nil"/>
              <w:right w:val="nil"/>
            </w:tcBorders>
            <w:shd w:val="clear" w:color="000000" w:fill="FFFFFF"/>
            <w:noWrap/>
            <w:vAlign w:val="center"/>
            <w:hideMark/>
          </w:tcPr>
          <w:p w14:paraId="275F4A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WILSON CARLOS ABREU DE JESUS</w:t>
            </w:r>
          </w:p>
        </w:tc>
        <w:tc>
          <w:tcPr>
            <w:tcW w:w="0" w:type="auto"/>
            <w:tcBorders>
              <w:top w:val="nil"/>
              <w:left w:val="nil"/>
              <w:bottom w:val="nil"/>
              <w:right w:val="nil"/>
            </w:tcBorders>
            <w:shd w:val="clear" w:color="000000" w:fill="FFFFFF"/>
            <w:noWrap/>
            <w:vAlign w:val="center"/>
            <w:hideMark/>
          </w:tcPr>
          <w:p w14:paraId="0DB7C32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03484569565</w:t>
            </w:r>
          </w:p>
        </w:tc>
        <w:tc>
          <w:tcPr>
            <w:tcW w:w="0" w:type="auto"/>
            <w:tcBorders>
              <w:top w:val="nil"/>
              <w:left w:val="nil"/>
              <w:bottom w:val="nil"/>
              <w:right w:val="nil"/>
            </w:tcBorders>
            <w:shd w:val="clear" w:color="000000" w:fill="FFFFFF"/>
            <w:noWrap/>
            <w:vAlign w:val="center"/>
            <w:hideMark/>
          </w:tcPr>
          <w:p w14:paraId="5DC714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57.344,75</w:t>
            </w:r>
          </w:p>
        </w:tc>
        <w:tc>
          <w:tcPr>
            <w:tcW w:w="0" w:type="auto"/>
            <w:tcBorders>
              <w:top w:val="nil"/>
              <w:left w:val="nil"/>
              <w:bottom w:val="nil"/>
              <w:right w:val="nil"/>
            </w:tcBorders>
            <w:shd w:val="clear" w:color="000000" w:fill="FFFFFF"/>
            <w:noWrap/>
            <w:vAlign w:val="center"/>
            <w:hideMark/>
          </w:tcPr>
          <w:p w14:paraId="396E12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648B7457" w14:textId="77777777" w:rsidTr="00B775FB">
        <w:trPr>
          <w:trHeight w:val="240"/>
        </w:trPr>
        <w:tc>
          <w:tcPr>
            <w:tcW w:w="0" w:type="auto"/>
            <w:tcBorders>
              <w:top w:val="nil"/>
              <w:left w:val="nil"/>
              <w:bottom w:val="nil"/>
              <w:right w:val="nil"/>
            </w:tcBorders>
            <w:shd w:val="clear" w:color="auto" w:fill="auto"/>
            <w:noWrap/>
            <w:vAlign w:val="bottom"/>
            <w:hideMark/>
          </w:tcPr>
          <w:p w14:paraId="4B1922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934</w:t>
            </w:r>
          </w:p>
        </w:tc>
        <w:tc>
          <w:tcPr>
            <w:tcW w:w="0" w:type="auto"/>
            <w:tcBorders>
              <w:top w:val="nil"/>
              <w:left w:val="nil"/>
              <w:bottom w:val="nil"/>
              <w:right w:val="nil"/>
            </w:tcBorders>
            <w:shd w:val="clear" w:color="000000" w:fill="FFFFFF"/>
            <w:noWrap/>
            <w:vAlign w:val="center"/>
            <w:hideMark/>
          </w:tcPr>
          <w:p w14:paraId="1E4947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QD-D1-LT-26</w:t>
            </w:r>
          </w:p>
        </w:tc>
        <w:tc>
          <w:tcPr>
            <w:tcW w:w="0" w:type="auto"/>
            <w:tcBorders>
              <w:top w:val="nil"/>
              <w:left w:val="nil"/>
              <w:bottom w:val="nil"/>
              <w:right w:val="nil"/>
            </w:tcBorders>
            <w:shd w:val="clear" w:color="000000" w:fill="FFFFFF"/>
            <w:noWrap/>
            <w:vAlign w:val="center"/>
            <w:hideMark/>
          </w:tcPr>
          <w:p w14:paraId="7C532A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WILYANS DE JESUS SILVA</w:t>
            </w:r>
          </w:p>
        </w:tc>
        <w:tc>
          <w:tcPr>
            <w:tcW w:w="0" w:type="auto"/>
            <w:tcBorders>
              <w:top w:val="nil"/>
              <w:left w:val="nil"/>
              <w:bottom w:val="nil"/>
              <w:right w:val="nil"/>
            </w:tcBorders>
            <w:shd w:val="clear" w:color="000000" w:fill="FFFFFF"/>
            <w:noWrap/>
            <w:vAlign w:val="center"/>
            <w:hideMark/>
          </w:tcPr>
          <w:p w14:paraId="1D9469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02218095548</w:t>
            </w:r>
          </w:p>
        </w:tc>
        <w:tc>
          <w:tcPr>
            <w:tcW w:w="0" w:type="auto"/>
            <w:tcBorders>
              <w:top w:val="nil"/>
              <w:left w:val="nil"/>
              <w:bottom w:val="nil"/>
              <w:right w:val="nil"/>
            </w:tcBorders>
            <w:shd w:val="clear" w:color="000000" w:fill="FFFFFF"/>
            <w:noWrap/>
            <w:vAlign w:val="center"/>
            <w:hideMark/>
          </w:tcPr>
          <w:p w14:paraId="619474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52.981,20</w:t>
            </w:r>
          </w:p>
        </w:tc>
        <w:tc>
          <w:tcPr>
            <w:tcW w:w="0" w:type="auto"/>
            <w:tcBorders>
              <w:top w:val="nil"/>
              <w:left w:val="nil"/>
              <w:bottom w:val="nil"/>
              <w:right w:val="nil"/>
            </w:tcBorders>
            <w:shd w:val="clear" w:color="000000" w:fill="FFFFFF"/>
            <w:noWrap/>
            <w:vAlign w:val="center"/>
            <w:hideMark/>
          </w:tcPr>
          <w:p w14:paraId="173EF0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01/10/2030</w:t>
            </w:r>
          </w:p>
        </w:tc>
      </w:tr>
      <w:tr w:rsidR="00B775FB" w:rsidRPr="00B775FB" w14:paraId="170A4F05" w14:textId="77777777" w:rsidTr="00B775FB">
        <w:trPr>
          <w:trHeight w:val="240"/>
        </w:trPr>
        <w:tc>
          <w:tcPr>
            <w:tcW w:w="0" w:type="auto"/>
            <w:tcBorders>
              <w:top w:val="nil"/>
              <w:left w:val="nil"/>
              <w:bottom w:val="nil"/>
              <w:right w:val="nil"/>
            </w:tcBorders>
            <w:shd w:val="clear" w:color="auto" w:fill="auto"/>
            <w:noWrap/>
            <w:vAlign w:val="bottom"/>
            <w:hideMark/>
          </w:tcPr>
          <w:p w14:paraId="54FB1D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935</w:t>
            </w:r>
          </w:p>
        </w:tc>
        <w:tc>
          <w:tcPr>
            <w:tcW w:w="0" w:type="auto"/>
            <w:tcBorders>
              <w:top w:val="nil"/>
              <w:left w:val="nil"/>
              <w:bottom w:val="nil"/>
              <w:right w:val="nil"/>
            </w:tcBorders>
            <w:shd w:val="clear" w:color="000000" w:fill="FFFFFF"/>
            <w:noWrap/>
            <w:vAlign w:val="center"/>
            <w:hideMark/>
          </w:tcPr>
          <w:p w14:paraId="40982C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QD-B4-LT-10</w:t>
            </w:r>
          </w:p>
        </w:tc>
        <w:tc>
          <w:tcPr>
            <w:tcW w:w="0" w:type="auto"/>
            <w:tcBorders>
              <w:top w:val="nil"/>
              <w:left w:val="nil"/>
              <w:bottom w:val="nil"/>
              <w:right w:val="nil"/>
            </w:tcBorders>
            <w:shd w:val="clear" w:color="000000" w:fill="FFFFFF"/>
            <w:noWrap/>
            <w:vAlign w:val="center"/>
            <w:hideMark/>
          </w:tcPr>
          <w:p w14:paraId="28F819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WVANILDO SOUSA ALVES</w:t>
            </w:r>
          </w:p>
        </w:tc>
        <w:tc>
          <w:tcPr>
            <w:tcW w:w="0" w:type="auto"/>
            <w:tcBorders>
              <w:top w:val="nil"/>
              <w:left w:val="nil"/>
              <w:bottom w:val="nil"/>
              <w:right w:val="nil"/>
            </w:tcBorders>
            <w:shd w:val="clear" w:color="000000" w:fill="FFFFFF"/>
            <w:noWrap/>
            <w:vAlign w:val="center"/>
            <w:hideMark/>
          </w:tcPr>
          <w:p w14:paraId="5101FB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34153454591</w:t>
            </w:r>
          </w:p>
        </w:tc>
        <w:tc>
          <w:tcPr>
            <w:tcW w:w="0" w:type="auto"/>
            <w:tcBorders>
              <w:top w:val="nil"/>
              <w:left w:val="nil"/>
              <w:bottom w:val="nil"/>
              <w:right w:val="nil"/>
            </w:tcBorders>
            <w:shd w:val="clear" w:color="000000" w:fill="FFFFFF"/>
            <w:noWrap/>
            <w:vAlign w:val="center"/>
            <w:hideMark/>
          </w:tcPr>
          <w:p w14:paraId="5417626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42.961,00</w:t>
            </w:r>
          </w:p>
        </w:tc>
        <w:tc>
          <w:tcPr>
            <w:tcW w:w="0" w:type="auto"/>
            <w:tcBorders>
              <w:top w:val="nil"/>
              <w:left w:val="nil"/>
              <w:bottom w:val="nil"/>
              <w:right w:val="nil"/>
            </w:tcBorders>
            <w:shd w:val="clear" w:color="000000" w:fill="FFFFFF"/>
            <w:noWrap/>
            <w:vAlign w:val="center"/>
            <w:hideMark/>
          </w:tcPr>
          <w:p w14:paraId="202719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4E5092A1" w14:textId="77777777" w:rsidTr="00B775FB">
        <w:trPr>
          <w:trHeight w:val="240"/>
        </w:trPr>
        <w:tc>
          <w:tcPr>
            <w:tcW w:w="0" w:type="auto"/>
            <w:tcBorders>
              <w:top w:val="nil"/>
              <w:left w:val="nil"/>
              <w:bottom w:val="nil"/>
              <w:right w:val="nil"/>
            </w:tcBorders>
            <w:shd w:val="clear" w:color="auto" w:fill="auto"/>
            <w:noWrap/>
            <w:vAlign w:val="bottom"/>
            <w:hideMark/>
          </w:tcPr>
          <w:p w14:paraId="01862E8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936</w:t>
            </w:r>
          </w:p>
        </w:tc>
        <w:tc>
          <w:tcPr>
            <w:tcW w:w="0" w:type="auto"/>
            <w:tcBorders>
              <w:top w:val="nil"/>
              <w:left w:val="nil"/>
              <w:bottom w:val="nil"/>
              <w:right w:val="nil"/>
            </w:tcBorders>
            <w:shd w:val="clear" w:color="000000" w:fill="FFFFFF"/>
            <w:noWrap/>
            <w:vAlign w:val="center"/>
            <w:hideMark/>
          </w:tcPr>
          <w:p w14:paraId="13B40E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QD-P-LT-06</w:t>
            </w:r>
          </w:p>
        </w:tc>
        <w:tc>
          <w:tcPr>
            <w:tcW w:w="0" w:type="auto"/>
            <w:tcBorders>
              <w:top w:val="nil"/>
              <w:left w:val="nil"/>
              <w:bottom w:val="nil"/>
              <w:right w:val="nil"/>
            </w:tcBorders>
            <w:shd w:val="clear" w:color="000000" w:fill="FFFFFF"/>
            <w:noWrap/>
            <w:vAlign w:val="center"/>
            <w:hideMark/>
          </w:tcPr>
          <w:p w14:paraId="7DA47C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ZAHARA DOS SANTOS MENEZES RHEM</w:t>
            </w:r>
          </w:p>
        </w:tc>
        <w:tc>
          <w:tcPr>
            <w:tcW w:w="0" w:type="auto"/>
            <w:tcBorders>
              <w:top w:val="nil"/>
              <w:left w:val="nil"/>
              <w:bottom w:val="nil"/>
              <w:right w:val="nil"/>
            </w:tcBorders>
            <w:shd w:val="clear" w:color="000000" w:fill="FFFFFF"/>
            <w:noWrap/>
            <w:vAlign w:val="center"/>
            <w:hideMark/>
          </w:tcPr>
          <w:p w14:paraId="2A5214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92934242587</w:t>
            </w:r>
          </w:p>
        </w:tc>
        <w:tc>
          <w:tcPr>
            <w:tcW w:w="0" w:type="auto"/>
            <w:tcBorders>
              <w:top w:val="nil"/>
              <w:left w:val="nil"/>
              <w:bottom w:val="nil"/>
              <w:right w:val="nil"/>
            </w:tcBorders>
            <w:shd w:val="clear" w:color="000000" w:fill="FFFFFF"/>
            <w:noWrap/>
            <w:vAlign w:val="center"/>
            <w:hideMark/>
          </w:tcPr>
          <w:p w14:paraId="29F785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46.558,92</w:t>
            </w:r>
          </w:p>
        </w:tc>
        <w:tc>
          <w:tcPr>
            <w:tcW w:w="0" w:type="auto"/>
            <w:tcBorders>
              <w:top w:val="nil"/>
              <w:left w:val="nil"/>
              <w:bottom w:val="nil"/>
              <w:right w:val="nil"/>
            </w:tcBorders>
            <w:shd w:val="clear" w:color="000000" w:fill="FFFFFF"/>
            <w:noWrap/>
            <w:vAlign w:val="center"/>
            <w:hideMark/>
          </w:tcPr>
          <w:p w14:paraId="17D12A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01/04/2029</w:t>
            </w:r>
          </w:p>
        </w:tc>
      </w:tr>
      <w:tr w:rsidR="00B775FB" w:rsidRPr="00B775FB" w14:paraId="4052750B" w14:textId="77777777" w:rsidTr="00B775FB">
        <w:trPr>
          <w:trHeight w:val="240"/>
        </w:trPr>
        <w:tc>
          <w:tcPr>
            <w:tcW w:w="0" w:type="auto"/>
            <w:tcBorders>
              <w:top w:val="nil"/>
              <w:left w:val="nil"/>
              <w:bottom w:val="nil"/>
              <w:right w:val="nil"/>
            </w:tcBorders>
            <w:shd w:val="clear" w:color="auto" w:fill="auto"/>
            <w:noWrap/>
            <w:vAlign w:val="bottom"/>
            <w:hideMark/>
          </w:tcPr>
          <w:p w14:paraId="04160F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937</w:t>
            </w:r>
          </w:p>
        </w:tc>
        <w:tc>
          <w:tcPr>
            <w:tcW w:w="0" w:type="auto"/>
            <w:tcBorders>
              <w:top w:val="nil"/>
              <w:left w:val="nil"/>
              <w:bottom w:val="nil"/>
              <w:right w:val="nil"/>
            </w:tcBorders>
            <w:shd w:val="clear" w:color="000000" w:fill="FFFFFF"/>
            <w:noWrap/>
            <w:vAlign w:val="center"/>
            <w:hideMark/>
          </w:tcPr>
          <w:p w14:paraId="5D5769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NOVO HORIZONTE - QD 11-LT 13</w:t>
            </w:r>
          </w:p>
        </w:tc>
        <w:tc>
          <w:tcPr>
            <w:tcW w:w="0" w:type="auto"/>
            <w:tcBorders>
              <w:top w:val="nil"/>
              <w:left w:val="nil"/>
              <w:bottom w:val="nil"/>
              <w:right w:val="nil"/>
            </w:tcBorders>
            <w:shd w:val="clear" w:color="000000" w:fill="FFFFFF"/>
            <w:noWrap/>
            <w:vAlign w:val="center"/>
            <w:hideMark/>
          </w:tcPr>
          <w:p w14:paraId="7D6AC4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ZENILTON SANTOS MUNIZ</w:t>
            </w:r>
          </w:p>
        </w:tc>
        <w:tc>
          <w:tcPr>
            <w:tcW w:w="0" w:type="auto"/>
            <w:tcBorders>
              <w:top w:val="nil"/>
              <w:left w:val="nil"/>
              <w:bottom w:val="nil"/>
              <w:right w:val="nil"/>
            </w:tcBorders>
            <w:shd w:val="clear" w:color="000000" w:fill="FFFFFF"/>
            <w:noWrap/>
            <w:vAlign w:val="center"/>
            <w:hideMark/>
          </w:tcPr>
          <w:p w14:paraId="040AFF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81281536504</w:t>
            </w:r>
          </w:p>
        </w:tc>
        <w:tc>
          <w:tcPr>
            <w:tcW w:w="0" w:type="auto"/>
            <w:tcBorders>
              <w:top w:val="nil"/>
              <w:left w:val="nil"/>
              <w:bottom w:val="nil"/>
              <w:right w:val="nil"/>
            </w:tcBorders>
            <w:shd w:val="clear" w:color="000000" w:fill="FFFFFF"/>
            <w:noWrap/>
            <w:vAlign w:val="center"/>
            <w:hideMark/>
          </w:tcPr>
          <w:p w14:paraId="34E74E9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51.235,85</w:t>
            </w:r>
          </w:p>
        </w:tc>
        <w:tc>
          <w:tcPr>
            <w:tcW w:w="0" w:type="auto"/>
            <w:tcBorders>
              <w:top w:val="nil"/>
              <w:left w:val="nil"/>
              <w:bottom w:val="nil"/>
              <w:right w:val="nil"/>
            </w:tcBorders>
            <w:shd w:val="clear" w:color="000000" w:fill="FFFFFF"/>
            <w:noWrap/>
            <w:vAlign w:val="center"/>
            <w:hideMark/>
          </w:tcPr>
          <w:p w14:paraId="28BEF1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52C5DCE2" w14:textId="77777777" w:rsidTr="00B775FB">
        <w:trPr>
          <w:trHeight w:val="240"/>
        </w:trPr>
        <w:tc>
          <w:tcPr>
            <w:tcW w:w="0" w:type="auto"/>
            <w:tcBorders>
              <w:top w:val="nil"/>
              <w:left w:val="nil"/>
              <w:bottom w:val="nil"/>
              <w:right w:val="nil"/>
            </w:tcBorders>
            <w:shd w:val="clear" w:color="auto" w:fill="auto"/>
            <w:noWrap/>
            <w:vAlign w:val="bottom"/>
            <w:hideMark/>
          </w:tcPr>
          <w:p w14:paraId="366110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938</w:t>
            </w:r>
          </w:p>
        </w:tc>
        <w:tc>
          <w:tcPr>
            <w:tcW w:w="0" w:type="auto"/>
            <w:tcBorders>
              <w:top w:val="nil"/>
              <w:left w:val="nil"/>
              <w:bottom w:val="nil"/>
              <w:right w:val="nil"/>
            </w:tcBorders>
            <w:shd w:val="clear" w:color="000000" w:fill="FFFFFF"/>
            <w:noWrap/>
            <w:vAlign w:val="center"/>
            <w:hideMark/>
          </w:tcPr>
          <w:p w14:paraId="44B728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W-LT 09</w:t>
            </w:r>
          </w:p>
        </w:tc>
        <w:tc>
          <w:tcPr>
            <w:tcW w:w="0" w:type="auto"/>
            <w:tcBorders>
              <w:top w:val="nil"/>
              <w:left w:val="nil"/>
              <w:bottom w:val="nil"/>
              <w:right w:val="nil"/>
            </w:tcBorders>
            <w:shd w:val="clear" w:color="000000" w:fill="FFFFFF"/>
            <w:noWrap/>
            <w:vAlign w:val="center"/>
            <w:hideMark/>
          </w:tcPr>
          <w:p w14:paraId="41A8FE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ZINALDO BRITO DA CRUZ</w:t>
            </w:r>
          </w:p>
        </w:tc>
        <w:tc>
          <w:tcPr>
            <w:tcW w:w="0" w:type="auto"/>
            <w:tcBorders>
              <w:top w:val="nil"/>
              <w:left w:val="nil"/>
              <w:bottom w:val="nil"/>
              <w:right w:val="nil"/>
            </w:tcBorders>
            <w:shd w:val="clear" w:color="000000" w:fill="FFFFFF"/>
            <w:noWrap/>
            <w:vAlign w:val="center"/>
            <w:hideMark/>
          </w:tcPr>
          <w:p w14:paraId="0B37A9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08942693806</w:t>
            </w:r>
          </w:p>
        </w:tc>
        <w:tc>
          <w:tcPr>
            <w:tcW w:w="0" w:type="auto"/>
            <w:tcBorders>
              <w:top w:val="nil"/>
              <w:left w:val="nil"/>
              <w:bottom w:val="nil"/>
              <w:right w:val="nil"/>
            </w:tcBorders>
            <w:shd w:val="clear" w:color="000000" w:fill="FFFFFF"/>
            <w:noWrap/>
            <w:vAlign w:val="center"/>
            <w:hideMark/>
          </w:tcPr>
          <w:p w14:paraId="71688E0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24.881,20</w:t>
            </w:r>
          </w:p>
        </w:tc>
        <w:tc>
          <w:tcPr>
            <w:tcW w:w="0" w:type="auto"/>
            <w:tcBorders>
              <w:top w:val="nil"/>
              <w:left w:val="nil"/>
              <w:bottom w:val="nil"/>
              <w:right w:val="nil"/>
            </w:tcBorders>
            <w:shd w:val="clear" w:color="000000" w:fill="FFFFFF"/>
            <w:noWrap/>
            <w:vAlign w:val="center"/>
            <w:hideMark/>
          </w:tcPr>
          <w:p w14:paraId="531E76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01/12/2027</w:t>
            </w:r>
          </w:p>
        </w:tc>
      </w:tr>
      <w:tr w:rsidR="00B775FB" w:rsidRPr="00B775FB" w14:paraId="392416FF" w14:textId="77777777" w:rsidTr="00B775FB">
        <w:trPr>
          <w:trHeight w:val="240"/>
        </w:trPr>
        <w:tc>
          <w:tcPr>
            <w:tcW w:w="0" w:type="auto"/>
            <w:tcBorders>
              <w:top w:val="nil"/>
              <w:left w:val="nil"/>
              <w:bottom w:val="nil"/>
              <w:right w:val="nil"/>
            </w:tcBorders>
            <w:shd w:val="clear" w:color="auto" w:fill="auto"/>
            <w:noWrap/>
            <w:vAlign w:val="bottom"/>
            <w:hideMark/>
          </w:tcPr>
          <w:p w14:paraId="0BB7A2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939</w:t>
            </w:r>
          </w:p>
        </w:tc>
        <w:tc>
          <w:tcPr>
            <w:tcW w:w="0" w:type="auto"/>
            <w:tcBorders>
              <w:top w:val="nil"/>
              <w:left w:val="nil"/>
              <w:bottom w:val="nil"/>
              <w:right w:val="nil"/>
            </w:tcBorders>
            <w:shd w:val="clear" w:color="000000" w:fill="FFFFFF"/>
            <w:noWrap/>
            <w:vAlign w:val="center"/>
            <w:hideMark/>
          </w:tcPr>
          <w:p w14:paraId="1ED149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SAO FRANCISCO - QD O-LT 08</w:t>
            </w:r>
          </w:p>
        </w:tc>
        <w:tc>
          <w:tcPr>
            <w:tcW w:w="0" w:type="auto"/>
            <w:tcBorders>
              <w:top w:val="nil"/>
              <w:left w:val="nil"/>
              <w:bottom w:val="nil"/>
              <w:right w:val="nil"/>
            </w:tcBorders>
            <w:shd w:val="clear" w:color="000000" w:fill="FFFFFF"/>
            <w:noWrap/>
            <w:vAlign w:val="center"/>
            <w:hideMark/>
          </w:tcPr>
          <w:p w14:paraId="5DFBDA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ZORAIDE ANDRADE DE OLIVEIRA SANTOS</w:t>
            </w:r>
          </w:p>
        </w:tc>
        <w:tc>
          <w:tcPr>
            <w:tcW w:w="0" w:type="auto"/>
            <w:tcBorders>
              <w:top w:val="nil"/>
              <w:left w:val="nil"/>
              <w:bottom w:val="nil"/>
              <w:right w:val="nil"/>
            </w:tcBorders>
            <w:shd w:val="clear" w:color="000000" w:fill="FFFFFF"/>
            <w:noWrap/>
            <w:vAlign w:val="center"/>
            <w:hideMark/>
          </w:tcPr>
          <w:p w14:paraId="2206E2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19366990525</w:t>
            </w:r>
          </w:p>
        </w:tc>
        <w:tc>
          <w:tcPr>
            <w:tcW w:w="0" w:type="auto"/>
            <w:tcBorders>
              <w:top w:val="nil"/>
              <w:left w:val="nil"/>
              <w:bottom w:val="nil"/>
              <w:right w:val="nil"/>
            </w:tcBorders>
            <w:shd w:val="clear" w:color="000000" w:fill="FFFFFF"/>
            <w:noWrap/>
            <w:vAlign w:val="center"/>
            <w:hideMark/>
          </w:tcPr>
          <w:p w14:paraId="7D22153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28.396,55</w:t>
            </w:r>
          </w:p>
        </w:tc>
        <w:tc>
          <w:tcPr>
            <w:tcW w:w="0" w:type="auto"/>
            <w:tcBorders>
              <w:top w:val="nil"/>
              <w:left w:val="nil"/>
              <w:bottom w:val="nil"/>
              <w:right w:val="nil"/>
            </w:tcBorders>
            <w:shd w:val="clear" w:color="000000" w:fill="FFFFFF"/>
            <w:noWrap/>
            <w:vAlign w:val="center"/>
            <w:hideMark/>
          </w:tcPr>
          <w:p w14:paraId="1F952E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30E7CC6A" w14:textId="77777777" w:rsidTr="00B775FB">
        <w:trPr>
          <w:trHeight w:val="240"/>
        </w:trPr>
        <w:tc>
          <w:tcPr>
            <w:tcW w:w="0" w:type="auto"/>
            <w:tcBorders>
              <w:top w:val="nil"/>
              <w:left w:val="nil"/>
              <w:bottom w:val="nil"/>
              <w:right w:val="nil"/>
            </w:tcBorders>
            <w:shd w:val="clear" w:color="auto" w:fill="auto"/>
            <w:noWrap/>
            <w:vAlign w:val="bottom"/>
            <w:hideMark/>
          </w:tcPr>
          <w:p w14:paraId="3892FB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940</w:t>
            </w:r>
          </w:p>
        </w:tc>
        <w:tc>
          <w:tcPr>
            <w:tcW w:w="0" w:type="auto"/>
            <w:tcBorders>
              <w:top w:val="nil"/>
              <w:left w:val="nil"/>
              <w:bottom w:val="nil"/>
              <w:right w:val="nil"/>
            </w:tcBorders>
            <w:shd w:val="clear" w:color="000000" w:fill="FFFFFF"/>
            <w:noWrap/>
            <w:vAlign w:val="center"/>
            <w:hideMark/>
          </w:tcPr>
          <w:p w14:paraId="79D92F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44</w:t>
            </w:r>
          </w:p>
        </w:tc>
        <w:tc>
          <w:tcPr>
            <w:tcW w:w="0" w:type="auto"/>
            <w:tcBorders>
              <w:top w:val="nil"/>
              <w:left w:val="nil"/>
              <w:bottom w:val="nil"/>
              <w:right w:val="nil"/>
            </w:tcBorders>
            <w:shd w:val="clear" w:color="000000" w:fill="FFFFFF"/>
            <w:noWrap/>
            <w:vAlign w:val="center"/>
            <w:hideMark/>
          </w:tcPr>
          <w:p w14:paraId="1C10D1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ABDALA SILVA COSTA LIMA</w:t>
            </w:r>
          </w:p>
        </w:tc>
        <w:tc>
          <w:tcPr>
            <w:tcW w:w="0" w:type="auto"/>
            <w:tcBorders>
              <w:top w:val="nil"/>
              <w:left w:val="nil"/>
              <w:bottom w:val="nil"/>
              <w:right w:val="nil"/>
            </w:tcBorders>
            <w:shd w:val="clear" w:color="000000" w:fill="FFFFFF"/>
            <w:noWrap/>
            <w:vAlign w:val="center"/>
            <w:hideMark/>
          </w:tcPr>
          <w:p w14:paraId="4C4872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06648263504</w:t>
            </w:r>
          </w:p>
        </w:tc>
        <w:tc>
          <w:tcPr>
            <w:tcW w:w="0" w:type="auto"/>
            <w:tcBorders>
              <w:top w:val="nil"/>
              <w:left w:val="nil"/>
              <w:bottom w:val="nil"/>
              <w:right w:val="nil"/>
            </w:tcBorders>
            <w:shd w:val="clear" w:color="000000" w:fill="FFFFFF"/>
            <w:noWrap/>
            <w:vAlign w:val="center"/>
            <w:hideMark/>
          </w:tcPr>
          <w:p w14:paraId="124C29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76.940,00</w:t>
            </w:r>
          </w:p>
        </w:tc>
        <w:tc>
          <w:tcPr>
            <w:tcW w:w="0" w:type="auto"/>
            <w:tcBorders>
              <w:top w:val="nil"/>
              <w:left w:val="nil"/>
              <w:bottom w:val="nil"/>
              <w:right w:val="nil"/>
            </w:tcBorders>
            <w:shd w:val="clear" w:color="000000" w:fill="FFFFFF"/>
            <w:noWrap/>
            <w:vAlign w:val="center"/>
            <w:hideMark/>
          </w:tcPr>
          <w:p w14:paraId="0EF039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091CCCDA" w14:textId="77777777" w:rsidTr="00B775FB">
        <w:trPr>
          <w:trHeight w:val="240"/>
        </w:trPr>
        <w:tc>
          <w:tcPr>
            <w:tcW w:w="0" w:type="auto"/>
            <w:tcBorders>
              <w:top w:val="nil"/>
              <w:left w:val="nil"/>
              <w:bottom w:val="nil"/>
              <w:right w:val="nil"/>
            </w:tcBorders>
            <w:shd w:val="clear" w:color="auto" w:fill="auto"/>
            <w:noWrap/>
            <w:vAlign w:val="bottom"/>
            <w:hideMark/>
          </w:tcPr>
          <w:p w14:paraId="4799DA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941</w:t>
            </w:r>
          </w:p>
        </w:tc>
        <w:tc>
          <w:tcPr>
            <w:tcW w:w="0" w:type="auto"/>
            <w:tcBorders>
              <w:top w:val="nil"/>
              <w:left w:val="nil"/>
              <w:bottom w:val="nil"/>
              <w:right w:val="nil"/>
            </w:tcBorders>
            <w:shd w:val="clear" w:color="000000" w:fill="FFFFFF"/>
            <w:noWrap/>
            <w:vAlign w:val="center"/>
            <w:hideMark/>
          </w:tcPr>
          <w:p w14:paraId="74529C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12</w:t>
            </w:r>
          </w:p>
        </w:tc>
        <w:tc>
          <w:tcPr>
            <w:tcW w:w="0" w:type="auto"/>
            <w:tcBorders>
              <w:top w:val="nil"/>
              <w:left w:val="nil"/>
              <w:bottom w:val="nil"/>
              <w:right w:val="nil"/>
            </w:tcBorders>
            <w:shd w:val="clear" w:color="000000" w:fill="FFFFFF"/>
            <w:noWrap/>
            <w:vAlign w:val="center"/>
            <w:hideMark/>
          </w:tcPr>
          <w:p w14:paraId="205A0D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ABILIO MESSIAS DE ALMEIDA</w:t>
            </w:r>
          </w:p>
        </w:tc>
        <w:tc>
          <w:tcPr>
            <w:tcW w:w="0" w:type="auto"/>
            <w:tcBorders>
              <w:top w:val="nil"/>
              <w:left w:val="nil"/>
              <w:bottom w:val="nil"/>
              <w:right w:val="nil"/>
            </w:tcBorders>
            <w:shd w:val="clear" w:color="000000" w:fill="FFFFFF"/>
            <w:noWrap/>
            <w:vAlign w:val="center"/>
            <w:hideMark/>
          </w:tcPr>
          <w:p w14:paraId="39B682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62271040515</w:t>
            </w:r>
          </w:p>
        </w:tc>
        <w:tc>
          <w:tcPr>
            <w:tcW w:w="0" w:type="auto"/>
            <w:tcBorders>
              <w:top w:val="nil"/>
              <w:left w:val="nil"/>
              <w:bottom w:val="nil"/>
              <w:right w:val="nil"/>
            </w:tcBorders>
            <w:shd w:val="clear" w:color="000000" w:fill="FFFFFF"/>
            <w:noWrap/>
            <w:vAlign w:val="center"/>
            <w:hideMark/>
          </w:tcPr>
          <w:p w14:paraId="29B0CF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81.656,28</w:t>
            </w:r>
          </w:p>
        </w:tc>
        <w:tc>
          <w:tcPr>
            <w:tcW w:w="0" w:type="auto"/>
            <w:tcBorders>
              <w:top w:val="nil"/>
              <w:left w:val="nil"/>
              <w:bottom w:val="nil"/>
              <w:right w:val="nil"/>
            </w:tcBorders>
            <w:shd w:val="clear" w:color="000000" w:fill="FFFFFF"/>
            <w:noWrap/>
            <w:vAlign w:val="center"/>
            <w:hideMark/>
          </w:tcPr>
          <w:p w14:paraId="7F054B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73CCAFE3" w14:textId="77777777" w:rsidTr="00B775FB">
        <w:trPr>
          <w:trHeight w:val="240"/>
        </w:trPr>
        <w:tc>
          <w:tcPr>
            <w:tcW w:w="0" w:type="auto"/>
            <w:tcBorders>
              <w:top w:val="nil"/>
              <w:left w:val="nil"/>
              <w:bottom w:val="nil"/>
              <w:right w:val="nil"/>
            </w:tcBorders>
            <w:shd w:val="clear" w:color="auto" w:fill="auto"/>
            <w:noWrap/>
            <w:vAlign w:val="bottom"/>
            <w:hideMark/>
          </w:tcPr>
          <w:p w14:paraId="30EB71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942</w:t>
            </w:r>
          </w:p>
        </w:tc>
        <w:tc>
          <w:tcPr>
            <w:tcW w:w="0" w:type="auto"/>
            <w:tcBorders>
              <w:top w:val="nil"/>
              <w:left w:val="nil"/>
              <w:bottom w:val="nil"/>
              <w:right w:val="nil"/>
            </w:tcBorders>
            <w:shd w:val="clear" w:color="000000" w:fill="FFFFFF"/>
            <w:noWrap/>
            <w:vAlign w:val="center"/>
            <w:hideMark/>
          </w:tcPr>
          <w:p w14:paraId="53697A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01</w:t>
            </w:r>
          </w:p>
        </w:tc>
        <w:tc>
          <w:tcPr>
            <w:tcW w:w="0" w:type="auto"/>
            <w:tcBorders>
              <w:top w:val="nil"/>
              <w:left w:val="nil"/>
              <w:bottom w:val="nil"/>
              <w:right w:val="nil"/>
            </w:tcBorders>
            <w:shd w:val="clear" w:color="000000" w:fill="FFFFFF"/>
            <w:noWrap/>
            <w:vAlign w:val="center"/>
            <w:hideMark/>
          </w:tcPr>
          <w:p w14:paraId="10818F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ABRAAO MARQUES ALENCAR</w:t>
            </w:r>
          </w:p>
        </w:tc>
        <w:tc>
          <w:tcPr>
            <w:tcW w:w="0" w:type="auto"/>
            <w:tcBorders>
              <w:top w:val="nil"/>
              <w:left w:val="nil"/>
              <w:bottom w:val="nil"/>
              <w:right w:val="nil"/>
            </w:tcBorders>
            <w:shd w:val="clear" w:color="000000" w:fill="FFFFFF"/>
            <w:noWrap/>
            <w:vAlign w:val="center"/>
            <w:hideMark/>
          </w:tcPr>
          <w:p w14:paraId="556A27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05230600179</w:t>
            </w:r>
          </w:p>
        </w:tc>
        <w:tc>
          <w:tcPr>
            <w:tcW w:w="0" w:type="auto"/>
            <w:tcBorders>
              <w:top w:val="nil"/>
              <w:left w:val="nil"/>
              <w:bottom w:val="nil"/>
              <w:right w:val="nil"/>
            </w:tcBorders>
            <w:shd w:val="clear" w:color="000000" w:fill="FFFFFF"/>
            <w:noWrap/>
            <w:vAlign w:val="center"/>
            <w:hideMark/>
          </w:tcPr>
          <w:p w14:paraId="648657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157.280,78</w:t>
            </w:r>
          </w:p>
        </w:tc>
        <w:tc>
          <w:tcPr>
            <w:tcW w:w="0" w:type="auto"/>
            <w:tcBorders>
              <w:top w:val="nil"/>
              <w:left w:val="nil"/>
              <w:bottom w:val="nil"/>
              <w:right w:val="nil"/>
            </w:tcBorders>
            <w:shd w:val="clear" w:color="000000" w:fill="FFFFFF"/>
            <w:noWrap/>
            <w:vAlign w:val="center"/>
            <w:hideMark/>
          </w:tcPr>
          <w:p w14:paraId="10D26D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1785762F" w14:textId="77777777" w:rsidTr="00B775FB">
        <w:trPr>
          <w:trHeight w:val="240"/>
        </w:trPr>
        <w:tc>
          <w:tcPr>
            <w:tcW w:w="0" w:type="auto"/>
            <w:tcBorders>
              <w:top w:val="nil"/>
              <w:left w:val="nil"/>
              <w:bottom w:val="nil"/>
              <w:right w:val="nil"/>
            </w:tcBorders>
            <w:shd w:val="clear" w:color="auto" w:fill="auto"/>
            <w:noWrap/>
            <w:vAlign w:val="bottom"/>
            <w:hideMark/>
          </w:tcPr>
          <w:p w14:paraId="0E848F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943</w:t>
            </w:r>
          </w:p>
        </w:tc>
        <w:tc>
          <w:tcPr>
            <w:tcW w:w="0" w:type="auto"/>
            <w:tcBorders>
              <w:top w:val="nil"/>
              <w:left w:val="nil"/>
              <w:bottom w:val="nil"/>
              <w:right w:val="nil"/>
            </w:tcBorders>
            <w:shd w:val="clear" w:color="000000" w:fill="FFFFFF"/>
            <w:noWrap/>
            <w:vAlign w:val="center"/>
            <w:hideMark/>
          </w:tcPr>
          <w:p w14:paraId="0E70BBA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04</w:t>
            </w:r>
          </w:p>
        </w:tc>
        <w:tc>
          <w:tcPr>
            <w:tcW w:w="0" w:type="auto"/>
            <w:tcBorders>
              <w:top w:val="nil"/>
              <w:left w:val="nil"/>
              <w:bottom w:val="nil"/>
              <w:right w:val="nil"/>
            </w:tcBorders>
            <w:shd w:val="clear" w:color="000000" w:fill="FFFFFF"/>
            <w:noWrap/>
            <w:vAlign w:val="center"/>
            <w:hideMark/>
          </w:tcPr>
          <w:p w14:paraId="15DC4F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ADAILTON RODRIGUES DOS SANTOS</w:t>
            </w:r>
          </w:p>
        </w:tc>
        <w:tc>
          <w:tcPr>
            <w:tcW w:w="0" w:type="auto"/>
            <w:tcBorders>
              <w:top w:val="nil"/>
              <w:left w:val="nil"/>
              <w:bottom w:val="nil"/>
              <w:right w:val="nil"/>
            </w:tcBorders>
            <w:shd w:val="clear" w:color="000000" w:fill="FFFFFF"/>
            <w:noWrap/>
            <w:vAlign w:val="center"/>
            <w:hideMark/>
          </w:tcPr>
          <w:p w14:paraId="3FEAC2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04582149650</w:t>
            </w:r>
          </w:p>
        </w:tc>
        <w:tc>
          <w:tcPr>
            <w:tcW w:w="0" w:type="auto"/>
            <w:tcBorders>
              <w:top w:val="nil"/>
              <w:left w:val="nil"/>
              <w:bottom w:val="nil"/>
              <w:right w:val="nil"/>
            </w:tcBorders>
            <w:shd w:val="clear" w:color="000000" w:fill="FFFFFF"/>
            <w:noWrap/>
            <w:vAlign w:val="center"/>
            <w:hideMark/>
          </w:tcPr>
          <w:p w14:paraId="2C392E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112.280,06</w:t>
            </w:r>
          </w:p>
        </w:tc>
        <w:tc>
          <w:tcPr>
            <w:tcW w:w="0" w:type="auto"/>
            <w:tcBorders>
              <w:top w:val="nil"/>
              <w:left w:val="nil"/>
              <w:bottom w:val="nil"/>
              <w:right w:val="nil"/>
            </w:tcBorders>
            <w:shd w:val="clear" w:color="000000" w:fill="FFFFFF"/>
            <w:noWrap/>
            <w:vAlign w:val="center"/>
            <w:hideMark/>
          </w:tcPr>
          <w:p w14:paraId="28C7E4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003CE531" w14:textId="77777777" w:rsidTr="00B775FB">
        <w:trPr>
          <w:trHeight w:val="240"/>
        </w:trPr>
        <w:tc>
          <w:tcPr>
            <w:tcW w:w="0" w:type="auto"/>
            <w:tcBorders>
              <w:top w:val="nil"/>
              <w:left w:val="nil"/>
              <w:bottom w:val="nil"/>
              <w:right w:val="nil"/>
            </w:tcBorders>
            <w:shd w:val="clear" w:color="auto" w:fill="auto"/>
            <w:noWrap/>
            <w:vAlign w:val="bottom"/>
            <w:hideMark/>
          </w:tcPr>
          <w:p w14:paraId="7613B5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944</w:t>
            </w:r>
          </w:p>
        </w:tc>
        <w:tc>
          <w:tcPr>
            <w:tcW w:w="0" w:type="auto"/>
            <w:tcBorders>
              <w:top w:val="nil"/>
              <w:left w:val="nil"/>
              <w:bottom w:val="nil"/>
              <w:right w:val="nil"/>
            </w:tcBorders>
            <w:shd w:val="clear" w:color="000000" w:fill="FFFFFF"/>
            <w:noWrap/>
            <w:vAlign w:val="center"/>
            <w:hideMark/>
          </w:tcPr>
          <w:p w14:paraId="6D1E34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02</w:t>
            </w:r>
          </w:p>
        </w:tc>
        <w:tc>
          <w:tcPr>
            <w:tcW w:w="0" w:type="auto"/>
            <w:tcBorders>
              <w:top w:val="nil"/>
              <w:left w:val="nil"/>
              <w:bottom w:val="nil"/>
              <w:right w:val="nil"/>
            </w:tcBorders>
            <w:shd w:val="clear" w:color="000000" w:fill="FFFFFF"/>
            <w:noWrap/>
            <w:vAlign w:val="center"/>
            <w:hideMark/>
          </w:tcPr>
          <w:p w14:paraId="3AC610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ADAILTON TOMAZ NASCIMENTO</w:t>
            </w:r>
          </w:p>
        </w:tc>
        <w:tc>
          <w:tcPr>
            <w:tcW w:w="0" w:type="auto"/>
            <w:tcBorders>
              <w:top w:val="nil"/>
              <w:left w:val="nil"/>
              <w:bottom w:val="nil"/>
              <w:right w:val="nil"/>
            </w:tcBorders>
            <w:shd w:val="clear" w:color="000000" w:fill="FFFFFF"/>
            <w:noWrap/>
            <w:vAlign w:val="center"/>
            <w:hideMark/>
          </w:tcPr>
          <w:p w14:paraId="5B73D5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02955624551</w:t>
            </w:r>
          </w:p>
        </w:tc>
        <w:tc>
          <w:tcPr>
            <w:tcW w:w="0" w:type="auto"/>
            <w:tcBorders>
              <w:top w:val="nil"/>
              <w:left w:val="nil"/>
              <w:bottom w:val="nil"/>
              <w:right w:val="nil"/>
            </w:tcBorders>
            <w:shd w:val="clear" w:color="000000" w:fill="FFFFFF"/>
            <w:noWrap/>
            <w:vAlign w:val="center"/>
            <w:hideMark/>
          </w:tcPr>
          <w:p w14:paraId="05CC58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70.876,50</w:t>
            </w:r>
          </w:p>
        </w:tc>
        <w:tc>
          <w:tcPr>
            <w:tcW w:w="0" w:type="auto"/>
            <w:tcBorders>
              <w:top w:val="nil"/>
              <w:left w:val="nil"/>
              <w:bottom w:val="nil"/>
              <w:right w:val="nil"/>
            </w:tcBorders>
            <w:shd w:val="clear" w:color="000000" w:fill="FFFFFF"/>
            <w:noWrap/>
            <w:vAlign w:val="center"/>
            <w:hideMark/>
          </w:tcPr>
          <w:p w14:paraId="0B6A18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01/08/2029</w:t>
            </w:r>
          </w:p>
        </w:tc>
      </w:tr>
      <w:tr w:rsidR="00B775FB" w:rsidRPr="00B775FB" w14:paraId="56118A53" w14:textId="77777777" w:rsidTr="00B775FB">
        <w:trPr>
          <w:trHeight w:val="240"/>
        </w:trPr>
        <w:tc>
          <w:tcPr>
            <w:tcW w:w="0" w:type="auto"/>
            <w:tcBorders>
              <w:top w:val="nil"/>
              <w:left w:val="nil"/>
              <w:bottom w:val="nil"/>
              <w:right w:val="nil"/>
            </w:tcBorders>
            <w:shd w:val="clear" w:color="auto" w:fill="auto"/>
            <w:noWrap/>
            <w:vAlign w:val="bottom"/>
            <w:hideMark/>
          </w:tcPr>
          <w:p w14:paraId="3B3147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945</w:t>
            </w:r>
          </w:p>
        </w:tc>
        <w:tc>
          <w:tcPr>
            <w:tcW w:w="0" w:type="auto"/>
            <w:tcBorders>
              <w:top w:val="nil"/>
              <w:left w:val="nil"/>
              <w:bottom w:val="nil"/>
              <w:right w:val="nil"/>
            </w:tcBorders>
            <w:shd w:val="clear" w:color="000000" w:fill="FFFFFF"/>
            <w:noWrap/>
            <w:vAlign w:val="center"/>
            <w:hideMark/>
          </w:tcPr>
          <w:p w14:paraId="6CA2AD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43</w:t>
            </w:r>
          </w:p>
        </w:tc>
        <w:tc>
          <w:tcPr>
            <w:tcW w:w="0" w:type="auto"/>
            <w:tcBorders>
              <w:top w:val="nil"/>
              <w:left w:val="nil"/>
              <w:bottom w:val="nil"/>
              <w:right w:val="nil"/>
            </w:tcBorders>
            <w:shd w:val="clear" w:color="000000" w:fill="FFFFFF"/>
            <w:noWrap/>
            <w:vAlign w:val="center"/>
            <w:hideMark/>
          </w:tcPr>
          <w:p w14:paraId="37DEE0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7C68A7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55FC9E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81.387,45</w:t>
            </w:r>
          </w:p>
        </w:tc>
        <w:tc>
          <w:tcPr>
            <w:tcW w:w="0" w:type="auto"/>
            <w:tcBorders>
              <w:top w:val="nil"/>
              <w:left w:val="nil"/>
              <w:bottom w:val="nil"/>
              <w:right w:val="nil"/>
            </w:tcBorders>
            <w:shd w:val="clear" w:color="000000" w:fill="FFFFFF"/>
            <w:noWrap/>
            <w:vAlign w:val="center"/>
            <w:hideMark/>
          </w:tcPr>
          <w:p w14:paraId="574A3C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432E7773" w14:textId="77777777" w:rsidTr="00B775FB">
        <w:trPr>
          <w:trHeight w:val="240"/>
        </w:trPr>
        <w:tc>
          <w:tcPr>
            <w:tcW w:w="0" w:type="auto"/>
            <w:tcBorders>
              <w:top w:val="nil"/>
              <w:left w:val="nil"/>
              <w:bottom w:val="nil"/>
              <w:right w:val="nil"/>
            </w:tcBorders>
            <w:shd w:val="clear" w:color="auto" w:fill="auto"/>
            <w:noWrap/>
            <w:vAlign w:val="bottom"/>
            <w:hideMark/>
          </w:tcPr>
          <w:p w14:paraId="79F46DA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946</w:t>
            </w:r>
          </w:p>
        </w:tc>
        <w:tc>
          <w:tcPr>
            <w:tcW w:w="0" w:type="auto"/>
            <w:tcBorders>
              <w:top w:val="nil"/>
              <w:left w:val="nil"/>
              <w:bottom w:val="nil"/>
              <w:right w:val="nil"/>
            </w:tcBorders>
            <w:shd w:val="clear" w:color="000000" w:fill="FFFFFF"/>
            <w:noWrap/>
            <w:vAlign w:val="center"/>
            <w:hideMark/>
          </w:tcPr>
          <w:p w14:paraId="311EF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45</w:t>
            </w:r>
          </w:p>
        </w:tc>
        <w:tc>
          <w:tcPr>
            <w:tcW w:w="0" w:type="auto"/>
            <w:tcBorders>
              <w:top w:val="nil"/>
              <w:left w:val="nil"/>
              <w:bottom w:val="nil"/>
              <w:right w:val="nil"/>
            </w:tcBorders>
            <w:shd w:val="clear" w:color="000000" w:fill="FFFFFF"/>
            <w:noWrap/>
            <w:vAlign w:val="center"/>
            <w:hideMark/>
          </w:tcPr>
          <w:p w14:paraId="0D06F6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5F3AAC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68E62D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75.053,84</w:t>
            </w:r>
          </w:p>
        </w:tc>
        <w:tc>
          <w:tcPr>
            <w:tcW w:w="0" w:type="auto"/>
            <w:tcBorders>
              <w:top w:val="nil"/>
              <w:left w:val="nil"/>
              <w:bottom w:val="nil"/>
              <w:right w:val="nil"/>
            </w:tcBorders>
            <w:shd w:val="clear" w:color="000000" w:fill="FFFFFF"/>
            <w:noWrap/>
            <w:vAlign w:val="center"/>
            <w:hideMark/>
          </w:tcPr>
          <w:p w14:paraId="616037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132934BB" w14:textId="77777777" w:rsidTr="00B775FB">
        <w:trPr>
          <w:trHeight w:val="240"/>
        </w:trPr>
        <w:tc>
          <w:tcPr>
            <w:tcW w:w="0" w:type="auto"/>
            <w:tcBorders>
              <w:top w:val="nil"/>
              <w:left w:val="nil"/>
              <w:bottom w:val="nil"/>
              <w:right w:val="nil"/>
            </w:tcBorders>
            <w:shd w:val="clear" w:color="auto" w:fill="auto"/>
            <w:noWrap/>
            <w:vAlign w:val="bottom"/>
            <w:hideMark/>
          </w:tcPr>
          <w:p w14:paraId="68A947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947</w:t>
            </w:r>
          </w:p>
        </w:tc>
        <w:tc>
          <w:tcPr>
            <w:tcW w:w="0" w:type="auto"/>
            <w:tcBorders>
              <w:top w:val="nil"/>
              <w:left w:val="nil"/>
              <w:bottom w:val="nil"/>
              <w:right w:val="nil"/>
            </w:tcBorders>
            <w:shd w:val="clear" w:color="000000" w:fill="FFFFFF"/>
            <w:noWrap/>
            <w:vAlign w:val="center"/>
            <w:hideMark/>
          </w:tcPr>
          <w:p w14:paraId="412ABE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46</w:t>
            </w:r>
          </w:p>
        </w:tc>
        <w:tc>
          <w:tcPr>
            <w:tcW w:w="0" w:type="auto"/>
            <w:tcBorders>
              <w:top w:val="nil"/>
              <w:left w:val="nil"/>
              <w:bottom w:val="nil"/>
              <w:right w:val="nil"/>
            </w:tcBorders>
            <w:shd w:val="clear" w:color="000000" w:fill="FFFFFF"/>
            <w:noWrap/>
            <w:vAlign w:val="center"/>
            <w:hideMark/>
          </w:tcPr>
          <w:p w14:paraId="1FE372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ADALBERTO FREITAS DA SILVA</w:t>
            </w:r>
          </w:p>
        </w:tc>
        <w:tc>
          <w:tcPr>
            <w:tcW w:w="0" w:type="auto"/>
            <w:tcBorders>
              <w:top w:val="nil"/>
              <w:left w:val="nil"/>
              <w:bottom w:val="nil"/>
              <w:right w:val="nil"/>
            </w:tcBorders>
            <w:shd w:val="clear" w:color="000000" w:fill="FFFFFF"/>
            <w:noWrap/>
            <w:vAlign w:val="center"/>
            <w:hideMark/>
          </w:tcPr>
          <w:p w14:paraId="739F56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31976565120</w:t>
            </w:r>
          </w:p>
        </w:tc>
        <w:tc>
          <w:tcPr>
            <w:tcW w:w="0" w:type="auto"/>
            <w:tcBorders>
              <w:top w:val="nil"/>
              <w:left w:val="nil"/>
              <w:bottom w:val="nil"/>
              <w:right w:val="nil"/>
            </w:tcBorders>
            <w:shd w:val="clear" w:color="000000" w:fill="FFFFFF"/>
            <w:noWrap/>
            <w:vAlign w:val="center"/>
            <w:hideMark/>
          </w:tcPr>
          <w:p w14:paraId="42B8E6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79.445,90</w:t>
            </w:r>
          </w:p>
        </w:tc>
        <w:tc>
          <w:tcPr>
            <w:tcW w:w="0" w:type="auto"/>
            <w:tcBorders>
              <w:top w:val="nil"/>
              <w:left w:val="nil"/>
              <w:bottom w:val="nil"/>
              <w:right w:val="nil"/>
            </w:tcBorders>
            <w:shd w:val="clear" w:color="000000" w:fill="FFFFFF"/>
            <w:noWrap/>
            <w:vAlign w:val="center"/>
            <w:hideMark/>
          </w:tcPr>
          <w:p w14:paraId="4A5DFF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40B4604" w14:textId="77777777" w:rsidTr="00B775FB">
        <w:trPr>
          <w:trHeight w:val="240"/>
        </w:trPr>
        <w:tc>
          <w:tcPr>
            <w:tcW w:w="0" w:type="auto"/>
            <w:tcBorders>
              <w:top w:val="nil"/>
              <w:left w:val="nil"/>
              <w:bottom w:val="nil"/>
              <w:right w:val="nil"/>
            </w:tcBorders>
            <w:shd w:val="clear" w:color="auto" w:fill="auto"/>
            <w:noWrap/>
            <w:vAlign w:val="bottom"/>
            <w:hideMark/>
          </w:tcPr>
          <w:p w14:paraId="2ED8A4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948</w:t>
            </w:r>
          </w:p>
        </w:tc>
        <w:tc>
          <w:tcPr>
            <w:tcW w:w="0" w:type="auto"/>
            <w:tcBorders>
              <w:top w:val="nil"/>
              <w:left w:val="nil"/>
              <w:bottom w:val="nil"/>
              <w:right w:val="nil"/>
            </w:tcBorders>
            <w:shd w:val="clear" w:color="000000" w:fill="FFFFFF"/>
            <w:noWrap/>
            <w:vAlign w:val="center"/>
            <w:hideMark/>
          </w:tcPr>
          <w:p w14:paraId="4829CA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13</w:t>
            </w:r>
          </w:p>
        </w:tc>
        <w:tc>
          <w:tcPr>
            <w:tcW w:w="0" w:type="auto"/>
            <w:tcBorders>
              <w:top w:val="nil"/>
              <w:left w:val="nil"/>
              <w:bottom w:val="nil"/>
              <w:right w:val="nil"/>
            </w:tcBorders>
            <w:shd w:val="clear" w:color="000000" w:fill="FFFFFF"/>
            <w:noWrap/>
            <w:vAlign w:val="center"/>
            <w:hideMark/>
          </w:tcPr>
          <w:p w14:paraId="06508B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ADALTON GOMES DA SILVA</w:t>
            </w:r>
          </w:p>
        </w:tc>
        <w:tc>
          <w:tcPr>
            <w:tcW w:w="0" w:type="auto"/>
            <w:tcBorders>
              <w:top w:val="nil"/>
              <w:left w:val="nil"/>
              <w:bottom w:val="nil"/>
              <w:right w:val="nil"/>
            </w:tcBorders>
            <w:shd w:val="clear" w:color="000000" w:fill="FFFFFF"/>
            <w:noWrap/>
            <w:vAlign w:val="center"/>
            <w:hideMark/>
          </w:tcPr>
          <w:p w14:paraId="5AF2C9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03435956569</w:t>
            </w:r>
          </w:p>
        </w:tc>
        <w:tc>
          <w:tcPr>
            <w:tcW w:w="0" w:type="auto"/>
            <w:tcBorders>
              <w:top w:val="nil"/>
              <w:left w:val="nil"/>
              <w:bottom w:val="nil"/>
              <w:right w:val="nil"/>
            </w:tcBorders>
            <w:shd w:val="clear" w:color="000000" w:fill="FFFFFF"/>
            <w:noWrap/>
            <w:vAlign w:val="center"/>
            <w:hideMark/>
          </w:tcPr>
          <w:p w14:paraId="2F3125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0B695C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0A0D7142" w14:textId="77777777" w:rsidTr="00B775FB">
        <w:trPr>
          <w:trHeight w:val="240"/>
        </w:trPr>
        <w:tc>
          <w:tcPr>
            <w:tcW w:w="0" w:type="auto"/>
            <w:tcBorders>
              <w:top w:val="nil"/>
              <w:left w:val="nil"/>
              <w:bottom w:val="nil"/>
              <w:right w:val="nil"/>
            </w:tcBorders>
            <w:shd w:val="clear" w:color="auto" w:fill="auto"/>
            <w:noWrap/>
            <w:vAlign w:val="bottom"/>
            <w:hideMark/>
          </w:tcPr>
          <w:p w14:paraId="1F89FC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949</w:t>
            </w:r>
          </w:p>
        </w:tc>
        <w:tc>
          <w:tcPr>
            <w:tcW w:w="0" w:type="auto"/>
            <w:tcBorders>
              <w:top w:val="nil"/>
              <w:left w:val="nil"/>
              <w:bottom w:val="nil"/>
              <w:right w:val="nil"/>
            </w:tcBorders>
            <w:shd w:val="clear" w:color="000000" w:fill="FFFFFF"/>
            <w:noWrap/>
            <w:vAlign w:val="center"/>
            <w:hideMark/>
          </w:tcPr>
          <w:p w14:paraId="0BB3BC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12</w:t>
            </w:r>
          </w:p>
        </w:tc>
        <w:tc>
          <w:tcPr>
            <w:tcW w:w="0" w:type="auto"/>
            <w:tcBorders>
              <w:top w:val="nil"/>
              <w:left w:val="nil"/>
              <w:bottom w:val="nil"/>
              <w:right w:val="nil"/>
            </w:tcBorders>
            <w:shd w:val="clear" w:color="000000" w:fill="FFFFFF"/>
            <w:noWrap/>
            <w:vAlign w:val="center"/>
            <w:hideMark/>
          </w:tcPr>
          <w:p w14:paraId="09519D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ADAUTO ALVES DOS SANTOS</w:t>
            </w:r>
          </w:p>
        </w:tc>
        <w:tc>
          <w:tcPr>
            <w:tcW w:w="0" w:type="auto"/>
            <w:tcBorders>
              <w:top w:val="nil"/>
              <w:left w:val="nil"/>
              <w:bottom w:val="nil"/>
              <w:right w:val="nil"/>
            </w:tcBorders>
            <w:shd w:val="clear" w:color="000000" w:fill="FFFFFF"/>
            <w:noWrap/>
            <w:vAlign w:val="center"/>
            <w:hideMark/>
          </w:tcPr>
          <w:p w14:paraId="1B1934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85865568582</w:t>
            </w:r>
          </w:p>
        </w:tc>
        <w:tc>
          <w:tcPr>
            <w:tcW w:w="0" w:type="auto"/>
            <w:tcBorders>
              <w:top w:val="nil"/>
              <w:left w:val="nil"/>
              <w:bottom w:val="nil"/>
              <w:right w:val="nil"/>
            </w:tcBorders>
            <w:shd w:val="clear" w:color="000000" w:fill="FFFFFF"/>
            <w:noWrap/>
            <w:vAlign w:val="center"/>
            <w:hideMark/>
          </w:tcPr>
          <w:p w14:paraId="30FF2A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480886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34CEC886" w14:textId="77777777" w:rsidTr="00B775FB">
        <w:trPr>
          <w:trHeight w:val="240"/>
        </w:trPr>
        <w:tc>
          <w:tcPr>
            <w:tcW w:w="0" w:type="auto"/>
            <w:tcBorders>
              <w:top w:val="nil"/>
              <w:left w:val="nil"/>
              <w:bottom w:val="nil"/>
              <w:right w:val="nil"/>
            </w:tcBorders>
            <w:shd w:val="clear" w:color="auto" w:fill="auto"/>
            <w:noWrap/>
            <w:vAlign w:val="bottom"/>
            <w:hideMark/>
          </w:tcPr>
          <w:p w14:paraId="40BEB4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950</w:t>
            </w:r>
          </w:p>
        </w:tc>
        <w:tc>
          <w:tcPr>
            <w:tcW w:w="0" w:type="auto"/>
            <w:tcBorders>
              <w:top w:val="nil"/>
              <w:left w:val="nil"/>
              <w:bottom w:val="nil"/>
              <w:right w:val="nil"/>
            </w:tcBorders>
            <w:shd w:val="clear" w:color="000000" w:fill="FFFFFF"/>
            <w:noWrap/>
            <w:vAlign w:val="center"/>
            <w:hideMark/>
          </w:tcPr>
          <w:p w14:paraId="6F192C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43</w:t>
            </w:r>
          </w:p>
        </w:tc>
        <w:tc>
          <w:tcPr>
            <w:tcW w:w="0" w:type="auto"/>
            <w:tcBorders>
              <w:top w:val="nil"/>
              <w:left w:val="nil"/>
              <w:bottom w:val="nil"/>
              <w:right w:val="nil"/>
            </w:tcBorders>
            <w:shd w:val="clear" w:color="000000" w:fill="FFFFFF"/>
            <w:noWrap/>
            <w:vAlign w:val="center"/>
            <w:hideMark/>
          </w:tcPr>
          <w:p w14:paraId="33C900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ADELILIA GOMES DO VALE FERNANDES</w:t>
            </w:r>
          </w:p>
        </w:tc>
        <w:tc>
          <w:tcPr>
            <w:tcW w:w="0" w:type="auto"/>
            <w:tcBorders>
              <w:top w:val="nil"/>
              <w:left w:val="nil"/>
              <w:bottom w:val="nil"/>
              <w:right w:val="nil"/>
            </w:tcBorders>
            <w:shd w:val="clear" w:color="000000" w:fill="FFFFFF"/>
            <w:noWrap/>
            <w:vAlign w:val="center"/>
            <w:hideMark/>
          </w:tcPr>
          <w:p w14:paraId="412F7C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04881232169</w:t>
            </w:r>
          </w:p>
        </w:tc>
        <w:tc>
          <w:tcPr>
            <w:tcW w:w="0" w:type="auto"/>
            <w:tcBorders>
              <w:top w:val="nil"/>
              <w:left w:val="nil"/>
              <w:bottom w:val="nil"/>
              <w:right w:val="nil"/>
            </w:tcBorders>
            <w:shd w:val="clear" w:color="000000" w:fill="FFFFFF"/>
            <w:noWrap/>
            <w:vAlign w:val="center"/>
            <w:hideMark/>
          </w:tcPr>
          <w:p w14:paraId="55D877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99.581,34</w:t>
            </w:r>
          </w:p>
        </w:tc>
        <w:tc>
          <w:tcPr>
            <w:tcW w:w="0" w:type="auto"/>
            <w:tcBorders>
              <w:top w:val="nil"/>
              <w:left w:val="nil"/>
              <w:bottom w:val="nil"/>
              <w:right w:val="nil"/>
            </w:tcBorders>
            <w:shd w:val="clear" w:color="000000" w:fill="FFFFFF"/>
            <w:noWrap/>
            <w:vAlign w:val="center"/>
            <w:hideMark/>
          </w:tcPr>
          <w:p w14:paraId="6C6D36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6D34FF5" w14:textId="77777777" w:rsidTr="00B775FB">
        <w:trPr>
          <w:trHeight w:val="240"/>
        </w:trPr>
        <w:tc>
          <w:tcPr>
            <w:tcW w:w="0" w:type="auto"/>
            <w:tcBorders>
              <w:top w:val="nil"/>
              <w:left w:val="nil"/>
              <w:bottom w:val="nil"/>
              <w:right w:val="nil"/>
            </w:tcBorders>
            <w:shd w:val="clear" w:color="auto" w:fill="auto"/>
            <w:noWrap/>
            <w:vAlign w:val="bottom"/>
            <w:hideMark/>
          </w:tcPr>
          <w:p w14:paraId="7BEF82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951</w:t>
            </w:r>
          </w:p>
        </w:tc>
        <w:tc>
          <w:tcPr>
            <w:tcW w:w="0" w:type="auto"/>
            <w:tcBorders>
              <w:top w:val="nil"/>
              <w:left w:val="nil"/>
              <w:bottom w:val="nil"/>
              <w:right w:val="nil"/>
            </w:tcBorders>
            <w:shd w:val="clear" w:color="000000" w:fill="FFFFFF"/>
            <w:noWrap/>
            <w:vAlign w:val="center"/>
            <w:hideMark/>
          </w:tcPr>
          <w:p w14:paraId="2E6061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34</w:t>
            </w:r>
          </w:p>
        </w:tc>
        <w:tc>
          <w:tcPr>
            <w:tcW w:w="0" w:type="auto"/>
            <w:tcBorders>
              <w:top w:val="nil"/>
              <w:left w:val="nil"/>
              <w:bottom w:val="nil"/>
              <w:right w:val="nil"/>
            </w:tcBorders>
            <w:shd w:val="clear" w:color="000000" w:fill="FFFFFF"/>
            <w:noWrap/>
            <w:vAlign w:val="center"/>
            <w:hideMark/>
          </w:tcPr>
          <w:p w14:paraId="427C6A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ADELIR CAMPHORST</w:t>
            </w:r>
          </w:p>
        </w:tc>
        <w:tc>
          <w:tcPr>
            <w:tcW w:w="0" w:type="auto"/>
            <w:tcBorders>
              <w:top w:val="nil"/>
              <w:left w:val="nil"/>
              <w:bottom w:val="nil"/>
              <w:right w:val="nil"/>
            </w:tcBorders>
            <w:shd w:val="clear" w:color="000000" w:fill="FFFFFF"/>
            <w:noWrap/>
            <w:vAlign w:val="center"/>
            <w:hideMark/>
          </w:tcPr>
          <w:p w14:paraId="3A029C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82937702953</w:t>
            </w:r>
          </w:p>
        </w:tc>
        <w:tc>
          <w:tcPr>
            <w:tcW w:w="0" w:type="auto"/>
            <w:tcBorders>
              <w:top w:val="nil"/>
              <w:left w:val="nil"/>
              <w:bottom w:val="nil"/>
              <w:right w:val="nil"/>
            </w:tcBorders>
            <w:shd w:val="clear" w:color="000000" w:fill="FFFFFF"/>
            <w:noWrap/>
            <w:vAlign w:val="center"/>
            <w:hideMark/>
          </w:tcPr>
          <w:p w14:paraId="1145B3B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113.310,33</w:t>
            </w:r>
          </w:p>
        </w:tc>
        <w:tc>
          <w:tcPr>
            <w:tcW w:w="0" w:type="auto"/>
            <w:tcBorders>
              <w:top w:val="nil"/>
              <w:left w:val="nil"/>
              <w:bottom w:val="nil"/>
              <w:right w:val="nil"/>
            </w:tcBorders>
            <w:shd w:val="clear" w:color="000000" w:fill="FFFFFF"/>
            <w:noWrap/>
            <w:vAlign w:val="center"/>
            <w:hideMark/>
          </w:tcPr>
          <w:p w14:paraId="3A0B83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69769A4D" w14:textId="77777777" w:rsidTr="00B775FB">
        <w:trPr>
          <w:trHeight w:val="240"/>
        </w:trPr>
        <w:tc>
          <w:tcPr>
            <w:tcW w:w="0" w:type="auto"/>
            <w:tcBorders>
              <w:top w:val="nil"/>
              <w:left w:val="nil"/>
              <w:bottom w:val="nil"/>
              <w:right w:val="nil"/>
            </w:tcBorders>
            <w:shd w:val="clear" w:color="auto" w:fill="auto"/>
            <w:noWrap/>
            <w:vAlign w:val="bottom"/>
            <w:hideMark/>
          </w:tcPr>
          <w:p w14:paraId="53AF5C0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952</w:t>
            </w:r>
          </w:p>
        </w:tc>
        <w:tc>
          <w:tcPr>
            <w:tcW w:w="0" w:type="auto"/>
            <w:tcBorders>
              <w:top w:val="nil"/>
              <w:left w:val="nil"/>
              <w:bottom w:val="nil"/>
              <w:right w:val="nil"/>
            </w:tcBorders>
            <w:shd w:val="clear" w:color="000000" w:fill="FFFFFF"/>
            <w:noWrap/>
            <w:vAlign w:val="center"/>
            <w:hideMark/>
          </w:tcPr>
          <w:p w14:paraId="096AFD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11</w:t>
            </w:r>
          </w:p>
        </w:tc>
        <w:tc>
          <w:tcPr>
            <w:tcW w:w="0" w:type="auto"/>
            <w:tcBorders>
              <w:top w:val="nil"/>
              <w:left w:val="nil"/>
              <w:bottom w:val="nil"/>
              <w:right w:val="nil"/>
            </w:tcBorders>
            <w:shd w:val="clear" w:color="000000" w:fill="FFFFFF"/>
            <w:noWrap/>
            <w:vAlign w:val="center"/>
            <w:hideMark/>
          </w:tcPr>
          <w:p w14:paraId="6886E4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ADELMO PEREIRA DA SILVA OLIVEIRA</w:t>
            </w:r>
          </w:p>
        </w:tc>
        <w:tc>
          <w:tcPr>
            <w:tcW w:w="0" w:type="auto"/>
            <w:tcBorders>
              <w:top w:val="nil"/>
              <w:left w:val="nil"/>
              <w:bottom w:val="nil"/>
              <w:right w:val="nil"/>
            </w:tcBorders>
            <w:shd w:val="clear" w:color="000000" w:fill="FFFFFF"/>
            <w:noWrap/>
            <w:vAlign w:val="center"/>
            <w:hideMark/>
          </w:tcPr>
          <w:p w14:paraId="19EB80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04315572500</w:t>
            </w:r>
          </w:p>
        </w:tc>
        <w:tc>
          <w:tcPr>
            <w:tcW w:w="0" w:type="auto"/>
            <w:tcBorders>
              <w:top w:val="nil"/>
              <w:left w:val="nil"/>
              <w:bottom w:val="nil"/>
              <w:right w:val="nil"/>
            </w:tcBorders>
            <w:shd w:val="clear" w:color="000000" w:fill="FFFFFF"/>
            <w:noWrap/>
            <w:vAlign w:val="center"/>
            <w:hideMark/>
          </w:tcPr>
          <w:p w14:paraId="7AA6563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A46CE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3572681D" w14:textId="77777777" w:rsidTr="00B775FB">
        <w:trPr>
          <w:trHeight w:val="240"/>
        </w:trPr>
        <w:tc>
          <w:tcPr>
            <w:tcW w:w="0" w:type="auto"/>
            <w:tcBorders>
              <w:top w:val="nil"/>
              <w:left w:val="nil"/>
              <w:bottom w:val="nil"/>
              <w:right w:val="nil"/>
            </w:tcBorders>
            <w:shd w:val="clear" w:color="auto" w:fill="auto"/>
            <w:noWrap/>
            <w:vAlign w:val="bottom"/>
            <w:hideMark/>
          </w:tcPr>
          <w:p w14:paraId="060A742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953</w:t>
            </w:r>
          </w:p>
        </w:tc>
        <w:tc>
          <w:tcPr>
            <w:tcW w:w="0" w:type="auto"/>
            <w:tcBorders>
              <w:top w:val="nil"/>
              <w:left w:val="nil"/>
              <w:bottom w:val="nil"/>
              <w:right w:val="nil"/>
            </w:tcBorders>
            <w:shd w:val="clear" w:color="000000" w:fill="FFFFFF"/>
            <w:noWrap/>
            <w:vAlign w:val="center"/>
            <w:hideMark/>
          </w:tcPr>
          <w:p w14:paraId="5A1709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14</w:t>
            </w:r>
          </w:p>
        </w:tc>
        <w:tc>
          <w:tcPr>
            <w:tcW w:w="0" w:type="auto"/>
            <w:tcBorders>
              <w:top w:val="nil"/>
              <w:left w:val="nil"/>
              <w:bottom w:val="nil"/>
              <w:right w:val="nil"/>
            </w:tcBorders>
            <w:shd w:val="clear" w:color="000000" w:fill="FFFFFF"/>
            <w:noWrap/>
            <w:vAlign w:val="center"/>
            <w:hideMark/>
          </w:tcPr>
          <w:p w14:paraId="40E202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ADEMIR CASSITA</w:t>
            </w:r>
          </w:p>
        </w:tc>
        <w:tc>
          <w:tcPr>
            <w:tcW w:w="0" w:type="auto"/>
            <w:tcBorders>
              <w:top w:val="nil"/>
              <w:left w:val="nil"/>
              <w:bottom w:val="nil"/>
              <w:right w:val="nil"/>
            </w:tcBorders>
            <w:shd w:val="clear" w:color="000000" w:fill="FFFFFF"/>
            <w:noWrap/>
            <w:vAlign w:val="center"/>
            <w:hideMark/>
          </w:tcPr>
          <w:p w14:paraId="39964A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52482243904</w:t>
            </w:r>
          </w:p>
        </w:tc>
        <w:tc>
          <w:tcPr>
            <w:tcW w:w="0" w:type="auto"/>
            <w:tcBorders>
              <w:top w:val="nil"/>
              <w:left w:val="nil"/>
              <w:bottom w:val="nil"/>
              <w:right w:val="nil"/>
            </w:tcBorders>
            <w:shd w:val="clear" w:color="000000" w:fill="FFFFFF"/>
            <w:noWrap/>
            <w:vAlign w:val="center"/>
            <w:hideMark/>
          </w:tcPr>
          <w:p w14:paraId="55BFC5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3919FF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1D9B492C" w14:textId="77777777" w:rsidTr="00B775FB">
        <w:trPr>
          <w:trHeight w:val="240"/>
        </w:trPr>
        <w:tc>
          <w:tcPr>
            <w:tcW w:w="0" w:type="auto"/>
            <w:tcBorders>
              <w:top w:val="nil"/>
              <w:left w:val="nil"/>
              <w:bottom w:val="nil"/>
              <w:right w:val="nil"/>
            </w:tcBorders>
            <w:shd w:val="clear" w:color="auto" w:fill="auto"/>
            <w:noWrap/>
            <w:vAlign w:val="bottom"/>
            <w:hideMark/>
          </w:tcPr>
          <w:p w14:paraId="0110F9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954</w:t>
            </w:r>
          </w:p>
        </w:tc>
        <w:tc>
          <w:tcPr>
            <w:tcW w:w="0" w:type="auto"/>
            <w:tcBorders>
              <w:top w:val="nil"/>
              <w:left w:val="nil"/>
              <w:bottom w:val="nil"/>
              <w:right w:val="nil"/>
            </w:tcBorders>
            <w:shd w:val="clear" w:color="000000" w:fill="FFFFFF"/>
            <w:noWrap/>
            <w:vAlign w:val="center"/>
            <w:hideMark/>
          </w:tcPr>
          <w:p w14:paraId="0339C8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29</w:t>
            </w:r>
          </w:p>
        </w:tc>
        <w:tc>
          <w:tcPr>
            <w:tcW w:w="0" w:type="auto"/>
            <w:tcBorders>
              <w:top w:val="nil"/>
              <w:left w:val="nil"/>
              <w:bottom w:val="nil"/>
              <w:right w:val="nil"/>
            </w:tcBorders>
            <w:shd w:val="clear" w:color="000000" w:fill="FFFFFF"/>
            <w:noWrap/>
            <w:vAlign w:val="center"/>
            <w:hideMark/>
          </w:tcPr>
          <w:p w14:paraId="5AC837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ADEMIR PEREIRA DOS SANTOS</w:t>
            </w:r>
          </w:p>
        </w:tc>
        <w:tc>
          <w:tcPr>
            <w:tcW w:w="0" w:type="auto"/>
            <w:tcBorders>
              <w:top w:val="nil"/>
              <w:left w:val="nil"/>
              <w:bottom w:val="nil"/>
              <w:right w:val="nil"/>
            </w:tcBorders>
            <w:shd w:val="clear" w:color="000000" w:fill="FFFFFF"/>
            <w:noWrap/>
            <w:vAlign w:val="center"/>
            <w:hideMark/>
          </w:tcPr>
          <w:p w14:paraId="4E10C8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01794563504</w:t>
            </w:r>
          </w:p>
        </w:tc>
        <w:tc>
          <w:tcPr>
            <w:tcW w:w="0" w:type="auto"/>
            <w:tcBorders>
              <w:top w:val="nil"/>
              <w:left w:val="nil"/>
              <w:bottom w:val="nil"/>
              <w:right w:val="nil"/>
            </w:tcBorders>
            <w:shd w:val="clear" w:color="000000" w:fill="FFFFFF"/>
            <w:noWrap/>
            <w:vAlign w:val="center"/>
            <w:hideMark/>
          </w:tcPr>
          <w:p w14:paraId="74DAB5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05620D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4A8F2232" w14:textId="77777777" w:rsidTr="00B775FB">
        <w:trPr>
          <w:trHeight w:val="240"/>
        </w:trPr>
        <w:tc>
          <w:tcPr>
            <w:tcW w:w="0" w:type="auto"/>
            <w:tcBorders>
              <w:top w:val="nil"/>
              <w:left w:val="nil"/>
              <w:bottom w:val="nil"/>
              <w:right w:val="nil"/>
            </w:tcBorders>
            <w:shd w:val="clear" w:color="auto" w:fill="auto"/>
            <w:noWrap/>
            <w:vAlign w:val="bottom"/>
            <w:hideMark/>
          </w:tcPr>
          <w:p w14:paraId="6952DF3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955</w:t>
            </w:r>
          </w:p>
        </w:tc>
        <w:tc>
          <w:tcPr>
            <w:tcW w:w="0" w:type="auto"/>
            <w:tcBorders>
              <w:top w:val="nil"/>
              <w:left w:val="nil"/>
              <w:bottom w:val="nil"/>
              <w:right w:val="nil"/>
            </w:tcBorders>
            <w:shd w:val="clear" w:color="000000" w:fill="FFFFFF"/>
            <w:noWrap/>
            <w:vAlign w:val="center"/>
            <w:hideMark/>
          </w:tcPr>
          <w:p w14:paraId="2B4A57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28</w:t>
            </w:r>
          </w:p>
        </w:tc>
        <w:tc>
          <w:tcPr>
            <w:tcW w:w="0" w:type="auto"/>
            <w:tcBorders>
              <w:top w:val="nil"/>
              <w:left w:val="nil"/>
              <w:bottom w:val="nil"/>
              <w:right w:val="nil"/>
            </w:tcBorders>
            <w:shd w:val="clear" w:color="000000" w:fill="FFFFFF"/>
            <w:noWrap/>
            <w:vAlign w:val="center"/>
            <w:hideMark/>
          </w:tcPr>
          <w:p w14:paraId="5DFAD3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ADEMIR VIEIRA DA SILVA</w:t>
            </w:r>
          </w:p>
        </w:tc>
        <w:tc>
          <w:tcPr>
            <w:tcW w:w="0" w:type="auto"/>
            <w:tcBorders>
              <w:top w:val="nil"/>
              <w:left w:val="nil"/>
              <w:bottom w:val="nil"/>
              <w:right w:val="nil"/>
            </w:tcBorders>
            <w:shd w:val="clear" w:color="000000" w:fill="FFFFFF"/>
            <w:noWrap/>
            <w:vAlign w:val="center"/>
            <w:hideMark/>
          </w:tcPr>
          <w:p w14:paraId="7AA335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50394924568</w:t>
            </w:r>
          </w:p>
        </w:tc>
        <w:tc>
          <w:tcPr>
            <w:tcW w:w="0" w:type="auto"/>
            <w:tcBorders>
              <w:top w:val="nil"/>
              <w:left w:val="nil"/>
              <w:bottom w:val="nil"/>
              <w:right w:val="nil"/>
            </w:tcBorders>
            <w:shd w:val="clear" w:color="000000" w:fill="FFFFFF"/>
            <w:noWrap/>
            <w:vAlign w:val="center"/>
            <w:hideMark/>
          </w:tcPr>
          <w:p w14:paraId="6255B4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98.516,22</w:t>
            </w:r>
          </w:p>
        </w:tc>
        <w:tc>
          <w:tcPr>
            <w:tcW w:w="0" w:type="auto"/>
            <w:tcBorders>
              <w:top w:val="nil"/>
              <w:left w:val="nil"/>
              <w:bottom w:val="nil"/>
              <w:right w:val="nil"/>
            </w:tcBorders>
            <w:shd w:val="clear" w:color="000000" w:fill="FFFFFF"/>
            <w:noWrap/>
            <w:vAlign w:val="center"/>
            <w:hideMark/>
          </w:tcPr>
          <w:p w14:paraId="0D0316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2AF290E7" w14:textId="77777777" w:rsidTr="00B775FB">
        <w:trPr>
          <w:trHeight w:val="240"/>
        </w:trPr>
        <w:tc>
          <w:tcPr>
            <w:tcW w:w="0" w:type="auto"/>
            <w:tcBorders>
              <w:top w:val="nil"/>
              <w:left w:val="nil"/>
              <w:bottom w:val="nil"/>
              <w:right w:val="nil"/>
            </w:tcBorders>
            <w:shd w:val="clear" w:color="auto" w:fill="auto"/>
            <w:noWrap/>
            <w:vAlign w:val="bottom"/>
            <w:hideMark/>
          </w:tcPr>
          <w:p w14:paraId="701FC2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956</w:t>
            </w:r>
          </w:p>
        </w:tc>
        <w:tc>
          <w:tcPr>
            <w:tcW w:w="0" w:type="auto"/>
            <w:tcBorders>
              <w:top w:val="nil"/>
              <w:left w:val="nil"/>
              <w:bottom w:val="nil"/>
              <w:right w:val="nil"/>
            </w:tcBorders>
            <w:shd w:val="clear" w:color="000000" w:fill="FFFFFF"/>
            <w:noWrap/>
            <w:vAlign w:val="center"/>
            <w:hideMark/>
          </w:tcPr>
          <w:p w14:paraId="0D8644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10</w:t>
            </w:r>
          </w:p>
        </w:tc>
        <w:tc>
          <w:tcPr>
            <w:tcW w:w="0" w:type="auto"/>
            <w:tcBorders>
              <w:top w:val="nil"/>
              <w:left w:val="nil"/>
              <w:bottom w:val="nil"/>
              <w:right w:val="nil"/>
            </w:tcBorders>
            <w:shd w:val="clear" w:color="000000" w:fill="FFFFFF"/>
            <w:noWrap/>
            <w:vAlign w:val="center"/>
            <w:hideMark/>
          </w:tcPr>
          <w:p w14:paraId="730A87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ALVES DE SOUZA</w:t>
            </w:r>
          </w:p>
        </w:tc>
        <w:tc>
          <w:tcPr>
            <w:tcW w:w="0" w:type="auto"/>
            <w:tcBorders>
              <w:top w:val="nil"/>
              <w:left w:val="nil"/>
              <w:bottom w:val="nil"/>
              <w:right w:val="nil"/>
            </w:tcBorders>
            <w:shd w:val="clear" w:color="000000" w:fill="FFFFFF"/>
            <w:noWrap/>
            <w:vAlign w:val="center"/>
            <w:hideMark/>
          </w:tcPr>
          <w:p w14:paraId="760E4B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03036833501</w:t>
            </w:r>
          </w:p>
        </w:tc>
        <w:tc>
          <w:tcPr>
            <w:tcW w:w="0" w:type="auto"/>
            <w:tcBorders>
              <w:top w:val="nil"/>
              <w:left w:val="nil"/>
              <w:bottom w:val="nil"/>
              <w:right w:val="nil"/>
            </w:tcBorders>
            <w:shd w:val="clear" w:color="000000" w:fill="FFFFFF"/>
            <w:noWrap/>
            <w:vAlign w:val="center"/>
            <w:hideMark/>
          </w:tcPr>
          <w:p w14:paraId="1D712A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77.994,33</w:t>
            </w:r>
          </w:p>
        </w:tc>
        <w:tc>
          <w:tcPr>
            <w:tcW w:w="0" w:type="auto"/>
            <w:tcBorders>
              <w:top w:val="nil"/>
              <w:left w:val="nil"/>
              <w:bottom w:val="nil"/>
              <w:right w:val="nil"/>
            </w:tcBorders>
            <w:shd w:val="clear" w:color="000000" w:fill="FFFFFF"/>
            <w:noWrap/>
            <w:vAlign w:val="center"/>
            <w:hideMark/>
          </w:tcPr>
          <w:p w14:paraId="19674C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28ABAD97" w14:textId="77777777" w:rsidTr="00B775FB">
        <w:trPr>
          <w:trHeight w:val="240"/>
        </w:trPr>
        <w:tc>
          <w:tcPr>
            <w:tcW w:w="0" w:type="auto"/>
            <w:tcBorders>
              <w:top w:val="nil"/>
              <w:left w:val="nil"/>
              <w:bottom w:val="nil"/>
              <w:right w:val="nil"/>
            </w:tcBorders>
            <w:shd w:val="clear" w:color="auto" w:fill="auto"/>
            <w:noWrap/>
            <w:vAlign w:val="bottom"/>
            <w:hideMark/>
          </w:tcPr>
          <w:p w14:paraId="36ADC9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957</w:t>
            </w:r>
          </w:p>
        </w:tc>
        <w:tc>
          <w:tcPr>
            <w:tcW w:w="0" w:type="auto"/>
            <w:tcBorders>
              <w:top w:val="nil"/>
              <w:left w:val="nil"/>
              <w:bottom w:val="nil"/>
              <w:right w:val="nil"/>
            </w:tcBorders>
            <w:shd w:val="clear" w:color="000000" w:fill="FFFFFF"/>
            <w:noWrap/>
            <w:vAlign w:val="center"/>
            <w:hideMark/>
          </w:tcPr>
          <w:p w14:paraId="44146C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05</w:t>
            </w:r>
          </w:p>
        </w:tc>
        <w:tc>
          <w:tcPr>
            <w:tcW w:w="0" w:type="auto"/>
            <w:tcBorders>
              <w:top w:val="nil"/>
              <w:left w:val="nil"/>
              <w:bottom w:val="nil"/>
              <w:right w:val="nil"/>
            </w:tcBorders>
            <w:shd w:val="clear" w:color="000000" w:fill="FFFFFF"/>
            <w:noWrap/>
            <w:vAlign w:val="center"/>
            <w:hideMark/>
          </w:tcPr>
          <w:p w14:paraId="5E8BB7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BATISTA DO NASCIMENTO</w:t>
            </w:r>
          </w:p>
        </w:tc>
        <w:tc>
          <w:tcPr>
            <w:tcW w:w="0" w:type="auto"/>
            <w:tcBorders>
              <w:top w:val="nil"/>
              <w:left w:val="nil"/>
              <w:bottom w:val="nil"/>
              <w:right w:val="nil"/>
            </w:tcBorders>
            <w:shd w:val="clear" w:color="000000" w:fill="FFFFFF"/>
            <w:noWrap/>
            <w:vAlign w:val="center"/>
            <w:hideMark/>
          </w:tcPr>
          <w:p w14:paraId="311696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03242114574</w:t>
            </w:r>
          </w:p>
        </w:tc>
        <w:tc>
          <w:tcPr>
            <w:tcW w:w="0" w:type="auto"/>
            <w:tcBorders>
              <w:top w:val="nil"/>
              <w:left w:val="nil"/>
              <w:bottom w:val="nil"/>
              <w:right w:val="nil"/>
            </w:tcBorders>
            <w:shd w:val="clear" w:color="000000" w:fill="FFFFFF"/>
            <w:noWrap/>
            <w:vAlign w:val="center"/>
            <w:hideMark/>
          </w:tcPr>
          <w:p w14:paraId="4AA5F4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75.681,30</w:t>
            </w:r>
          </w:p>
        </w:tc>
        <w:tc>
          <w:tcPr>
            <w:tcW w:w="0" w:type="auto"/>
            <w:tcBorders>
              <w:top w:val="nil"/>
              <w:left w:val="nil"/>
              <w:bottom w:val="nil"/>
              <w:right w:val="nil"/>
            </w:tcBorders>
            <w:shd w:val="clear" w:color="000000" w:fill="FFFFFF"/>
            <w:noWrap/>
            <w:vAlign w:val="center"/>
            <w:hideMark/>
          </w:tcPr>
          <w:p w14:paraId="5B961B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601E01F0" w14:textId="77777777" w:rsidTr="00B775FB">
        <w:trPr>
          <w:trHeight w:val="240"/>
        </w:trPr>
        <w:tc>
          <w:tcPr>
            <w:tcW w:w="0" w:type="auto"/>
            <w:tcBorders>
              <w:top w:val="nil"/>
              <w:left w:val="nil"/>
              <w:bottom w:val="nil"/>
              <w:right w:val="nil"/>
            </w:tcBorders>
            <w:shd w:val="clear" w:color="auto" w:fill="auto"/>
            <w:noWrap/>
            <w:vAlign w:val="bottom"/>
            <w:hideMark/>
          </w:tcPr>
          <w:p w14:paraId="5D2F4A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958</w:t>
            </w:r>
          </w:p>
        </w:tc>
        <w:tc>
          <w:tcPr>
            <w:tcW w:w="0" w:type="auto"/>
            <w:tcBorders>
              <w:top w:val="nil"/>
              <w:left w:val="nil"/>
              <w:bottom w:val="nil"/>
              <w:right w:val="nil"/>
            </w:tcBorders>
            <w:shd w:val="clear" w:color="000000" w:fill="FFFFFF"/>
            <w:noWrap/>
            <w:vAlign w:val="center"/>
            <w:hideMark/>
          </w:tcPr>
          <w:p w14:paraId="7A4ED4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15</w:t>
            </w:r>
          </w:p>
        </w:tc>
        <w:tc>
          <w:tcPr>
            <w:tcW w:w="0" w:type="auto"/>
            <w:tcBorders>
              <w:top w:val="nil"/>
              <w:left w:val="nil"/>
              <w:bottom w:val="nil"/>
              <w:right w:val="nil"/>
            </w:tcBorders>
            <w:shd w:val="clear" w:color="000000" w:fill="FFFFFF"/>
            <w:noWrap/>
            <w:vAlign w:val="center"/>
            <w:hideMark/>
          </w:tcPr>
          <w:p w14:paraId="3D4DA0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FERREIRA JOSE DOS SANTOS</w:t>
            </w:r>
          </w:p>
        </w:tc>
        <w:tc>
          <w:tcPr>
            <w:tcW w:w="0" w:type="auto"/>
            <w:tcBorders>
              <w:top w:val="nil"/>
              <w:left w:val="nil"/>
              <w:bottom w:val="nil"/>
              <w:right w:val="nil"/>
            </w:tcBorders>
            <w:shd w:val="clear" w:color="000000" w:fill="FFFFFF"/>
            <w:noWrap/>
            <w:vAlign w:val="center"/>
            <w:hideMark/>
          </w:tcPr>
          <w:p w14:paraId="662105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70574440100</w:t>
            </w:r>
          </w:p>
        </w:tc>
        <w:tc>
          <w:tcPr>
            <w:tcW w:w="0" w:type="auto"/>
            <w:tcBorders>
              <w:top w:val="nil"/>
              <w:left w:val="nil"/>
              <w:bottom w:val="nil"/>
              <w:right w:val="nil"/>
            </w:tcBorders>
            <w:shd w:val="clear" w:color="000000" w:fill="FFFFFF"/>
            <w:noWrap/>
            <w:vAlign w:val="center"/>
            <w:hideMark/>
          </w:tcPr>
          <w:p w14:paraId="1BDE75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404989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70A0052C" w14:textId="77777777" w:rsidTr="00B775FB">
        <w:trPr>
          <w:trHeight w:val="240"/>
        </w:trPr>
        <w:tc>
          <w:tcPr>
            <w:tcW w:w="0" w:type="auto"/>
            <w:tcBorders>
              <w:top w:val="nil"/>
              <w:left w:val="nil"/>
              <w:bottom w:val="nil"/>
              <w:right w:val="nil"/>
            </w:tcBorders>
            <w:shd w:val="clear" w:color="auto" w:fill="auto"/>
            <w:noWrap/>
            <w:vAlign w:val="bottom"/>
            <w:hideMark/>
          </w:tcPr>
          <w:p w14:paraId="7A3D3D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959</w:t>
            </w:r>
          </w:p>
        </w:tc>
        <w:tc>
          <w:tcPr>
            <w:tcW w:w="0" w:type="auto"/>
            <w:tcBorders>
              <w:top w:val="nil"/>
              <w:left w:val="nil"/>
              <w:bottom w:val="nil"/>
              <w:right w:val="nil"/>
            </w:tcBorders>
            <w:shd w:val="clear" w:color="000000" w:fill="FFFFFF"/>
            <w:noWrap/>
            <w:vAlign w:val="center"/>
            <w:hideMark/>
          </w:tcPr>
          <w:p w14:paraId="1A65F9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33</w:t>
            </w:r>
          </w:p>
        </w:tc>
        <w:tc>
          <w:tcPr>
            <w:tcW w:w="0" w:type="auto"/>
            <w:tcBorders>
              <w:top w:val="nil"/>
              <w:left w:val="nil"/>
              <w:bottom w:val="nil"/>
              <w:right w:val="nil"/>
            </w:tcBorders>
            <w:shd w:val="clear" w:color="000000" w:fill="FFFFFF"/>
            <w:noWrap/>
            <w:vAlign w:val="center"/>
            <w:hideMark/>
          </w:tcPr>
          <w:p w14:paraId="552E3D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ADRIANA SOUZA ALVES</w:t>
            </w:r>
          </w:p>
        </w:tc>
        <w:tc>
          <w:tcPr>
            <w:tcW w:w="0" w:type="auto"/>
            <w:tcBorders>
              <w:top w:val="nil"/>
              <w:left w:val="nil"/>
              <w:bottom w:val="nil"/>
              <w:right w:val="nil"/>
            </w:tcBorders>
            <w:shd w:val="clear" w:color="000000" w:fill="FFFFFF"/>
            <w:noWrap/>
            <w:vAlign w:val="center"/>
            <w:hideMark/>
          </w:tcPr>
          <w:p w14:paraId="69EF42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36141546889</w:t>
            </w:r>
          </w:p>
        </w:tc>
        <w:tc>
          <w:tcPr>
            <w:tcW w:w="0" w:type="auto"/>
            <w:tcBorders>
              <w:top w:val="nil"/>
              <w:left w:val="nil"/>
              <w:bottom w:val="nil"/>
              <w:right w:val="nil"/>
            </w:tcBorders>
            <w:shd w:val="clear" w:color="000000" w:fill="FFFFFF"/>
            <w:noWrap/>
            <w:vAlign w:val="center"/>
            <w:hideMark/>
          </w:tcPr>
          <w:p w14:paraId="1AE4267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77.840,00</w:t>
            </w:r>
          </w:p>
        </w:tc>
        <w:tc>
          <w:tcPr>
            <w:tcW w:w="0" w:type="auto"/>
            <w:tcBorders>
              <w:top w:val="nil"/>
              <w:left w:val="nil"/>
              <w:bottom w:val="nil"/>
              <w:right w:val="nil"/>
            </w:tcBorders>
            <w:shd w:val="clear" w:color="000000" w:fill="FFFFFF"/>
            <w:noWrap/>
            <w:vAlign w:val="center"/>
            <w:hideMark/>
          </w:tcPr>
          <w:p w14:paraId="3DA4A6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8332006" w14:textId="77777777" w:rsidTr="00B775FB">
        <w:trPr>
          <w:trHeight w:val="240"/>
        </w:trPr>
        <w:tc>
          <w:tcPr>
            <w:tcW w:w="0" w:type="auto"/>
            <w:tcBorders>
              <w:top w:val="nil"/>
              <w:left w:val="nil"/>
              <w:bottom w:val="nil"/>
              <w:right w:val="nil"/>
            </w:tcBorders>
            <w:shd w:val="clear" w:color="auto" w:fill="auto"/>
            <w:noWrap/>
            <w:vAlign w:val="bottom"/>
            <w:hideMark/>
          </w:tcPr>
          <w:p w14:paraId="45F36F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960</w:t>
            </w:r>
          </w:p>
        </w:tc>
        <w:tc>
          <w:tcPr>
            <w:tcW w:w="0" w:type="auto"/>
            <w:tcBorders>
              <w:top w:val="nil"/>
              <w:left w:val="nil"/>
              <w:bottom w:val="nil"/>
              <w:right w:val="nil"/>
            </w:tcBorders>
            <w:shd w:val="clear" w:color="000000" w:fill="FFFFFF"/>
            <w:noWrap/>
            <w:vAlign w:val="center"/>
            <w:hideMark/>
          </w:tcPr>
          <w:p w14:paraId="26FA3E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28</w:t>
            </w:r>
          </w:p>
        </w:tc>
        <w:tc>
          <w:tcPr>
            <w:tcW w:w="0" w:type="auto"/>
            <w:tcBorders>
              <w:top w:val="nil"/>
              <w:left w:val="nil"/>
              <w:bottom w:val="nil"/>
              <w:right w:val="nil"/>
            </w:tcBorders>
            <w:shd w:val="clear" w:color="000000" w:fill="FFFFFF"/>
            <w:noWrap/>
            <w:vAlign w:val="center"/>
            <w:hideMark/>
          </w:tcPr>
          <w:p w14:paraId="692B00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DA COSTA TORRES</w:t>
            </w:r>
          </w:p>
        </w:tc>
        <w:tc>
          <w:tcPr>
            <w:tcW w:w="0" w:type="auto"/>
            <w:tcBorders>
              <w:top w:val="nil"/>
              <w:left w:val="nil"/>
              <w:bottom w:val="nil"/>
              <w:right w:val="nil"/>
            </w:tcBorders>
            <w:shd w:val="clear" w:color="000000" w:fill="FFFFFF"/>
            <w:noWrap/>
            <w:vAlign w:val="center"/>
            <w:hideMark/>
          </w:tcPr>
          <w:p w14:paraId="31C55D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04000679198</w:t>
            </w:r>
          </w:p>
        </w:tc>
        <w:tc>
          <w:tcPr>
            <w:tcW w:w="0" w:type="auto"/>
            <w:tcBorders>
              <w:top w:val="nil"/>
              <w:left w:val="nil"/>
              <w:bottom w:val="nil"/>
              <w:right w:val="nil"/>
            </w:tcBorders>
            <w:shd w:val="clear" w:color="000000" w:fill="FFFFFF"/>
            <w:noWrap/>
            <w:vAlign w:val="center"/>
            <w:hideMark/>
          </w:tcPr>
          <w:p w14:paraId="7B9A95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7463EA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44FC6F9E" w14:textId="77777777" w:rsidTr="00B775FB">
        <w:trPr>
          <w:trHeight w:val="240"/>
        </w:trPr>
        <w:tc>
          <w:tcPr>
            <w:tcW w:w="0" w:type="auto"/>
            <w:tcBorders>
              <w:top w:val="nil"/>
              <w:left w:val="nil"/>
              <w:bottom w:val="nil"/>
              <w:right w:val="nil"/>
            </w:tcBorders>
            <w:shd w:val="clear" w:color="auto" w:fill="auto"/>
            <w:noWrap/>
            <w:vAlign w:val="bottom"/>
            <w:hideMark/>
          </w:tcPr>
          <w:p w14:paraId="1C605B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961</w:t>
            </w:r>
          </w:p>
        </w:tc>
        <w:tc>
          <w:tcPr>
            <w:tcW w:w="0" w:type="auto"/>
            <w:tcBorders>
              <w:top w:val="nil"/>
              <w:left w:val="nil"/>
              <w:bottom w:val="nil"/>
              <w:right w:val="nil"/>
            </w:tcBorders>
            <w:shd w:val="clear" w:color="000000" w:fill="FFFFFF"/>
            <w:noWrap/>
            <w:vAlign w:val="center"/>
            <w:hideMark/>
          </w:tcPr>
          <w:p w14:paraId="37A3F9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03</w:t>
            </w:r>
          </w:p>
        </w:tc>
        <w:tc>
          <w:tcPr>
            <w:tcW w:w="0" w:type="auto"/>
            <w:tcBorders>
              <w:top w:val="nil"/>
              <w:left w:val="nil"/>
              <w:bottom w:val="nil"/>
              <w:right w:val="nil"/>
            </w:tcBorders>
            <w:shd w:val="clear" w:color="000000" w:fill="FFFFFF"/>
            <w:noWrap/>
            <w:vAlign w:val="center"/>
            <w:hideMark/>
          </w:tcPr>
          <w:p w14:paraId="289DD0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ADRIANO FRANCISCO DA CONCEIÇÃO</w:t>
            </w:r>
          </w:p>
        </w:tc>
        <w:tc>
          <w:tcPr>
            <w:tcW w:w="0" w:type="auto"/>
            <w:tcBorders>
              <w:top w:val="nil"/>
              <w:left w:val="nil"/>
              <w:bottom w:val="nil"/>
              <w:right w:val="nil"/>
            </w:tcBorders>
            <w:shd w:val="clear" w:color="000000" w:fill="FFFFFF"/>
            <w:noWrap/>
            <w:vAlign w:val="center"/>
            <w:hideMark/>
          </w:tcPr>
          <w:p w14:paraId="494F37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03920033175</w:t>
            </w:r>
          </w:p>
        </w:tc>
        <w:tc>
          <w:tcPr>
            <w:tcW w:w="0" w:type="auto"/>
            <w:tcBorders>
              <w:top w:val="nil"/>
              <w:left w:val="nil"/>
              <w:bottom w:val="nil"/>
              <w:right w:val="nil"/>
            </w:tcBorders>
            <w:shd w:val="clear" w:color="000000" w:fill="FFFFFF"/>
            <w:noWrap/>
            <w:vAlign w:val="center"/>
            <w:hideMark/>
          </w:tcPr>
          <w:p w14:paraId="7F123B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7986D7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3C35B58A" w14:textId="77777777" w:rsidTr="00B775FB">
        <w:trPr>
          <w:trHeight w:val="240"/>
        </w:trPr>
        <w:tc>
          <w:tcPr>
            <w:tcW w:w="0" w:type="auto"/>
            <w:tcBorders>
              <w:top w:val="nil"/>
              <w:left w:val="nil"/>
              <w:bottom w:val="nil"/>
              <w:right w:val="nil"/>
            </w:tcBorders>
            <w:shd w:val="clear" w:color="auto" w:fill="auto"/>
            <w:noWrap/>
            <w:vAlign w:val="bottom"/>
            <w:hideMark/>
          </w:tcPr>
          <w:p w14:paraId="2352D14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962</w:t>
            </w:r>
          </w:p>
        </w:tc>
        <w:tc>
          <w:tcPr>
            <w:tcW w:w="0" w:type="auto"/>
            <w:tcBorders>
              <w:top w:val="nil"/>
              <w:left w:val="nil"/>
              <w:bottom w:val="nil"/>
              <w:right w:val="nil"/>
            </w:tcBorders>
            <w:shd w:val="clear" w:color="000000" w:fill="FFFFFF"/>
            <w:noWrap/>
            <w:vAlign w:val="center"/>
            <w:hideMark/>
          </w:tcPr>
          <w:p w14:paraId="3B3237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18</w:t>
            </w:r>
          </w:p>
        </w:tc>
        <w:tc>
          <w:tcPr>
            <w:tcW w:w="0" w:type="auto"/>
            <w:tcBorders>
              <w:top w:val="nil"/>
              <w:left w:val="nil"/>
              <w:bottom w:val="nil"/>
              <w:right w:val="nil"/>
            </w:tcBorders>
            <w:shd w:val="clear" w:color="000000" w:fill="FFFFFF"/>
            <w:noWrap/>
            <w:vAlign w:val="center"/>
            <w:hideMark/>
          </w:tcPr>
          <w:p w14:paraId="10824C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AELSON BASTOS QUEIROZ</w:t>
            </w:r>
          </w:p>
        </w:tc>
        <w:tc>
          <w:tcPr>
            <w:tcW w:w="0" w:type="auto"/>
            <w:tcBorders>
              <w:top w:val="nil"/>
              <w:left w:val="nil"/>
              <w:bottom w:val="nil"/>
              <w:right w:val="nil"/>
            </w:tcBorders>
            <w:shd w:val="clear" w:color="000000" w:fill="FFFFFF"/>
            <w:noWrap/>
            <w:vAlign w:val="center"/>
            <w:hideMark/>
          </w:tcPr>
          <w:p w14:paraId="71CC8E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00193552540</w:t>
            </w:r>
          </w:p>
        </w:tc>
        <w:tc>
          <w:tcPr>
            <w:tcW w:w="0" w:type="auto"/>
            <w:tcBorders>
              <w:top w:val="nil"/>
              <w:left w:val="nil"/>
              <w:bottom w:val="nil"/>
              <w:right w:val="nil"/>
            </w:tcBorders>
            <w:shd w:val="clear" w:color="000000" w:fill="FFFFFF"/>
            <w:noWrap/>
            <w:vAlign w:val="center"/>
            <w:hideMark/>
          </w:tcPr>
          <w:p w14:paraId="4F8211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4BDB6E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27C7BF10" w14:textId="77777777" w:rsidTr="00B775FB">
        <w:trPr>
          <w:trHeight w:val="240"/>
        </w:trPr>
        <w:tc>
          <w:tcPr>
            <w:tcW w:w="0" w:type="auto"/>
            <w:tcBorders>
              <w:top w:val="nil"/>
              <w:left w:val="nil"/>
              <w:bottom w:val="nil"/>
              <w:right w:val="nil"/>
            </w:tcBorders>
            <w:shd w:val="clear" w:color="auto" w:fill="auto"/>
            <w:noWrap/>
            <w:vAlign w:val="bottom"/>
            <w:hideMark/>
          </w:tcPr>
          <w:p w14:paraId="738242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963</w:t>
            </w:r>
          </w:p>
        </w:tc>
        <w:tc>
          <w:tcPr>
            <w:tcW w:w="0" w:type="auto"/>
            <w:tcBorders>
              <w:top w:val="nil"/>
              <w:left w:val="nil"/>
              <w:bottom w:val="nil"/>
              <w:right w:val="nil"/>
            </w:tcBorders>
            <w:shd w:val="clear" w:color="000000" w:fill="FFFFFF"/>
            <w:noWrap/>
            <w:vAlign w:val="center"/>
            <w:hideMark/>
          </w:tcPr>
          <w:p w14:paraId="673F15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29</w:t>
            </w:r>
          </w:p>
        </w:tc>
        <w:tc>
          <w:tcPr>
            <w:tcW w:w="0" w:type="auto"/>
            <w:tcBorders>
              <w:top w:val="nil"/>
              <w:left w:val="nil"/>
              <w:bottom w:val="nil"/>
              <w:right w:val="nil"/>
            </w:tcBorders>
            <w:shd w:val="clear" w:color="000000" w:fill="FFFFFF"/>
            <w:noWrap/>
            <w:vAlign w:val="center"/>
            <w:hideMark/>
          </w:tcPr>
          <w:p w14:paraId="7A1F1A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AFONSO CARLOS DA SILVA SANTOS</w:t>
            </w:r>
          </w:p>
        </w:tc>
        <w:tc>
          <w:tcPr>
            <w:tcW w:w="0" w:type="auto"/>
            <w:tcBorders>
              <w:top w:val="nil"/>
              <w:left w:val="nil"/>
              <w:bottom w:val="nil"/>
              <w:right w:val="nil"/>
            </w:tcBorders>
            <w:shd w:val="clear" w:color="000000" w:fill="FFFFFF"/>
            <w:noWrap/>
            <w:vAlign w:val="center"/>
            <w:hideMark/>
          </w:tcPr>
          <w:p w14:paraId="16533F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06368978503</w:t>
            </w:r>
          </w:p>
        </w:tc>
        <w:tc>
          <w:tcPr>
            <w:tcW w:w="0" w:type="auto"/>
            <w:tcBorders>
              <w:top w:val="nil"/>
              <w:left w:val="nil"/>
              <w:bottom w:val="nil"/>
              <w:right w:val="nil"/>
            </w:tcBorders>
            <w:shd w:val="clear" w:color="000000" w:fill="FFFFFF"/>
            <w:noWrap/>
            <w:vAlign w:val="center"/>
            <w:hideMark/>
          </w:tcPr>
          <w:p w14:paraId="12A5B76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85.897,80</w:t>
            </w:r>
          </w:p>
        </w:tc>
        <w:tc>
          <w:tcPr>
            <w:tcW w:w="0" w:type="auto"/>
            <w:tcBorders>
              <w:top w:val="nil"/>
              <w:left w:val="nil"/>
              <w:bottom w:val="nil"/>
              <w:right w:val="nil"/>
            </w:tcBorders>
            <w:shd w:val="clear" w:color="000000" w:fill="FFFFFF"/>
            <w:noWrap/>
            <w:vAlign w:val="center"/>
            <w:hideMark/>
          </w:tcPr>
          <w:p w14:paraId="7A79A5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185EE796" w14:textId="77777777" w:rsidTr="00B775FB">
        <w:trPr>
          <w:trHeight w:val="240"/>
        </w:trPr>
        <w:tc>
          <w:tcPr>
            <w:tcW w:w="0" w:type="auto"/>
            <w:tcBorders>
              <w:top w:val="nil"/>
              <w:left w:val="nil"/>
              <w:bottom w:val="nil"/>
              <w:right w:val="nil"/>
            </w:tcBorders>
            <w:shd w:val="clear" w:color="auto" w:fill="auto"/>
            <w:noWrap/>
            <w:vAlign w:val="bottom"/>
            <w:hideMark/>
          </w:tcPr>
          <w:p w14:paraId="34F989E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964</w:t>
            </w:r>
          </w:p>
        </w:tc>
        <w:tc>
          <w:tcPr>
            <w:tcW w:w="0" w:type="auto"/>
            <w:tcBorders>
              <w:top w:val="nil"/>
              <w:left w:val="nil"/>
              <w:bottom w:val="nil"/>
              <w:right w:val="nil"/>
            </w:tcBorders>
            <w:shd w:val="clear" w:color="000000" w:fill="FFFFFF"/>
            <w:noWrap/>
            <w:vAlign w:val="center"/>
            <w:hideMark/>
          </w:tcPr>
          <w:p w14:paraId="642D1D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20</w:t>
            </w:r>
          </w:p>
        </w:tc>
        <w:tc>
          <w:tcPr>
            <w:tcW w:w="0" w:type="auto"/>
            <w:tcBorders>
              <w:top w:val="nil"/>
              <w:left w:val="nil"/>
              <w:bottom w:val="nil"/>
              <w:right w:val="nil"/>
            </w:tcBorders>
            <w:shd w:val="clear" w:color="000000" w:fill="FFFFFF"/>
            <w:noWrap/>
            <w:vAlign w:val="center"/>
            <w:hideMark/>
          </w:tcPr>
          <w:p w14:paraId="31BF0D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AGNAELIO ALVES DE SOUZA</w:t>
            </w:r>
          </w:p>
        </w:tc>
        <w:tc>
          <w:tcPr>
            <w:tcW w:w="0" w:type="auto"/>
            <w:tcBorders>
              <w:top w:val="nil"/>
              <w:left w:val="nil"/>
              <w:bottom w:val="nil"/>
              <w:right w:val="nil"/>
            </w:tcBorders>
            <w:shd w:val="clear" w:color="000000" w:fill="FFFFFF"/>
            <w:noWrap/>
            <w:vAlign w:val="center"/>
            <w:hideMark/>
          </w:tcPr>
          <w:p w14:paraId="09657D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01489279555</w:t>
            </w:r>
          </w:p>
        </w:tc>
        <w:tc>
          <w:tcPr>
            <w:tcW w:w="0" w:type="auto"/>
            <w:tcBorders>
              <w:top w:val="nil"/>
              <w:left w:val="nil"/>
              <w:bottom w:val="nil"/>
              <w:right w:val="nil"/>
            </w:tcBorders>
            <w:shd w:val="clear" w:color="000000" w:fill="FFFFFF"/>
            <w:noWrap/>
            <w:vAlign w:val="center"/>
            <w:hideMark/>
          </w:tcPr>
          <w:p w14:paraId="159DAA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86.176,52</w:t>
            </w:r>
          </w:p>
        </w:tc>
        <w:tc>
          <w:tcPr>
            <w:tcW w:w="0" w:type="auto"/>
            <w:tcBorders>
              <w:top w:val="nil"/>
              <w:left w:val="nil"/>
              <w:bottom w:val="nil"/>
              <w:right w:val="nil"/>
            </w:tcBorders>
            <w:shd w:val="clear" w:color="000000" w:fill="FFFFFF"/>
            <w:noWrap/>
            <w:vAlign w:val="center"/>
            <w:hideMark/>
          </w:tcPr>
          <w:p w14:paraId="5C99EE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7D1511FF" w14:textId="77777777" w:rsidTr="00B775FB">
        <w:trPr>
          <w:trHeight w:val="240"/>
        </w:trPr>
        <w:tc>
          <w:tcPr>
            <w:tcW w:w="0" w:type="auto"/>
            <w:tcBorders>
              <w:top w:val="nil"/>
              <w:left w:val="nil"/>
              <w:bottom w:val="nil"/>
              <w:right w:val="nil"/>
            </w:tcBorders>
            <w:shd w:val="clear" w:color="auto" w:fill="auto"/>
            <w:noWrap/>
            <w:vAlign w:val="bottom"/>
            <w:hideMark/>
          </w:tcPr>
          <w:p w14:paraId="0BE725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965</w:t>
            </w:r>
          </w:p>
        </w:tc>
        <w:tc>
          <w:tcPr>
            <w:tcW w:w="0" w:type="auto"/>
            <w:tcBorders>
              <w:top w:val="nil"/>
              <w:left w:val="nil"/>
              <w:bottom w:val="nil"/>
              <w:right w:val="nil"/>
            </w:tcBorders>
            <w:shd w:val="clear" w:color="000000" w:fill="FFFFFF"/>
            <w:noWrap/>
            <w:vAlign w:val="center"/>
            <w:hideMark/>
          </w:tcPr>
          <w:p w14:paraId="3D95BE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07</w:t>
            </w:r>
          </w:p>
        </w:tc>
        <w:tc>
          <w:tcPr>
            <w:tcW w:w="0" w:type="auto"/>
            <w:tcBorders>
              <w:top w:val="nil"/>
              <w:left w:val="nil"/>
              <w:bottom w:val="nil"/>
              <w:right w:val="nil"/>
            </w:tcBorders>
            <w:shd w:val="clear" w:color="000000" w:fill="FFFFFF"/>
            <w:noWrap/>
            <w:vAlign w:val="center"/>
            <w:hideMark/>
          </w:tcPr>
          <w:p w14:paraId="34AD53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7862CA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00F7F7C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43E9D82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2F185561" w14:textId="77777777" w:rsidTr="00B775FB">
        <w:trPr>
          <w:trHeight w:val="240"/>
        </w:trPr>
        <w:tc>
          <w:tcPr>
            <w:tcW w:w="0" w:type="auto"/>
            <w:tcBorders>
              <w:top w:val="nil"/>
              <w:left w:val="nil"/>
              <w:bottom w:val="nil"/>
              <w:right w:val="nil"/>
            </w:tcBorders>
            <w:shd w:val="clear" w:color="auto" w:fill="auto"/>
            <w:noWrap/>
            <w:vAlign w:val="bottom"/>
            <w:hideMark/>
          </w:tcPr>
          <w:p w14:paraId="2C606F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966</w:t>
            </w:r>
          </w:p>
        </w:tc>
        <w:tc>
          <w:tcPr>
            <w:tcW w:w="0" w:type="auto"/>
            <w:tcBorders>
              <w:top w:val="nil"/>
              <w:left w:val="nil"/>
              <w:bottom w:val="nil"/>
              <w:right w:val="nil"/>
            </w:tcBorders>
            <w:shd w:val="clear" w:color="000000" w:fill="FFFFFF"/>
            <w:noWrap/>
            <w:vAlign w:val="center"/>
            <w:hideMark/>
          </w:tcPr>
          <w:p w14:paraId="0A950D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08</w:t>
            </w:r>
          </w:p>
        </w:tc>
        <w:tc>
          <w:tcPr>
            <w:tcW w:w="0" w:type="auto"/>
            <w:tcBorders>
              <w:top w:val="nil"/>
              <w:left w:val="nil"/>
              <w:bottom w:val="nil"/>
              <w:right w:val="nil"/>
            </w:tcBorders>
            <w:shd w:val="clear" w:color="000000" w:fill="FFFFFF"/>
            <w:noWrap/>
            <w:vAlign w:val="center"/>
            <w:hideMark/>
          </w:tcPr>
          <w:p w14:paraId="132FE0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AGNALDO JEFERSON GARUTTI</w:t>
            </w:r>
          </w:p>
        </w:tc>
        <w:tc>
          <w:tcPr>
            <w:tcW w:w="0" w:type="auto"/>
            <w:tcBorders>
              <w:top w:val="nil"/>
              <w:left w:val="nil"/>
              <w:bottom w:val="nil"/>
              <w:right w:val="nil"/>
            </w:tcBorders>
            <w:shd w:val="clear" w:color="000000" w:fill="FFFFFF"/>
            <w:noWrap/>
            <w:vAlign w:val="center"/>
            <w:hideMark/>
          </w:tcPr>
          <w:p w14:paraId="2ED449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11998614808</w:t>
            </w:r>
          </w:p>
        </w:tc>
        <w:tc>
          <w:tcPr>
            <w:tcW w:w="0" w:type="auto"/>
            <w:tcBorders>
              <w:top w:val="nil"/>
              <w:left w:val="nil"/>
              <w:bottom w:val="nil"/>
              <w:right w:val="nil"/>
            </w:tcBorders>
            <w:shd w:val="clear" w:color="000000" w:fill="FFFFFF"/>
            <w:noWrap/>
            <w:vAlign w:val="center"/>
            <w:hideMark/>
          </w:tcPr>
          <w:p w14:paraId="2108FB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709F6C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3C5CB2E3" w14:textId="77777777" w:rsidTr="00B775FB">
        <w:trPr>
          <w:trHeight w:val="240"/>
        </w:trPr>
        <w:tc>
          <w:tcPr>
            <w:tcW w:w="0" w:type="auto"/>
            <w:tcBorders>
              <w:top w:val="nil"/>
              <w:left w:val="nil"/>
              <w:bottom w:val="nil"/>
              <w:right w:val="nil"/>
            </w:tcBorders>
            <w:shd w:val="clear" w:color="auto" w:fill="auto"/>
            <w:noWrap/>
            <w:vAlign w:val="bottom"/>
            <w:hideMark/>
          </w:tcPr>
          <w:p w14:paraId="539036E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967</w:t>
            </w:r>
          </w:p>
        </w:tc>
        <w:tc>
          <w:tcPr>
            <w:tcW w:w="0" w:type="auto"/>
            <w:tcBorders>
              <w:top w:val="nil"/>
              <w:left w:val="nil"/>
              <w:bottom w:val="nil"/>
              <w:right w:val="nil"/>
            </w:tcBorders>
            <w:shd w:val="clear" w:color="000000" w:fill="FFFFFF"/>
            <w:noWrap/>
            <w:vAlign w:val="center"/>
            <w:hideMark/>
          </w:tcPr>
          <w:p w14:paraId="5E969B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02</w:t>
            </w:r>
          </w:p>
        </w:tc>
        <w:tc>
          <w:tcPr>
            <w:tcW w:w="0" w:type="auto"/>
            <w:tcBorders>
              <w:top w:val="nil"/>
              <w:left w:val="nil"/>
              <w:bottom w:val="nil"/>
              <w:right w:val="nil"/>
            </w:tcBorders>
            <w:shd w:val="clear" w:color="000000" w:fill="FFFFFF"/>
            <w:noWrap/>
            <w:vAlign w:val="center"/>
            <w:hideMark/>
          </w:tcPr>
          <w:p w14:paraId="52DFF7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AGNALDO PEDRO DA SILVA</w:t>
            </w:r>
          </w:p>
        </w:tc>
        <w:tc>
          <w:tcPr>
            <w:tcW w:w="0" w:type="auto"/>
            <w:tcBorders>
              <w:top w:val="nil"/>
              <w:left w:val="nil"/>
              <w:bottom w:val="nil"/>
              <w:right w:val="nil"/>
            </w:tcBorders>
            <w:shd w:val="clear" w:color="000000" w:fill="FFFFFF"/>
            <w:noWrap/>
            <w:vAlign w:val="center"/>
            <w:hideMark/>
          </w:tcPr>
          <w:p w14:paraId="75330C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02391893531</w:t>
            </w:r>
          </w:p>
        </w:tc>
        <w:tc>
          <w:tcPr>
            <w:tcW w:w="0" w:type="auto"/>
            <w:tcBorders>
              <w:top w:val="nil"/>
              <w:left w:val="nil"/>
              <w:bottom w:val="nil"/>
              <w:right w:val="nil"/>
            </w:tcBorders>
            <w:shd w:val="clear" w:color="000000" w:fill="FFFFFF"/>
            <w:noWrap/>
            <w:vAlign w:val="center"/>
            <w:hideMark/>
          </w:tcPr>
          <w:p w14:paraId="426BDE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107.153,71</w:t>
            </w:r>
          </w:p>
        </w:tc>
        <w:tc>
          <w:tcPr>
            <w:tcW w:w="0" w:type="auto"/>
            <w:tcBorders>
              <w:top w:val="nil"/>
              <w:left w:val="nil"/>
              <w:bottom w:val="nil"/>
              <w:right w:val="nil"/>
            </w:tcBorders>
            <w:shd w:val="clear" w:color="000000" w:fill="FFFFFF"/>
            <w:noWrap/>
            <w:vAlign w:val="center"/>
            <w:hideMark/>
          </w:tcPr>
          <w:p w14:paraId="3F33AC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0C56E6E3" w14:textId="77777777" w:rsidTr="00B775FB">
        <w:trPr>
          <w:trHeight w:val="240"/>
        </w:trPr>
        <w:tc>
          <w:tcPr>
            <w:tcW w:w="0" w:type="auto"/>
            <w:tcBorders>
              <w:top w:val="nil"/>
              <w:left w:val="nil"/>
              <w:bottom w:val="nil"/>
              <w:right w:val="nil"/>
            </w:tcBorders>
            <w:shd w:val="clear" w:color="auto" w:fill="auto"/>
            <w:noWrap/>
            <w:vAlign w:val="bottom"/>
            <w:hideMark/>
          </w:tcPr>
          <w:p w14:paraId="4B4776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968</w:t>
            </w:r>
          </w:p>
        </w:tc>
        <w:tc>
          <w:tcPr>
            <w:tcW w:w="0" w:type="auto"/>
            <w:tcBorders>
              <w:top w:val="nil"/>
              <w:left w:val="nil"/>
              <w:bottom w:val="nil"/>
              <w:right w:val="nil"/>
            </w:tcBorders>
            <w:shd w:val="clear" w:color="000000" w:fill="FFFFFF"/>
            <w:noWrap/>
            <w:vAlign w:val="center"/>
            <w:hideMark/>
          </w:tcPr>
          <w:p w14:paraId="0F98C8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06</w:t>
            </w:r>
          </w:p>
        </w:tc>
        <w:tc>
          <w:tcPr>
            <w:tcW w:w="0" w:type="auto"/>
            <w:tcBorders>
              <w:top w:val="nil"/>
              <w:left w:val="nil"/>
              <w:bottom w:val="nil"/>
              <w:right w:val="nil"/>
            </w:tcBorders>
            <w:shd w:val="clear" w:color="000000" w:fill="FFFFFF"/>
            <w:noWrap/>
            <w:vAlign w:val="center"/>
            <w:hideMark/>
          </w:tcPr>
          <w:p w14:paraId="735BB6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AGNALDO RAMOS CINTRA</w:t>
            </w:r>
          </w:p>
        </w:tc>
        <w:tc>
          <w:tcPr>
            <w:tcW w:w="0" w:type="auto"/>
            <w:tcBorders>
              <w:top w:val="nil"/>
              <w:left w:val="nil"/>
              <w:bottom w:val="nil"/>
              <w:right w:val="nil"/>
            </w:tcBorders>
            <w:shd w:val="clear" w:color="000000" w:fill="FFFFFF"/>
            <w:noWrap/>
            <w:vAlign w:val="center"/>
            <w:hideMark/>
          </w:tcPr>
          <w:p w14:paraId="206744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21646570553</w:t>
            </w:r>
          </w:p>
        </w:tc>
        <w:tc>
          <w:tcPr>
            <w:tcW w:w="0" w:type="auto"/>
            <w:tcBorders>
              <w:top w:val="nil"/>
              <w:left w:val="nil"/>
              <w:bottom w:val="nil"/>
              <w:right w:val="nil"/>
            </w:tcBorders>
            <w:shd w:val="clear" w:color="000000" w:fill="FFFFFF"/>
            <w:noWrap/>
            <w:vAlign w:val="center"/>
            <w:hideMark/>
          </w:tcPr>
          <w:p w14:paraId="34C9BE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103.839,76</w:t>
            </w:r>
          </w:p>
        </w:tc>
        <w:tc>
          <w:tcPr>
            <w:tcW w:w="0" w:type="auto"/>
            <w:tcBorders>
              <w:top w:val="nil"/>
              <w:left w:val="nil"/>
              <w:bottom w:val="nil"/>
              <w:right w:val="nil"/>
            </w:tcBorders>
            <w:shd w:val="clear" w:color="000000" w:fill="FFFFFF"/>
            <w:noWrap/>
            <w:vAlign w:val="center"/>
            <w:hideMark/>
          </w:tcPr>
          <w:p w14:paraId="3AA5F9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13B94D93" w14:textId="77777777" w:rsidTr="00B775FB">
        <w:trPr>
          <w:trHeight w:val="240"/>
        </w:trPr>
        <w:tc>
          <w:tcPr>
            <w:tcW w:w="0" w:type="auto"/>
            <w:tcBorders>
              <w:top w:val="nil"/>
              <w:left w:val="nil"/>
              <w:bottom w:val="nil"/>
              <w:right w:val="nil"/>
            </w:tcBorders>
            <w:shd w:val="clear" w:color="auto" w:fill="auto"/>
            <w:noWrap/>
            <w:vAlign w:val="bottom"/>
            <w:hideMark/>
          </w:tcPr>
          <w:p w14:paraId="7CE44A8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969</w:t>
            </w:r>
          </w:p>
        </w:tc>
        <w:tc>
          <w:tcPr>
            <w:tcW w:w="0" w:type="auto"/>
            <w:tcBorders>
              <w:top w:val="nil"/>
              <w:left w:val="nil"/>
              <w:bottom w:val="nil"/>
              <w:right w:val="nil"/>
            </w:tcBorders>
            <w:shd w:val="clear" w:color="000000" w:fill="FFFFFF"/>
            <w:noWrap/>
            <w:vAlign w:val="center"/>
            <w:hideMark/>
          </w:tcPr>
          <w:p w14:paraId="5D0B58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19</w:t>
            </w:r>
          </w:p>
        </w:tc>
        <w:tc>
          <w:tcPr>
            <w:tcW w:w="0" w:type="auto"/>
            <w:tcBorders>
              <w:top w:val="nil"/>
              <w:left w:val="nil"/>
              <w:bottom w:val="nil"/>
              <w:right w:val="nil"/>
            </w:tcBorders>
            <w:shd w:val="clear" w:color="000000" w:fill="FFFFFF"/>
            <w:noWrap/>
            <w:vAlign w:val="center"/>
            <w:hideMark/>
          </w:tcPr>
          <w:p w14:paraId="17489F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AGNELITO BARRETO DOS SANTOS</w:t>
            </w:r>
          </w:p>
        </w:tc>
        <w:tc>
          <w:tcPr>
            <w:tcW w:w="0" w:type="auto"/>
            <w:tcBorders>
              <w:top w:val="nil"/>
              <w:left w:val="nil"/>
              <w:bottom w:val="nil"/>
              <w:right w:val="nil"/>
            </w:tcBorders>
            <w:shd w:val="clear" w:color="000000" w:fill="FFFFFF"/>
            <w:noWrap/>
            <w:vAlign w:val="center"/>
            <w:hideMark/>
          </w:tcPr>
          <w:p w14:paraId="581BDD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01678547557</w:t>
            </w:r>
          </w:p>
        </w:tc>
        <w:tc>
          <w:tcPr>
            <w:tcW w:w="0" w:type="auto"/>
            <w:tcBorders>
              <w:top w:val="nil"/>
              <w:left w:val="nil"/>
              <w:bottom w:val="nil"/>
              <w:right w:val="nil"/>
            </w:tcBorders>
            <w:shd w:val="clear" w:color="000000" w:fill="FFFFFF"/>
            <w:noWrap/>
            <w:vAlign w:val="center"/>
            <w:hideMark/>
          </w:tcPr>
          <w:p w14:paraId="400F1A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1E85F2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0472DA05" w14:textId="77777777" w:rsidTr="00B775FB">
        <w:trPr>
          <w:trHeight w:val="240"/>
        </w:trPr>
        <w:tc>
          <w:tcPr>
            <w:tcW w:w="0" w:type="auto"/>
            <w:tcBorders>
              <w:top w:val="nil"/>
              <w:left w:val="nil"/>
              <w:bottom w:val="nil"/>
              <w:right w:val="nil"/>
            </w:tcBorders>
            <w:shd w:val="clear" w:color="auto" w:fill="auto"/>
            <w:noWrap/>
            <w:vAlign w:val="bottom"/>
            <w:hideMark/>
          </w:tcPr>
          <w:p w14:paraId="46E1C0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970</w:t>
            </w:r>
          </w:p>
        </w:tc>
        <w:tc>
          <w:tcPr>
            <w:tcW w:w="0" w:type="auto"/>
            <w:tcBorders>
              <w:top w:val="nil"/>
              <w:left w:val="nil"/>
              <w:bottom w:val="nil"/>
              <w:right w:val="nil"/>
            </w:tcBorders>
            <w:shd w:val="clear" w:color="000000" w:fill="FFFFFF"/>
            <w:noWrap/>
            <w:vAlign w:val="center"/>
            <w:hideMark/>
          </w:tcPr>
          <w:p w14:paraId="5D9E9A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41</w:t>
            </w:r>
          </w:p>
        </w:tc>
        <w:tc>
          <w:tcPr>
            <w:tcW w:w="0" w:type="auto"/>
            <w:tcBorders>
              <w:top w:val="nil"/>
              <w:left w:val="nil"/>
              <w:bottom w:val="nil"/>
              <w:right w:val="nil"/>
            </w:tcBorders>
            <w:shd w:val="clear" w:color="000000" w:fill="FFFFFF"/>
            <w:noWrap/>
            <w:vAlign w:val="center"/>
            <w:hideMark/>
          </w:tcPr>
          <w:p w14:paraId="28A5F9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AIDÊ MARIA DOS SANTOS</w:t>
            </w:r>
          </w:p>
        </w:tc>
        <w:tc>
          <w:tcPr>
            <w:tcW w:w="0" w:type="auto"/>
            <w:tcBorders>
              <w:top w:val="nil"/>
              <w:left w:val="nil"/>
              <w:bottom w:val="nil"/>
              <w:right w:val="nil"/>
            </w:tcBorders>
            <w:shd w:val="clear" w:color="000000" w:fill="FFFFFF"/>
            <w:noWrap/>
            <w:vAlign w:val="center"/>
            <w:hideMark/>
          </w:tcPr>
          <w:p w14:paraId="0258D8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04089555540</w:t>
            </w:r>
          </w:p>
        </w:tc>
        <w:tc>
          <w:tcPr>
            <w:tcW w:w="0" w:type="auto"/>
            <w:tcBorders>
              <w:top w:val="nil"/>
              <w:left w:val="nil"/>
              <w:bottom w:val="nil"/>
              <w:right w:val="nil"/>
            </w:tcBorders>
            <w:shd w:val="clear" w:color="000000" w:fill="FFFFFF"/>
            <w:noWrap/>
            <w:vAlign w:val="center"/>
            <w:hideMark/>
          </w:tcPr>
          <w:p w14:paraId="25842F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B0C5D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766B5A90" w14:textId="77777777" w:rsidTr="00B775FB">
        <w:trPr>
          <w:trHeight w:val="240"/>
        </w:trPr>
        <w:tc>
          <w:tcPr>
            <w:tcW w:w="0" w:type="auto"/>
            <w:tcBorders>
              <w:top w:val="nil"/>
              <w:left w:val="nil"/>
              <w:bottom w:val="nil"/>
              <w:right w:val="nil"/>
            </w:tcBorders>
            <w:shd w:val="clear" w:color="auto" w:fill="auto"/>
            <w:noWrap/>
            <w:vAlign w:val="bottom"/>
            <w:hideMark/>
          </w:tcPr>
          <w:p w14:paraId="4522A4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971</w:t>
            </w:r>
          </w:p>
        </w:tc>
        <w:tc>
          <w:tcPr>
            <w:tcW w:w="0" w:type="auto"/>
            <w:tcBorders>
              <w:top w:val="nil"/>
              <w:left w:val="nil"/>
              <w:bottom w:val="nil"/>
              <w:right w:val="nil"/>
            </w:tcBorders>
            <w:shd w:val="clear" w:color="000000" w:fill="FFFFFF"/>
            <w:noWrap/>
            <w:vAlign w:val="center"/>
            <w:hideMark/>
          </w:tcPr>
          <w:p w14:paraId="5D06A1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16</w:t>
            </w:r>
          </w:p>
        </w:tc>
        <w:tc>
          <w:tcPr>
            <w:tcW w:w="0" w:type="auto"/>
            <w:tcBorders>
              <w:top w:val="nil"/>
              <w:left w:val="nil"/>
              <w:bottom w:val="nil"/>
              <w:right w:val="nil"/>
            </w:tcBorders>
            <w:shd w:val="clear" w:color="000000" w:fill="FFFFFF"/>
            <w:noWrap/>
            <w:vAlign w:val="center"/>
            <w:hideMark/>
          </w:tcPr>
          <w:p w14:paraId="627253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AILTON ALVES GONÇALVES</w:t>
            </w:r>
          </w:p>
        </w:tc>
        <w:tc>
          <w:tcPr>
            <w:tcW w:w="0" w:type="auto"/>
            <w:tcBorders>
              <w:top w:val="nil"/>
              <w:left w:val="nil"/>
              <w:bottom w:val="nil"/>
              <w:right w:val="nil"/>
            </w:tcBorders>
            <w:shd w:val="clear" w:color="000000" w:fill="FFFFFF"/>
            <w:noWrap/>
            <w:vAlign w:val="center"/>
            <w:hideMark/>
          </w:tcPr>
          <w:p w14:paraId="56EDFB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59702320925</w:t>
            </w:r>
          </w:p>
        </w:tc>
        <w:tc>
          <w:tcPr>
            <w:tcW w:w="0" w:type="auto"/>
            <w:tcBorders>
              <w:top w:val="nil"/>
              <w:left w:val="nil"/>
              <w:bottom w:val="nil"/>
              <w:right w:val="nil"/>
            </w:tcBorders>
            <w:shd w:val="clear" w:color="000000" w:fill="FFFFFF"/>
            <w:noWrap/>
            <w:vAlign w:val="center"/>
            <w:hideMark/>
          </w:tcPr>
          <w:p w14:paraId="02D37E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63.238,88</w:t>
            </w:r>
          </w:p>
        </w:tc>
        <w:tc>
          <w:tcPr>
            <w:tcW w:w="0" w:type="auto"/>
            <w:tcBorders>
              <w:top w:val="nil"/>
              <w:left w:val="nil"/>
              <w:bottom w:val="nil"/>
              <w:right w:val="nil"/>
            </w:tcBorders>
            <w:shd w:val="clear" w:color="000000" w:fill="FFFFFF"/>
            <w:noWrap/>
            <w:vAlign w:val="center"/>
            <w:hideMark/>
          </w:tcPr>
          <w:p w14:paraId="069AA9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092372FE" w14:textId="77777777" w:rsidTr="00B775FB">
        <w:trPr>
          <w:trHeight w:val="240"/>
        </w:trPr>
        <w:tc>
          <w:tcPr>
            <w:tcW w:w="0" w:type="auto"/>
            <w:tcBorders>
              <w:top w:val="nil"/>
              <w:left w:val="nil"/>
              <w:bottom w:val="nil"/>
              <w:right w:val="nil"/>
            </w:tcBorders>
            <w:shd w:val="clear" w:color="auto" w:fill="auto"/>
            <w:noWrap/>
            <w:vAlign w:val="bottom"/>
            <w:hideMark/>
          </w:tcPr>
          <w:p w14:paraId="0F7E30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972</w:t>
            </w:r>
          </w:p>
        </w:tc>
        <w:tc>
          <w:tcPr>
            <w:tcW w:w="0" w:type="auto"/>
            <w:tcBorders>
              <w:top w:val="nil"/>
              <w:left w:val="nil"/>
              <w:bottom w:val="nil"/>
              <w:right w:val="nil"/>
            </w:tcBorders>
            <w:shd w:val="clear" w:color="000000" w:fill="FFFFFF"/>
            <w:noWrap/>
            <w:vAlign w:val="center"/>
            <w:hideMark/>
          </w:tcPr>
          <w:p w14:paraId="771971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45</w:t>
            </w:r>
          </w:p>
        </w:tc>
        <w:tc>
          <w:tcPr>
            <w:tcW w:w="0" w:type="auto"/>
            <w:tcBorders>
              <w:top w:val="nil"/>
              <w:left w:val="nil"/>
              <w:bottom w:val="nil"/>
              <w:right w:val="nil"/>
            </w:tcBorders>
            <w:shd w:val="clear" w:color="000000" w:fill="FFFFFF"/>
            <w:noWrap/>
            <w:vAlign w:val="center"/>
            <w:hideMark/>
          </w:tcPr>
          <w:p w14:paraId="262A0B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ALAN DOS SANTOS BATISTA</w:t>
            </w:r>
          </w:p>
        </w:tc>
        <w:tc>
          <w:tcPr>
            <w:tcW w:w="0" w:type="auto"/>
            <w:tcBorders>
              <w:top w:val="nil"/>
              <w:left w:val="nil"/>
              <w:bottom w:val="nil"/>
              <w:right w:val="nil"/>
            </w:tcBorders>
            <w:shd w:val="clear" w:color="000000" w:fill="FFFFFF"/>
            <w:noWrap/>
            <w:vAlign w:val="center"/>
            <w:hideMark/>
          </w:tcPr>
          <w:p w14:paraId="35F8D2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02582223107</w:t>
            </w:r>
          </w:p>
        </w:tc>
        <w:tc>
          <w:tcPr>
            <w:tcW w:w="0" w:type="auto"/>
            <w:tcBorders>
              <w:top w:val="nil"/>
              <w:left w:val="nil"/>
              <w:bottom w:val="nil"/>
              <w:right w:val="nil"/>
            </w:tcBorders>
            <w:shd w:val="clear" w:color="000000" w:fill="FFFFFF"/>
            <w:noWrap/>
            <w:vAlign w:val="center"/>
            <w:hideMark/>
          </w:tcPr>
          <w:p w14:paraId="25C2248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89.186,15</w:t>
            </w:r>
          </w:p>
        </w:tc>
        <w:tc>
          <w:tcPr>
            <w:tcW w:w="0" w:type="auto"/>
            <w:tcBorders>
              <w:top w:val="nil"/>
              <w:left w:val="nil"/>
              <w:bottom w:val="nil"/>
              <w:right w:val="nil"/>
            </w:tcBorders>
            <w:shd w:val="clear" w:color="000000" w:fill="FFFFFF"/>
            <w:noWrap/>
            <w:vAlign w:val="center"/>
            <w:hideMark/>
          </w:tcPr>
          <w:p w14:paraId="23FF03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0D48E7AE" w14:textId="77777777" w:rsidTr="00B775FB">
        <w:trPr>
          <w:trHeight w:val="240"/>
        </w:trPr>
        <w:tc>
          <w:tcPr>
            <w:tcW w:w="0" w:type="auto"/>
            <w:tcBorders>
              <w:top w:val="nil"/>
              <w:left w:val="nil"/>
              <w:bottom w:val="nil"/>
              <w:right w:val="nil"/>
            </w:tcBorders>
            <w:shd w:val="clear" w:color="auto" w:fill="auto"/>
            <w:noWrap/>
            <w:vAlign w:val="bottom"/>
            <w:hideMark/>
          </w:tcPr>
          <w:p w14:paraId="2FFF39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973</w:t>
            </w:r>
          </w:p>
        </w:tc>
        <w:tc>
          <w:tcPr>
            <w:tcW w:w="0" w:type="auto"/>
            <w:tcBorders>
              <w:top w:val="nil"/>
              <w:left w:val="nil"/>
              <w:bottom w:val="nil"/>
              <w:right w:val="nil"/>
            </w:tcBorders>
            <w:shd w:val="clear" w:color="000000" w:fill="FFFFFF"/>
            <w:noWrap/>
            <w:vAlign w:val="center"/>
            <w:hideMark/>
          </w:tcPr>
          <w:p w14:paraId="6D3FDC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21</w:t>
            </w:r>
          </w:p>
        </w:tc>
        <w:tc>
          <w:tcPr>
            <w:tcW w:w="0" w:type="auto"/>
            <w:tcBorders>
              <w:top w:val="nil"/>
              <w:left w:val="nil"/>
              <w:bottom w:val="nil"/>
              <w:right w:val="nil"/>
            </w:tcBorders>
            <w:shd w:val="clear" w:color="000000" w:fill="FFFFFF"/>
            <w:noWrap/>
            <w:vAlign w:val="center"/>
            <w:hideMark/>
          </w:tcPr>
          <w:p w14:paraId="460518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ALAN LIMA DA SILVA</w:t>
            </w:r>
          </w:p>
        </w:tc>
        <w:tc>
          <w:tcPr>
            <w:tcW w:w="0" w:type="auto"/>
            <w:tcBorders>
              <w:top w:val="nil"/>
              <w:left w:val="nil"/>
              <w:bottom w:val="nil"/>
              <w:right w:val="nil"/>
            </w:tcBorders>
            <w:shd w:val="clear" w:color="000000" w:fill="FFFFFF"/>
            <w:noWrap/>
            <w:vAlign w:val="center"/>
            <w:hideMark/>
          </w:tcPr>
          <w:p w14:paraId="4C76BF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05773338521</w:t>
            </w:r>
          </w:p>
        </w:tc>
        <w:tc>
          <w:tcPr>
            <w:tcW w:w="0" w:type="auto"/>
            <w:tcBorders>
              <w:top w:val="nil"/>
              <w:left w:val="nil"/>
              <w:bottom w:val="nil"/>
              <w:right w:val="nil"/>
            </w:tcBorders>
            <w:shd w:val="clear" w:color="000000" w:fill="FFFFFF"/>
            <w:noWrap/>
            <w:vAlign w:val="center"/>
            <w:hideMark/>
          </w:tcPr>
          <w:p w14:paraId="0293A8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82.660,70</w:t>
            </w:r>
          </w:p>
        </w:tc>
        <w:tc>
          <w:tcPr>
            <w:tcW w:w="0" w:type="auto"/>
            <w:tcBorders>
              <w:top w:val="nil"/>
              <w:left w:val="nil"/>
              <w:bottom w:val="nil"/>
              <w:right w:val="nil"/>
            </w:tcBorders>
            <w:shd w:val="clear" w:color="000000" w:fill="FFFFFF"/>
            <w:noWrap/>
            <w:vAlign w:val="center"/>
            <w:hideMark/>
          </w:tcPr>
          <w:p w14:paraId="75B073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6EE01250" w14:textId="77777777" w:rsidTr="00B775FB">
        <w:trPr>
          <w:trHeight w:val="240"/>
        </w:trPr>
        <w:tc>
          <w:tcPr>
            <w:tcW w:w="0" w:type="auto"/>
            <w:tcBorders>
              <w:top w:val="nil"/>
              <w:left w:val="nil"/>
              <w:bottom w:val="nil"/>
              <w:right w:val="nil"/>
            </w:tcBorders>
            <w:shd w:val="clear" w:color="auto" w:fill="auto"/>
            <w:noWrap/>
            <w:vAlign w:val="bottom"/>
            <w:hideMark/>
          </w:tcPr>
          <w:p w14:paraId="40ECC8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974</w:t>
            </w:r>
          </w:p>
        </w:tc>
        <w:tc>
          <w:tcPr>
            <w:tcW w:w="0" w:type="auto"/>
            <w:tcBorders>
              <w:top w:val="nil"/>
              <w:left w:val="nil"/>
              <w:bottom w:val="nil"/>
              <w:right w:val="nil"/>
            </w:tcBorders>
            <w:shd w:val="clear" w:color="000000" w:fill="FFFFFF"/>
            <w:noWrap/>
            <w:vAlign w:val="center"/>
            <w:hideMark/>
          </w:tcPr>
          <w:p w14:paraId="56E496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07</w:t>
            </w:r>
          </w:p>
        </w:tc>
        <w:tc>
          <w:tcPr>
            <w:tcW w:w="0" w:type="auto"/>
            <w:tcBorders>
              <w:top w:val="nil"/>
              <w:left w:val="nil"/>
              <w:bottom w:val="nil"/>
              <w:right w:val="nil"/>
            </w:tcBorders>
            <w:shd w:val="clear" w:color="000000" w:fill="FFFFFF"/>
            <w:noWrap/>
            <w:vAlign w:val="center"/>
            <w:hideMark/>
          </w:tcPr>
          <w:p w14:paraId="1A6F3A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ALAN RODRIGUES BATISTA</w:t>
            </w:r>
          </w:p>
        </w:tc>
        <w:tc>
          <w:tcPr>
            <w:tcW w:w="0" w:type="auto"/>
            <w:tcBorders>
              <w:top w:val="nil"/>
              <w:left w:val="nil"/>
              <w:bottom w:val="nil"/>
              <w:right w:val="nil"/>
            </w:tcBorders>
            <w:shd w:val="clear" w:color="000000" w:fill="FFFFFF"/>
            <w:noWrap/>
            <w:vAlign w:val="center"/>
            <w:hideMark/>
          </w:tcPr>
          <w:p w14:paraId="381752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05231751596</w:t>
            </w:r>
          </w:p>
        </w:tc>
        <w:tc>
          <w:tcPr>
            <w:tcW w:w="0" w:type="auto"/>
            <w:tcBorders>
              <w:top w:val="nil"/>
              <w:left w:val="nil"/>
              <w:bottom w:val="nil"/>
              <w:right w:val="nil"/>
            </w:tcBorders>
            <w:shd w:val="clear" w:color="000000" w:fill="FFFFFF"/>
            <w:noWrap/>
            <w:vAlign w:val="center"/>
            <w:hideMark/>
          </w:tcPr>
          <w:p w14:paraId="71D3FB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65.784,22</w:t>
            </w:r>
          </w:p>
        </w:tc>
        <w:tc>
          <w:tcPr>
            <w:tcW w:w="0" w:type="auto"/>
            <w:tcBorders>
              <w:top w:val="nil"/>
              <w:left w:val="nil"/>
              <w:bottom w:val="nil"/>
              <w:right w:val="nil"/>
            </w:tcBorders>
            <w:shd w:val="clear" w:color="000000" w:fill="FFFFFF"/>
            <w:noWrap/>
            <w:vAlign w:val="center"/>
            <w:hideMark/>
          </w:tcPr>
          <w:p w14:paraId="6C6EB9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10329F6F" w14:textId="77777777" w:rsidTr="00B775FB">
        <w:trPr>
          <w:trHeight w:val="240"/>
        </w:trPr>
        <w:tc>
          <w:tcPr>
            <w:tcW w:w="0" w:type="auto"/>
            <w:tcBorders>
              <w:top w:val="nil"/>
              <w:left w:val="nil"/>
              <w:bottom w:val="nil"/>
              <w:right w:val="nil"/>
            </w:tcBorders>
            <w:shd w:val="clear" w:color="auto" w:fill="auto"/>
            <w:noWrap/>
            <w:vAlign w:val="bottom"/>
            <w:hideMark/>
          </w:tcPr>
          <w:p w14:paraId="252B77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975</w:t>
            </w:r>
          </w:p>
        </w:tc>
        <w:tc>
          <w:tcPr>
            <w:tcW w:w="0" w:type="auto"/>
            <w:tcBorders>
              <w:top w:val="nil"/>
              <w:left w:val="nil"/>
              <w:bottom w:val="nil"/>
              <w:right w:val="nil"/>
            </w:tcBorders>
            <w:shd w:val="clear" w:color="000000" w:fill="FFFFFF"/>
            <w:noWrap/>
            <w:vAlign w:val="center"/>
            <w:hideMark/>
          </w:tcPr>
          <w:p w14:paraId="0F8429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07</w:t>
            </w:r>
          </w:p>
        </w:tc>
        <w:tc>
          <w:tcPr>
            <w:tcW w:w="0" w:type="auto"/>
            <w:tcBorders>
              <w:top w:val="nil"/>
              <w:left w:val="nil"/>
              <w:bottom w:val="nil"/>
              <w:right w:val="nil"/>
            </w:tcBorders>
            <w:shd w:val="clear" w:color="000000" w:fill="FFFFFF"/>
            <w:noWrap/>
            <w:vAlign w:val="center"/>
            <w:hideMark/>
          </w:tcPr>
          <w:p w14:paraId="5C347C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ALDEIDE FERREIRA DOS SANTOS XAVIER</w:t>
            </w:r>
          </w:p>
        </w:tc>
        <w:tc>
          <w:tcPr>
            <w:tcW w:w="0" w:type="auto"/>
            <w:tcBorders>
              <w:top w:val="nil"/>
              <w:left w:val="nil"/>
              <w:bottom w:val="nil"/>
              <w:right w:val="nil"/>
            </w:tcBorders>
            <w:shd w:val="clear" w:color="000000" w:fill="FFFFFF"/>
            <w:noWrap/>
            <w:vAlign w:val="center"/>
            <w:hideMark/>
          </w:tcPr>
          <w:p w14:paraId="64A2BE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92268021149</w:t>
            </w:r>
          </w:p>
        </w:tc>
        <w:tc>
          <w:tcPr>
            <w:tcW w:w="0" w:type="auto"/>
            <w:tcBorders>
              <w:top w:val="nil"/>
              <w:left w:val="nil"/>
              <w:bottom w:val="nil"/>
              <w:right w:val="nil"/>
            </w:tcBorders>
            <w:shd w:val="clear" w:color="000000" w:fill="FFFFFF"/>
            <w:noWrap/>
            <w:vAlign w:val="center"/>
            <w:hideMark/>
          </w:tcPr>
          <w:p w14:paraId="5260B1B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146.439,14</w:t>
            </w:r>
          </w:p>
        </w:tc>
        <w:tc>
          <w:tcPr>
            <w:tcW w:w="0" w:type="auto"/>
            <w:tcBorders>
              <w:top w:val="nil"/>
              <w:left w:val="nil"/>
              <w:bottom w:val="nil"/>
              <w:right w:val="nil"/>
            </w:tcBorders>
            <w:shd w:val="clear" w:color="000000" w:fill="FFFFFF"/>
            <w:noWrap/>
            <w:vAlign w:val="center"/>
            <w:hideMark/>
          </w:tcPr>
          <w:p w14:paraId="628E82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0D5A6A77" w14:textId="77777777" w:rsidTr="00B775FB">
        <w:trPr>
          <w:trHeight w:val="240"/>
        </w:trPr>
        <w:tc>
          <w:tcPr>
            <w:tcW w:w="0" w:type="auto"/>
            <w:tcBorders>
              <w:top w:val="nil"/>
              <w:left w:val="nil"/>
              <w:bottom w:val="nil"/>
              <w:right w:val="nil"/>
            </w:tcBorders>
            <w:shd w:val="clear" w:color="auto" w:fill="auto"/>
            <w:noWrap/>
            <w:vAlign w:val="bottom"/>
            <w:hideMark/>
          </w:tcPr>
          <w:p w14:paraId="011B1AC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976</w:t>
            </w:r>
          </w:p>
        </w:tc>
        <w:tc>
          <w:tcPr>
            <w:tcW w:w="0" w:type="auto"/>
            <w:tcBorders>
              <w:top w:val="nil"/>
              <w:left w:val="nil"/>
              <w:bottom w:val="nil"/>
              <w:right w:val="nil"/>
            </w:tcBorders>
            <w:shd w:val="clear" w:color="000000" w:fill="FFFFFF"/>
            <w:noWrap/>
            <w:vAlign w:val="center"/>
            <w:hideMark/>
          </w:tcPr>
          <w:p w14:paraId="07DDFE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28</w:t>
            </w:r>
          </w:p>
        </w:tc>
        <w:tc>
          <w:tcPr>
            <w:tcW w:w="0" w:type="auto"/>
            <w:tcBorders>
              <w:top w:val="nil"/>
              <w:left w:val="nil"/>
              <w:bottom w:val="nil"/>
              <w:right w:val="nil"/>
            </w:tcBorders>
            <w:shd w:val="clear" w:color="000000" w:fill="FFFFFF"/>
            <w:noWrap/>
            <w:vAlign w:val="center"/>
            <w:hideMark/>
          </w:tcPr>
          <w:p w14:paraId="6A841F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ALDOCIR ZANIN</w:t>
            </w:r>
          </w:p>
        </w:tc>
        <w:tc>
          <w:tcPr>
            <w:tcW w:w="0" w:type="auto"/>
            <w:tcBorders>
              <w:top w:val="nil"/>
              <w:left w:val="nil"/>
              <w:bottom w:val="nil"/>
              <w:right w:val="nil"/>
            </w:tcBorders>
            <w:shd w:val="clear" w:color="000000" w:fill="FFFFFF"/>
            <w:noWrap/>
            <w:vAlign w:val="center"/>
            <w:hideMark/>
          </w:tcPr>
          <w:p w14:paraId="69CC10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49026224168</w:t>
            </w:r>
          </w:p>
        </w:tc>
        <w:tc>
          <w:tcPr>
            <w:tcW w:w="0" w:type="auto"/>
            <w:tcBorders>
              <w:top w:val="nil"/>
              <w:left w:val="nil"/>
              <w:bottom w:val="nil"/>
              <w:right w:val="nil"/>
            </w:tcBorders>
            <w:shd w:val="clear" w:color="000000" w:fill="FFFFFF"/>
            <w:noWrap/>
            <w:vAlign w:val="center"/>
            <w:hideMark/>
          </w:tcPr>
          <w:p w14:paraId="549D24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133.925,11</w:t>
            </w:r>
          </w:p>
        </w:tc>
        <w:tc>
          <w:tcPr>
            <w:tcW w:w="0" w:type="auto"/>
            <w:tcBorders>
              <w:top w:val="nil"/>
              <w:left w:val="nil"/>
              <w:bottom w:val="nil"/>
              <w:right w:val="nil"/>
            </w:tcBorders>
            <w:shd w:val="clear" w:color="000000" w:fill="FFFFFF"/>
            <w:noWrap/>
            <w:vAlign w:val="center"/>
            <w:hideMark/>
          </w:tcPr>
          <w:p w14:paraId="2B9850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659F6A6B" w14:textId="77777777" w:rsidTr="00B775FB">
        <w:trPr>
          <w:trHeight w:val="240"/>
        </w:trPr>
        <w:tc>
          <w:tcPr>
            <w:tcW w:w="0" w:type="auto"/>
            <w:tcBorders>
              <w:top w:val="nil"/>
              <w:left w:val="nil"/>
              <w:bottom w:val="nil"/>
              <w:right w:val="nil"/>
            </w:tcBorders>
            <w:shd w:val="clear" w:color="auto" w:fill="auto"/>
            <w:noWrap/>
            <w:vAlign w:val="bottom"/>
            <w:hideMark/>
          </w:tcPr>
          <w:p w14:paraId="60B304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977</w:t>
            </w:r>
          </w:p>
        </w:tc>
        <w:tc>
          <w:tcPr>
            <w:tcW w:w="0" w:type="auto"/>
            <w:tcBorders>
              <w:top w:val="nil"/>
              <w:left w:val="nil"/>
              <w:bottom w:val="nil"/>
              <w:right w:val="nil"/>
            </w:tcBorders>
            <w:shd w:val="clear" w:color="000000" w:fill="FFFFFF"/>
            <w:noWrap/>
            <w:vAlign w:val="center"/>
            <w:hideMark/>
          </w:tcPr>
          <w:p w14:paraId="4EB75E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20</w:t>
            </w:r>
          </w:p>
        </w:tc>
        <w:tc>
          <w:tcPr>
            <w:tcW w:w="0" w:type="auto"/>
            <w:tcBorders>
              <w:top w:val="nil"/>
              <w:left w:val="nil"/>
              <w:bottom w:val="nil"/>
              <w:right w:val="nil"/>
            </w:tcBorders>
            <w:shd w:val="clear" w:color="000000" w:fill="FFFFFF"/>
            <w:noWrap/>
            <w:vAlign w:val="center"/>
            <w:hideMark/>
          </w:tcPr>
          <w:p w14:paraId="6BB303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ALEILSON CONCEIÇÃO DOS SANTOS</w:t>
            </w:r>
          </w:p>
        </w:tc>
        <w:tc>
          <w:tcPr>
            <w:tcW w:w="0" w:type="auto"/>
            <w:tcBorders>
              <w:top w:val="nil"/>
              <w:left w:val="nil"/>
              <w:bottom w:val="nil"/>
              <w:right w:val="nil"/>
            </w:tcBorders>
            <w:shd w:val="clear" w:color="000000" w:fill="FFFFFF"/>
            <w:noWrap/>
            <w:vAlign w:val="center"/>
            <w:hideMark/>
          </w:tcPr>
          <w:p w14:paraId="4D95E7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06214760567</w:t>
            </w:r>
          </w:p>
        </w:tc>
        <w:tc>
          <w:tcPr>
            <w:tcW w:w="0" w:type="auto"/>
            <w:tcBorders>
              <w:top w:val="nil"/>
              <w:left w:val="nil"/>
              <w:bottom w:val="nil"/>
              <w:right w:val="nil"/>
            </w:tcBorders>
            <w:shd w:val="clear" w:color="000000" w:fill="FFFFFF"/>
            <w:noWrap/>
            <w:vAlign w:val="center"/>
            <w:hideMark/>
          </w:tcPr>
          <w:p w14:paraId="0AE685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73.786,42</w:t>
            </w:r>
          </w:p>
        </w:tc>
        <w:tc>
          <w:tcPr>
            <w:tcW w:w="0" w:type="auto"/>
            <w:tcBorders>
              <w:top w:val="nil"/>
              <w:left w:val="nil"/>
              <w:bottom w:val="nil"/>
              <w:right w:val="nil"/>
            </w:tcBorders>
            <w:shd w:val="clear" w:color="000000" w:fill="FFFFFF"/>
            <w:noWrap/>
            <w:vAlign w:val="center"/>
            <w:hideMark/>
          </w:tcPr>
          <w:p w14:paraId="48AB10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27DCB0F9" w14:textId="77777777" w:rsidTr="00B775FB">
        <w:trPr>
          <w:trHeight w:val="240"/>
        </w:trPr>
        <w:tc>
          <w:tcPr>
            <w:tcW w:w="0" w:type="auto"/>
            <w:tcBorders>
              <w:top w:val="nil"/>
              <w:left w:val="nil"/>
              <w:bottom w:val="nil"/>
              <w:right w:val="nil"/>
            </w:tcBorders>
            <w:shd w:val="clear" w:color="auto" w:fill="auto"/>
            <w:noWrap/>
            <w:vAlign w:val="bottom"/>
            <w:hideMark/>
          </w:tcPr>
          <w:p w14:paraId="2FC272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978</w:t>
            </w:r>
          </w:p>
        </w:tc>
        <w:tc>
          <w:tcPr>
            <w:tcW w:w="0" w:type="auto"/>
            <w:tcBorders>
              <w:top w:val="nil"/>
              <w:left w:val="nil"/>
              <w:bottom w:val="nil"/>
              <w:right w:val="nil"/>
            </w:tcBorders>
            <w:shd w:val="clear" w:color="000000" w:fill="FFFFFF"/>
            <w:noWrap/>
            <w:vAlign w:val="center"/>
            <w:hideMark/>
          </w:tcPr>
          <w:p w14:paraId="51A6B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08</w:t>
            </w:r>
          </w:p>
        </w:tc>
        <w:tc>
          <w:tcPr>
            <w:tcW w:w="0" w:type="auto"/>
            <w:tcBorders>
              <w:top w:val="nil"/>
              <w:left w:val="nil"/>
              <w:bottom w:val="nil"/>
              <w:right w:val="nil"/>
            </w:tcBorders>
            <w:shd w:val="clear" w:color="000000" w:fill="FFFFFF"/>
            <w:noWrap/>
            <w:vAlign w:val="center"/>
            <w:hideMark/>
          </w:tcPr>
          <w:p w14:paraId="0362DB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ALESSANDRA GOMES DE OLIVEIRA</w:t>
            </w:r>
          </w:p>
        </w:tc>
        <w:tc>
          <w:tcPr>
            <w:tcW w:w="0" w:type="auto"/>
            <w:tcBorders>
              <w:top w:val="nil"/>
              <w:left w:val="nil"/>
              <w:bottom w:val="nil"/>
              <w:right w:val="nil"/>
            </w:tcBorders>
            <w:shd w:val="clear" w:color="000000" w:fill="FFFFFF"/>
            <w:noWrap/>
            <w:vAlign w:val="center"/>
            <w:hideMark/>
          </w:tcPr>
          <w:p w14:paraId="029E17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02237226504</w:t>
            </w:r>
          </w:p>
        </w:tc>
        <w:tc>
          <w:tcPr>
            <w:tcW w:w="0" w:type="auto"/>
            <w:tcBorders>
              <w:top w:val="nil"/>
              <w:left w:val="nil"/>
              <w:bottom w:val="nil"/>
              <w:right w:val="nil"/>
            </w:tcBorders>
            <w:shd w:val="clear" w:color="000000" w:fill="FFFFFF"/>
            <w:noWrap/>
            <w:vAlign w:val="center"/>
            <w:hideMark/>
          </w:tcPr>
          <w:p w14:paraId="060607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304A27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01/12/2035</w:t>
            </w:r>
          </w:p>
        </w:tc>
      </w:tr>
      <w:tr w:rsidR="00B775FB" w:rsidRPr="00B775FB" w14:paraId="1B932B05" w14:textId="77777777" w:rsidTr="00B775FB">
        <w:trPr>
          <w:trHeight w:val="240"/>
        </w:trPr>
        <w:tc>
          <w:tcPr>
            <w:tcW w:w="0" w:type="auto"/>
            <w:tcBorders>
              <w:top w:val="nil"/>
              <w:left w:val="nil"/>
              <w:bottom w:val="nil"/>
              <w:right w:val="nil"/>
            </w:tcBorders>
            <w:shd w:val="clear" w:color="auto" w:fill="auto"/>
            <w:noWrap/>
            <w:vAlign w:val="bottom"/>
            <w:hideMark/>
          </w:tcPr>
          <w:p w14:paraId="587DF9B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979</w:t>
            </w:r>
          </w:p>
        </w:tc>
        <w:tc>
          <w:tcPr>
            <w:tcW w:w="0" w:type="auto"/>
            <w:tcBorders>
              <w:top w:val="nil"/>
              <w:left w:val="nil"/>
              <w:bottom w:val="nil"/>
              <w:right w:val="nil"/>
            </w:tcBorders>
            <w:shd w:val="clear" w:color="000000" w:fill="FFFFFF"/>
            <w:noWrap/>
            <w:vAlign w:val="center"/>
            <w:hideMark/>
          </w:tcPr>
          <w:p w14:paraId="73E2AF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13</w:t>
            </w:r>
          </w:p>
        </w:tc>
        <w:tc>
          <w:tcPr>
            <w:tcW w:w="0" w:type="auto"/>
            <w:tcBorders>
              <w:top w:val="nil"/>
              <w:left w:val="nil"/>
              <w:bottom w:val="nil"/>
              <w:right w:val="nil"/>
            </w:tcBorders>
            <w:shd w:val="clear" w:color="000000" w:fill="FFFFFF"/>
            <w:noWrap/>
            <w:vAlign w:val="center"/>
            <w:hideMark/>
          </w:tcPr>
          <w:p w14:paraId="5A7295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CAMANDAROBA MARQUES</w:t>
            </w:r>
          </w:p>
        </w:tc>
        <w:tc>
          <w:tcPr>
            <w:tcW w:w="0" w:type="auto"/>
            <w:tcBorders>
              <w:top w:val="nil"/>
              <w:left w:val="nil"/>
              <w:bottom w:val="nil"/>
              <w:right w:val="nil"/>
            </w:tcBorders>
            <w:shd w:val="clear" w:color="000000" w:fill="FFFFFF"/>
            <w:noWrap/>
            <w:vAlign w:val="center"/>
            <w:hideMark/>
          </w:tcPr>
          <w:p w14:paraId="78CB8F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04297952548</w:t>
            </w:r>
          </w:p>
        </w:tc>
        <w:tc>
          <w:tcPr>
            <w:tcW w:w="0" w:type="auto"/>
            <w:tcBorders>
              <w:top w:val="nil"/>
              <w:left w:val="nil"/>
              <w:bottom w:val="nil"/>
              <w:right w:val="nil"/>
            </w:tcBorders>
            <w:shd w:val="clear" w:color="000000" w:fill="FFFFFF"/>
            <w:noWrap/>
            <w:vAlign w:val="center"/>
            <w:hideMark/>
          </w:tcPr>
          <w:p w14:paraId="34415B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47.629,38</w:t>
            </w:r>
          </w:p>
        </w:tc>
        <w:tc>
          <w:tcPr>
            <w:tcW w:w="0" w:type="auto"/>
            <w:tcBorders>
              <w:top w:val="nil"/>
              <w:left w:val="nil"/>
              <w:bottom w:val="nil"/>
              <w:right w:val="nil"/>
            </w:tcBorders>
            <w:shd w:val="clear" w:color="000000" w:fill="FFFFFF"/>
            <w:noWrap/>
            <w:vAlign w:val="center"/>
            <w:hideMark/>
          </w:tcPr>
          <w:p w14:paraId="4A683A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01/07/2026</w:t>
            </w:r>
          </w:p>
        </w:tc>
      </w:tr>
      <w:tr w:rsidR="00B775FB" w:rsidRPr="00B775FB" w14:paraId="168475C7" w14:textId="77777777" w:rsidTr="00B775FB">
        <w:trPr>
          <w:trHeight w:val="240"/>
        </w:trPr>
        <w:tc>
          <w:tcPr>
            <w:tcW w:w="0" w:type="auto"/>
            <w:tcBorders>
              <w:top w:val="nil"/>
              <w:left w:val="nil"/>
              <w:bottom w:val="nil"/>
              <w:right w:val="nil"/>
            </w:tcBorders>
            <w:shd w:val="clear" w:color="auto" w:fill="auto"/>
            <w:noWrap/>
            <w:vAlign w:val="bottom"/>
            <w:hideMark/>
          </w:tcPr>
          <w:p w14:paraId="77E62B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980</w:t>
            </w:r>
          </w:p>
        </w:tc>
        <w:tc>
          <w:tcPr>
            <w:tcW w:w="0" w:type="auto"/>
            <w:tcBorders>
              <w:top w:val="nil"/>
              <w:left w:val="nil"/>
              <w:bottom w:val="nil"/>
              <w:right w:val="nil"/>
            </w:tcBorders>
            <w:shd w:val="clear" w:color="000000" w:fill="FFFFFF"/>
            <w:noWrap/>
            <w:vAlign w:val="center"/>
            <w:hideMark/>
          </w:tcPr>
          <w:p w14:paraId="54242D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04</w:t>
            </w:r>
          </w:p>
        </w:tc>
        <w:tc>
          <w:tcPr>
            <w:tcW w:w="0" w:type="auto"/>
            <w:tcBorders>
              <w:top w:val="nil"/>
              <w:left w:val="nil"/>
              <w:bottom w:val="nil"/>
              <w:right w:val="nil"/>
            </w:tcBorders>
            <w:shd w:val="clear" w:color="000000" w:fill="FFFFFF"/>
            <w:noWrap/>
            <w:vAlign w:val="center"/>
            <w:hideMark/>
          </w:tcPr>
          <w:p w14:paraId="0AE717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ALESSANDRO OLIVEIRA BRITO</w:t>
            </w:r>
          </w:p>
        </w:tc>
        <w:tc>
          <w:tcPr>
            <w:tcW w:w="0" w:type="auto"/>
            <w:tcBorders>
              <w:top w:val="nil"/>
              <w:left w:val="nil"/>
              <w:bottom w:val="nil"/>
              <w:right w:val="nil"/>
            </w:tcBorders>
            <w:shd w:val="clear" w:color="000000" w:fill="FFFFFF"/>
            <w:noWrap/>
            <w:vAlign w:val="center"/>
            <w:hideMark/>
          </w:tcPr>
          <w:p w14:paraId="5E8913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05404506504</w:t>
            </w:r>
          </w:p>
        </w:tc>
        <w:tc>
          <w:tcPr>
            <w:tcW w:w="0" w:type="auto"/>
            <w:tcBorders>
              <w:top w:val="nil"/>
              <w:left w:val="nil"/>
              <w:bottom w:val="nil"/>
              <w:right w:val="nil"/>
            </w:tcBorders>
            <w:shd w:val="clear" w:color="000000" w:fill="FFFFFF"/>
            <w:noWrap/>
            <w:vAlign w:val="center"/>
            <w:hideMark/>
          </w:tcPr>
          <w:p w14:paraId="4BC1C5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77.977,54</w:t>
            </w:r>
          </w:p>
        </w:tc>
        <w:tc>
          <w:tcPr>
            <w:tcW w:w="0" w:type="auto"/>
            <w:tcBorders>
              <w:top w:val="nil"/>
              <w:left w:val="nil"/>
              <w:bottom w:val="nil"/>
              <w:right w:val="nil"/>
            </w:tcBorders>
            <w:shd w:val="clear" w:color="000000" w:fill="FFFFFF"/>
            <w:noWrap/>
            <w:vAlign w:val="center"/>
            <w:hideMark/>
          </w:tcPr>
          <w:p w14:paraId="63C84E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79AF1227" w14:textId="77777777" w:rsidTr="00B775FB">
        <w:trPr>
          <w:trHeight w:val="240"/>
        </w:trPr>
        <w:tc>
          <w:tcPr>
            <w:tcW w:w="0" w:type="auto"/>
            <w:tcBorders>
              <w:top w:val="nil"/>
              <w:left w:val="nil"/>
              <w:bottom w:val="nil"/>
              <w:right w:val="nil"/>
            </w:tcBorders>
            <w:shd w:val="clear" w:color="auto" w:fill="auto"/>
            <w:noWrap/>
            <w:vAlign w:val="bottom"/>
            <w:hideMark/>
          </w:tcPr>
          <w:p w14:paraId="72A722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981</w:t>
            </w:r>
          </w:p>
        </w:tc>
        <w:tc>
          <w:tcPr>
            <w:tcW w:w="0" w:type="auto"/>
            <w:tcBorders>
              <w:top w:val="nil"/>
              <w:left w:val="nil"/>
              <w:bottom w:val="nil"/>
              <w:right w:val="nil"/>
            </w:tcBorders>
            <w:shd w:val="clear" w:color="000000" w:fill="FFFFFF"/>
            <w:noWrap/>
            <w:vAlign w:val="center"/>
            <w:hideMark/>
          </w:tcPr>
          <w:p w14:paraId="10E5F5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42</w:t>
            </w:r>
          </w:p>
        </w:tc>
        <w:tc>
          <w:tcPr>
            <w:tcW w:w="0" w:type="auto"/>
            <w:tcBorders>
              <w:top w:val="nil"/>
              <w:left w:val="nil"/>
              <w:bottom w:val="nil"/>
              <w:right w:val="nil"/>
            </w:tcBorders>
            <w:shd w:val="clear" w:color="000000" w:fill="FFFFFF"/>
            <w:noWrap/>
            <w:vAlign w:val="center"/>
            <w:hideMark/>
          </w:tcPr>
          <w:p w14:paraId="60FEC4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BRAUNA DE SOUZA</w:t>
            </w:r>
          </w:p>
        </w:tc>
        <w:tc>
          <w:tcPr>
            <w:tcW w:w="0" w:type="auto"/>
            <w:tcBorders>
              <w:top w:val="nil"/>
              <w:left w:val="nil"/>
              <w:bottom w:val="nil"/>
              <w:right w:val="nil"/>
            </w:tcBorders>
            <w:shd w:val="clear" w:color="000000" w:fill="FFFFFF"/>
            <w:noWrap/>
            <w:vAlign w:val="center"/>
            <w:hideMark/>
          </w:tcPr>
          <w:p w14:paraId="28B460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60274762307</w:t>
            </w:r>
          </w:p>
        </w:tc>
        <w:tc>
          <w:tcPr>
            <w:tcW w:w="0" w:type="auto"/>
            <w:tcBorders>
              <w:top w:val="nil"/>
              <w:left w:val="nil"/>
              <w:bottom w:val="nil"/>
              <w:right w:val="nil"/>
            </w:tcBorders>
            <w:shd w:val="clear" w:color="000000" w:fill="FFFFFF"/>
            <w:noWrap/>
            <w:vAlign w:val="center"/>
            <w:hideMark/>
          </w:tcPr>
          <w:p w14:paraId="2AE8A0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84.172,33</w:t>
            </w:r>
          </w:p>
        </w:tc>
        <w:tc>
          <w:tcPr>
            <w:tcW w:w="0" w:type="auto"/>
            <w:tcBorders>
              <w:top w:val="nil"/>
              <w:left w:val="nil"/>
              <w:bottom w:val="nil"/>
              <w:right w:val="nil"/>
            </w:tcBorders>
            <w:shd w:val="clear" w:color="000000" w:fill="FFFFFF"/>
            <w:noWrap/>
            <w:vAlign w:val="center"/>
            <w:hideMark/>
          </w:tcPr>
          <w:p w14:paraId="395B2B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F09373F" w14:textId="77777777" w:rsidTr="00B775FB">
        <w:trPr>
          <w:trHeight w:val="240"/>
        </w:trPr>
        <w:tc>
          <w:tcPr>
            <w:tcW w:w="0" w:type="auto"/>
            <w:tcBorders>
              <w:top w:val="nil"/>
              <w:left w:val="nil"/>
              <w:bottom w:val="nil"/>
              <w:right w:val="nil"/>
            </w:tcBorders>
            <w:shd w:val="clear" w:color="auto" w:fill="auto"/>
            <w:noWrap/>
            <w:vAlign w:val="bottom"/>
            <w:hideMark/>
          </w:tcPr>
          <w:p w14:paraId="4C5863F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982</w:t>
            </w:r>
          </w:p>
        </w:tc>
        <w:tc>
          <w:tcPr>
            <w:tcW w:w="0" w:type="auto"/>
            <w:tcBorders>
              <w:top w:val="nil"/>
              <w:left w:val="nil"/>
              <w:bottom w:val="nil"/>
              <w:right w:val="nil"/>
            </w:tcBorders>
            <w:shd w:val="clear" w:color="000000" w:fill="FFFFFF"/>
            <w:noWrap/>
            <w:vAlign w:val="center"/>
            <w:hideMark/>
          </w:tcPr>
          <w:p w14:paraId="75FF05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22</w:t>
            </w:r>
          </w:p>
        </w:tc>
        <w:tc>
          <w:tcPr>
            <w:tcW w:w="0" w:type="auto"/>
            <w:tcBorders>
              <w:top w:val="nil"/>
              <w:left w:val="nil"/>
              <w:bottom w:val="nil"/>
              <w:right w:val="nil"/>
            </w:tcBorders>
            <w:shd w:val="clear" w:color="000000" w:fill="FFFFFF"/>
            <w:noWrap/>
            <w:vAlign w:val="center"/>
            <w:hideMark/>
          </w:tcPr>
          <w:p w14:paraId="53819C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GONÇALVES DE SOUZA</w:t>
            </w:r>
          </w:p>
        </w:tc>
        <w:tc>
          <w:tcPr>
            <w:tcW w:w="0" w:type="auto"/>
            <w:tcBorders>
              <w:top w:val="nil"/>
              <w:left w:val="nil"/>
              <w:bottom w:val="nil"/>
              <w:right w:val="nil"/>
            </w:tcBorders>
            <w:shd w:val="clear" w:color="000000" w:fill="FFFFFF"/>
            <w:noWrap/>
            <w:vAlign w:val="center"/>
            <w:hideMark/>
          </w:tcPr>
          <w:p w14:paraId="2E50F3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05059662551</w:t>
            </w:r>
          </w:p>
        </w:tc>
        <w:tc>
          <w:tcPr>
            <w:tcW w:w="0" w:type="auto"/>
            <w:tcBorders>
              <w:top w:val="nil"/>
              <w:left w:val="nil"/>
              <w:bottom w:val="nil"/>
              <w:right w:val="nil"/>
            </w:tcBorders>
            <w:shd w:val="clear" w:color="000000" w:fill="FFFFFF"/>
            <w:noWrap/>
            <w:vAlign w:val="center"/>
            <w:hideMark/>
          </w:tcPr>
          <w:p w14:paraId="72A841B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121.679,72</w:t>
            </w:r>
          </w:p>
        </w:tc>
        <w:tc>
          <w:tcPr>
            <w:tcW w:w="0" w:type="auto"/>
            <w:tcBorders>
              <w:top w:val="nil"/>
              <w:left w:val="nil"/>
              <w:bottom w:val="nil"/>
              <w:right w:val="nil"/>
            </w:tcBorders>
            <w:shd w:val="clear" w:color="000000" w:fill="FFFFFF"/>
            <w:noWrap/>
            <w:vAlign w:val="center"/>
            <w:hideMark/>
          </w:tcPr>
          <w:p w14:paraId="3BEF1B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7A501887" w14:textId="77777777" w:rsidTr="00B775FB">
        <w:trPr>
          <w:trHeight w:val="240"/>
        </w:trPr>
        <w:tc>
          <w:tcPr>
            <w:tcW w:w="0" w:type="auto"/>
            <w:tcBorders>
              <w:top w:val="nil"/>
              <w:left w:val="nil"/>
              <w:bottom w:val="nil"/>
              <w:right w:val="nil"/>
            </w:tcBorders>
            <w:shd w:val="clear" w:color="auto" w:fill="auto"/>
            <w:noWrap/>
            <w:vAlign w:val="bottom"/>
            <w:hideMark/>
          </w:tcPr>
          <w:p w14:paraId="7F994E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983</w:t>
            </w:r>
          </w:p>
        </w:tc>
        <w:tc>
          <w:tcPr>
            <w:tcW w:w="0" w:type="auto"/>
            <w:tcBorders>
              <w:top w:val="nil"/>
              <w:left w:val="nil"/>
              <w:bottom w:val="nil"/>
              <w:right w:val="nil"/>
            </w:tcBorders>
            <w:shd w:val="clear" w:color="000000" w:fill="FFFFFF"/>
            <w:noWrap/>
            <w:vAlign w:val="center"/>
            <w:hideMark/>
          </w:tcPr>
          <w:p w14:paraId="375993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10</w:t>
            </w:r>
          </w:p>
        </w:tc>
        <w:tc>
          <w:tcPr>
            <w:tcW w:w="0" w:type="auto"/>
            <w:tcBorders>
              <w:top w:val="nil"/>
              <w:left w:val="nil"/>
              <w:bottom w:val="nil"/>
              <w:right w:val="nil"/>
            </w:tcBorders>
            <w:shd w:val="clear" w:color="000000" w:fill="FFFFFF"/>
            <w:noWrap/>
            <w:vAlign w:val="center"/>
            <w:hideMark/>
          </w:tcPr>
          <w:p w14:paraId="02815B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 SANDRO DA SILVA JUNIOR</w:t>
            </w:r>
          </w:p>
        </w:tc>
        <w:tc>
          <w:tcPr>
            <w:tcW w:w="0" w:type="auto"/>
            <w:tcBorders>
              <w:top w:val="nil"/>
              <w:left w:val="nil"/>
              <w:bottom w:val="nil"/>
              <w:right w:val="nil"/>
            </w:tcBorders>
            <w:shd w:val="clear" w:color="000000" w:fill="FFFFFF"/>
            <w:noWrap/>
            <w:vAlign w:val="center"/>
            <w:hideMark/>
          </w:tcPr>
          <w:p w14:paraId="37A52F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07763367547</w:t>
            </w:r>
          </w:p>
        </w:tc>
        <w:tc>
          <w:tcPr>
            <w:tcW w:w="0" w:type="auto"/>
            <w:tcBorders>
              <w:top w:val="nil"/>
              <w:left w:val="nil"/>
              <w:bottom w:val="nil"/>
              <w:right w:val="nil"/>
            </w:tcBorders>
            <w:shd w:val="clear" w:color="000000" w:fill="FFFFFF"/>
            <w:noWrap/>
            <w:vAlign w:val="center"/>
            <w:hideMark/>
          </w:tcPr>
          <w:p w14:paraId="57098C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245209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7CADBACA" w14:textId="77777777" w:rsidTr="00B775FB">
        <w:trPr>
          <w:trHeight w:val="240"/>
        </w:trPr>
        <w:tc>
          <w:tcPr>
            <w:tcW w:w="0" w:type="auto"/>
            <w:tcBorders>
              <w:top w:val="nil"/>
              <w:left w:val="nil"/>
              <w:bottom w:val="nil"/>
              <w:right w:val="nil"/>
            </w:tcBorders>
            <w:shd w:val="clear" w:color="auto" w:fill="auto"/>
            <w:noWrap/>
            <w:vAlign w:val="bottom"/>
            <w:hideMark/>
          </w:tcPr>
          <w:p w14:paraId="6DC9DF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984</w:t>
            </w:r>
          </w:p>
        </w:tc>
        <w:tc>
          <w:tcPr>
            <w:tcW w:w="0" w:type="auto"/>
            <w:tcBorders>
              <w:top w:val="nil"/>
              <w:left w:val="nil"/>
              <w:bottom w:val="nil"/>
              <w:right w:val="nil"/>
            </w:tcBorders>
            <w:shd w:val="clear" w:color="000000" w:fill="FFFFFF"/>
            <w:noWrap/>
            <w:vAlign w:val="center"/>
            <w:hideMark/>
          </w:tcPr>
          <w:p w14:paraId="7488EC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45</w:t>
            </w:r>
          </w:p>
        </w:tc>
        <w:tc>
          <w:tcPr>
            <w:tcW w:w="0" w:type="auto"/>
            <w:tcBorders>
              <w:top w:val="nil"/>
              <w:left w:val="nil"/>
              <w:bottom w:val="nil"/>
              <w:right w:val="nil"/>
            </w:tcBorders>
            <w:shd w:val="clear" w:color="000000" w:fill="FFFFFF"/>
            <w:noWrap/>
            <w:vAlign w:val="center"/>
            <w:hideMark/>
          </w:tcPr>
          <w:p w14:paraId="43D3E5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ALEXSANDRO PEREIRA DA SILVA</w:t>
            </w:r>
          </w:p>
        </w:tc>
        <w:tc>
          <w:tcPr>
            <w:tcW w:w="0" w:type="auto"/>
            <w:tcBorders>
              <w:top w:val="nil"/>
              <w:left w:val="nil"/>
              <w:bottom w:val="nil"/>
              <w:right w:val="nil"/>
            </w:tcBorders>
            <w:shd w:val="clear" w:color="000000" w:fill="FFFFFF"/>
            <w:noWrap/>
            <w:vAlign w:val="center"/>
            <w:hideMark/>
          </w:tcPr>
          <w:p w14:paraId="331327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09228427442</w:t>
            </w:r>
          </w:p>
        </w:tc>
        <w:tc>
          <w:tcPr>
            <w:tcW w:w="0" w:type="auto"/>
            <w:tcBorders>
              <w:top w:val="nil"/>
              <w:left w:val="nil"/>
              <w:bottom w:val="nil"/>
              <w:right w:val="nil"/>
            </w:tcBorders>
            <w:shd w:val="clear" w:color="000000" w:fill="FFFFFF"/>
            <w:noWrap/>
            <w:vAlign w:val="center"/>
            <w:hideMark/>
          </w:tcPr>
          <w:p w14:paraId="00E80FF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118.233,58</w:t>
            </w:r>
          </w:p>
        </w:tc>
        <w:tc>
          <w:tcPr>
            <w:tcW w:w="0" w:type="auto"/>
            <w:tcBorders>
              <w:top w:val="nil"/>
              <w:left w:val="nil"/>
              <w:bottom w:val="nil"/>
              <w:right w:val="nil"/>
            </w:tcBorders>
            <w:shd w:val="clear" w:color="000000" w:fill="FFFFFF"/>
            <w:noWrap/>
            <w:vAlign w:val="center"/>
            <w:hideMark/>
          </w:tcPr>
          <w:p w14:paraId="61B876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5144A19A" w14:textId="77777777" w:rsidTr="00B775FB">
        <w:trPr>
          <w:trHeight w:val="240"/>
        </w:trPr>
        <w:tc>
          <w:tcPr>
            <w:tcW w:w="0" w:type="auto"/>
            <w:tcBorders>
              <w:top w:val="nil"/>
              <w:left w:val="nil"/>
              <w:bottom w:val="nil"/>
              <w:right w:val="nil"/>
            </w:tcBorders>
            <w:shd w:val="clear" w:color="auto" w:fill="auto"/>
            <w:noWrap/>
            <w:vAlign w:val="bottom"/>
            <w:hideMark/>
          </w:tcPr>
          <w:p w14:paraId="2FE3CAE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985</w:t>
            </w:r>
          </w:p>
        </w:tc>
        <w:tc>
          <w:tcPr>
            <w:tcW w:w="0" w:type="auto"/>
            <w:tcBorders>
              <w:top w:val="nil"/>
              <w:left w:val="nil"/>
              <w:bottom w:val="nil"/>
              <w:right w:val="nil"/>
            </w:tcBorders>
            <w:shd w:val="clear" w:color="000000" w:fill="FFFFFF"/>
            <w:noWrap/>
            <w:vAlign w:val="center"/>
            <w:hideMark/>
          </w:tcPr>
          <w:p w14:paraId="50EC9D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18</w:t>
            </w:r>
          </w:p>
        </w:tc>
        <w:tc>
          <w:tcPr>
            <w:tcW w:w="0" w:type="auto"/>
            <w:tcBorders>
              <w:top w:val="nil"/>
              <w:left w:val="nil"/>
              <w:bottom w:val="nil"/>
              <w:right w:val="nil"/>
            </w:tcBorders>
            <w:shd w:val="clear" w:color="000000" w:fill="FFFFFF"/>
            <w:noWrap/>
            <w:vAlign w:val="center"/>
            <w:hideMark/>
          </w:tcPr>
          <w:p w14:paraId="205667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ALEXSANDRO RIBEIRO DOS SANTOS</w:t>
            </w:r>
          </w:p>
        </w:tc>
        <w:tc>
          <w:tcPr>
            <w:tcW w:w="0" w:type="auto"/>
            <w:tcBorders>
              <w:top w:val="nil"/>
              <w:left w:val="nil"/>
              <w:bottom w:val="nil"/>
              <w:right w:val="nil"/>
            </w:tcBorders>
            <w:shd w:val="clear" w:color="000000" w:fill="FFFFFF"/>
            <w:noWrap/>
            <w:vAlign w:val="center"/>
            <w:hideMark/>
          </w:tcPr>
          <w:p w14:paraId="2DDB83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02985811597</w:t>
            </w:r>
          </w:p>
        </w:tc>
        <w:tc>
          <w:tcPr>
            <w:tcW w:w="0" w:type="auto"/>
            <w:tcBorders>
              <w:top w:val="nil"/>
              <w:left w:val="nil"/>
              <w:bottom w:val="nil"/>
              <w:right w:val="nil"/>
            </w:tcBorders>
            <w:shd w:val="clear" w:color="000000" w:fill="FFFFFF"/>
            <w:noWrap/>
            <w:vAlign w:val="center"/>
            <w:hideMark/>
          </w:tcPr>
          <w:p w14:paraId="593F1D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655036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61286F94" w14:textId="77777777" w:rsidTr="00B775FB">
        <w:trPr>
          <w:trHeight w:val="240"/>
        </w:trPr>
        <w:tc>
          <w:tcPr>
            <w:tcW w:w="0" w:type="auto"/>
            <w:tcBorders>
              <w:top w:val="nil"/>
              <w:left w:val="nil"/>
              <w:bottom w:val="nil"/>
              <w:right w:val="nil"/>
            </w:tcBorders>
            <w:shd w:val="clear" w:color="auto" w:fill="auto"/>
            <w:noWrap/>
            <w:vAlign w:val="bottom"/>
            <w:hideMark/>
          </w:tcPr>
          <w:p w14:paraId="50F87F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986</w:t>
            </w:r>
          </w:p>
        </w:tc>
        <w:tc>
          <w:tcPr>
            <w:tcW w:w="0" w:type="auto"/>
            <w:tcBorders>
              <w:top w:val="nil"/>
              <w:left w:val="nil"/>
              <w:bottom w:val="nil"/>
              <w:right w:val="nil"/>
            </w:tcBorders>
            <w:shd w:val="clear" w:color="000000" w:fill="FFFFFF"/>
            <w:noWrap/>
            <w:vAlign w:val="center"/>
            <w:hideMark/>
          </w:tcPr>
          <w:p w14:paraId="682D8F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04</w:t>
            </w:r>
          </w:p>
        </w:tc>
        <w:tc>
          <w:tcPr>
            <w:tcW w:w="0" w:type="auto"/>
            <w:tcBorders>
              <w:top w:val="nil"/>
              <w:left w:val="nil"/>
              <w:bottom w:val="nil"/>
              <w:right w:val="nil"/>
            </w:tcBorders>
            <w:shd w:val="clear" w:color="000000" w:fill="FFFFFF"/>
            <w:noWrap/>
            <w:vAlign w:val="center"/>
            <w:hideMark/>
          </w:tcPr>
          <w:p w14:paraId="36F178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DAS CHAGAS PEREIRA</w:t>
            </w:r>
          </w:p>
        </w:tc>
        <w:tc>
          <w:tcPr>
            <w:tcW w:w="0" w:type="auto"/>
            <w:tcBorders>
              <w:top w:val="nil"/>
              <w:left w:val="nil"/>
              <w:bottom w:val="nil"/>
              <w:right w:val="nil"/>
            </w:tcBorders>
            <w:shd w:val="clear" w:color="000000" w:fill="FFFFFF"/>
            <w:noWrap/>
            <w:vAlign w:val="center"/>
            <w:hideMark/>
          </w:tcPr>
          <w:p w14:paraId="689BF0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01137419520</w:t>
            </w:r>
          </w:p>
        </w:tc>
        <w:tc>
          <w:tcPr>
            <w:tcW w:w="0" w:type="auto"/>
            <w:tcBorders>
              <w:top w:val="nil"/>
              <w:left w:val="nil"/>
              <w:bottom w:val="nil"/>
              <w:right w:val="nil"/>
            </w:tcBorders>
            <w:shd w:val="clear" w:color="000000" w:fill="FFFFFF"/>
            <w:noWrap/>
            <w:vAlign w:val="center"/>
            <w:hideMark/>
          </w:tcPr>
          <w:p w14:paraId="415D816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90.776,07</w:t>
            </w:r>
          </w:p>
        </w:tc>
        <w:tc>
          <w:tcPr>
            <w:tcW w:w="0" w:type="auto"/>
            <w:tcBorders>
              <w:top w:val="nil"/>
              <w:left w:val="nil"/>
              <w:bottom w:val="nil"/>
              <w:right w:val="nil"/>
            </w:tcBorders>
            <w:shd w:val="clear" w:color="000000" w:fill="FFFFFF"/>
            <w:noWrap/>
            <w:vAlign w:val="center"/>
            <w:hideMark/>
          </w:tcPr>
          <w:p w14:paraId="3B3AFD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01/11/2033</w:t>
            </w:r>
          </w:p>
        </w:tc>
      </w:tr>
      <w:tr w:rsidR="00B775FB" w:rsidRPr="00B775FB" w14:paraId="431F762D" w14:textId="77777777" w:rsidTr="00B775FB">
        <w:trPr>
          <w:trHeight w:val="240"/>
        </w:trPr>
        <w:tc>
          <w:tcPr>
            <w:tcW w:w="0" w:type="auto"/>
            <w:tcBorders>
              <w:top w:val="nil"/>
              <w:left w:val="nil"/>
              <w:bottom w:val="nil"/>
              <w:right w:val="nil"/>
            </w:tcBorders>
            <w:shd w:val="clear" w:color="auto" w:fill="auto"/>
            <w:noWrap/>
            <w:vAlign w:val="bottom"/>
            <w:hideMark/>
          </w:tcPr>
          <w:p w14:paraId="674D58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987</w:t>
            </w:r>
          </w:p>
        </w:tc>
        <w:tc>
          <w:tcPr>
            <w:tcW w:w="0" w:type="auto"/>
            <w:tcBorders>
              <w:top w:val="nil"/>
              <w:left w:val="nil"/>
              <w:bottom w:val="nil"/>
              <w:right w:val="nil"/>
            </w:tcBorders>
            <w:shd w:val="clear" w:color="000000" w:fill="FFFFFF"/>
            <w:noWrap/>
            <w:vAlign w:val="center"/>
            <w:hideMark/>
          </w:tcPr>
          <w:p w14:paraId="1D3AE24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21</w:t>
            </w:r>
          </w:p>
        </w:tc>
        <w:tc>
          <w:tcPr>
            <w:tcW w:w="0" w:type="auto"/>
            <w:tcBorders>
              <w:top w:val="nil"/>
              <w:left w:val="nil"/>
              <w:bottom w:val="nil"/>
              <w:right w:val="nil"/>
            </w:tcBorders>
            <w:shd w:val="clear" w:color="000000" w:fill="FFFFFF"/>
            <w:noWrap/>
            <w:vAlign w:val="center"/>
            <w:hideMark/>
          </w:tcPr>
          <w:p w14:paraId="770679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4E63C1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6413E1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69B0EA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180D5453" w14:textId="77777777" w:rsidTr="00B775FB">
        <w:trPr>
          <w:trHeight w:val="240"/>
        </w:trPr>
        <w:tc>
          <w:tcPr>
            <w:tcW w:w="0" w:type="auto"/>
            <w:tcBorders>
              <w:top w:val="nil"/>
              <w:left w:val="nil"/>
              <w:bottom w:val="nil"/>
              <w:right w:val="nil"/>
            </w:tcBorders>
            <w:shd w:val="clear" w:color="auto" w:fill="auto"/>
            <w:noWrap/>
            <w:vAlign w:val="bottom"/>
            <w:hideMark/>
          </w:tcPr>
          <w:p w14:paraId="290576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988</w:t>
            </w:r>
          </w:p>
        </w:tc>
        <w:tc>
          <w:tcPr>
            <w:tcW w:w="0" w:type="auto"/>
            <w:tcBorders>
              <w:top w:val="nil"/>
              <w:left w:val="nil"/>
              <w:bottom w:val="nil"/>
              <w:right w:val="nil"/>
            </w:tcBorders>
            <w:shd w:val="clear" w:color="000000" w:fill="FFFFFF"/>
            <w:noWrap/>
            <w:vAlign w:val="center"/>
            <w:hideMark/>
          </w:tcPr>
          <w:p w14:paraId="51ADBF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23</w:t>
            </w:r>
          </w:p>
        </w:tc>
        <w:tc>
          <w:tcPr>
            <w:tcW w:w="0" w:type="auto"/>
            <w:tcBorders>
              <w:top w:val="nil"/>
              <w:left w:val="nil"/>
              <w:bottom w:val="nil"/>
              <w:right w:val="nil"/>
            </w:tcBorders>
            <w:shd w:val="clear" w:color="000000" w:fill="FFFFFF"/>
            <w:noWrap/>
            <w:vAlign w:val="center"/>
            <w:hideMark/>
          </w:tcPr>
          <w:p w14:paraId="11A981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2EDCDC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69FEAE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6A6DF9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7333F0BB" w14:textId="77777777" w:rsidTr="00B775FB">
        <w:trPr>
          <w:trHeight w:val="240"/>
        </w:trPr>
        <w:tc>
          <w:tcPr>
            <w:tcW w:w="0" w:type="auto"/>
            <w:tcBorders>
              <w:top w:val="nil"/>
              <w:left w:val="nil"/>
              <w:bottom w:val="nil"/>
              <w:right w:val="nil"/>
            </w:tcBorders>
            <w:shd w:val="clear" w:color="auto" w:fill="auto"/>
            <w:noWrap/>
            <w:vAlign w:val="bottom"/>
            <w:hideMark/>
          </w:tcPr>
          <w:p w14:paraId="5268C3A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989</w:t>
            </w:r>
          </w:p>
        </w:tc>
        <w:tc>
          <w:tcPr>
            <w:tcW w:w="0" w:type="auto"/>
            <w:tcBorders>
              <w:top w:val="nil"/>
              <w:left w:val="nil"/>
              <w:bottom w:val="nil"/>
              <w:right w:val="nil"/>
            </w:tcBorders>
            <w:shd w:val="clear" w:color="000000" w:fill="FFFFFF"/>
            <w:noWrap/>
            <w:vAlign w:val="center"/>
            <w:hideMark/>
          </w:tcPr>
          <w:p w14:paraId="1826AC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25</w:t>
            </w:r>
          </w:p>
        </w:tc>
        <w:tc>
          <w:tcPr>
            <w:tcW w:w="0" w:type="auto"/>
            <w:tcBorders>
              <w:top w:val="nil"/>
              <w:left w:val="nil"/>
              <w:bottom w:val="nil"/>
              <w:right w:val="nil"/>
            </w:tcBorders>
            <w:shd w:val="clear" w:color="000000" w:fill="FFFFFF"/>
            <w:noWrap/>
            <w:vAlign w:val="center"/>
            <w:hideMark/>
          </w:tcPr>
          <w:p w14:paraId="1EBFBA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ALICE LACERDA DE ANDRADE</w:t>
            </w:r>
          </w:p>
        </w:tc>
        <w:tc>
          <w:tcPr>
            <w:tcW w:w="0" w:type="auto"/>
            <w:tcBorders>
              <w:top w:val="nil"/>
              <w:left w:val="nil"/>
              <w:bottom w:val="nil"/>
              <w:right w:val="nil"/>
            </w:tcBorders>
            <w:shd w:val="clear" w:color="000000" w:fill="FFFFFF"/>
            <w:noWrap/>
            <w:vAlign w:val="center"/>
            <w:hideMark/>
          </w:tcPr>
          <w:p w14:paraId="3C5E75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48688509549</w:t>
            </w:r>
          </w:p>
        </w:tc>
        <w:tc>
          <w:tcPr>
            <w:tcW w:w="0" w:type="auto"/>
            <w:tcBorders>
              <w:top w:val="nil"/>
              <w:left w:val="nil"/>
              <w:bottom w:val="nil"/>
              <w:right w:val="nil"/>
            </w:tcBorders>
            <w:shd w:val="clear" w:color="000000" w:fill="FFFFFF"/>
            <w:noWrap/>
            <w:vAlign w:val="center"/>
            <w:hideMark/>
          </w:tcPr>
          <w:p w14:paraId="0ED1942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92D20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531137CA" w14:textId="77777777" w:rsidTr="00B775FB">
        <w:trPr>
          <w:trHeight w:val="240"/>
        </w:trPr>
        <w:tc>
          <w:tcPr>
            <w:tcW w:w="0" w:type="auto"/>
            <w:tcBorders>
              <w:top w:val="nil"/>
              <w:left w:val="nil"/>
              <w:bottom w:val="nil"/>
              <w:right w:val="nil"/>
            </w:tcBorders>
            <w:shd w:val="clear" w:color="auto" w:fill="auto"/>
            <w:noWrap/>
            <w:vAlign w:val="bottom"/>
            <w:hideMark/>
          </w:tcPr>
          <w:p w14:paraId="2AA73D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990</w:t>
            </w:r>
          </w:p>
        </w:tc>
        <w:tc>
          <w:tcPr>
            <w:tcW w:w="0" w:type="auto"/>
            <w:tcBorders>
              <w:top w:val="nil"/>
              <w:left w:val="nil"/>
              <w:bottom w:val="nil"/>
              <w:right w:val="nil"/>
            </w:tcBorders>
            <w:shd w:val="clear" w:color="000000" w:fill="FFFFFF"/>
            <w:noWrap/>
            <w:vAlign w:val="center"/>
            <w:hideMark/>
          </w:tcPr>
          <w:p w14:paraId="6CFCC1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20</w:t>
            </w:r>
          </w:p>
        </w:tc>
        <w:tc>
          <w:tcPr>
            <w:tcW w:w="0" w:type="auto"/>
            <w:tcBorders>
              <w:top w:val="nil"/>
              <w:left w:val="nil"/>
              <w:bottom w:val="nil"/>
              <w:right w:val="nil"/>
            </w:tcBorders>
            <w:shd w:val="clear" w:color="000000" w:fill="FFFFFF"/>
            <w:noWrap/>
            <w:vAlign w:val="center"/>
            <w:hideMark/>
          </w:tcPr>
          <w:p w14:paraId="378D3F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ALIFE DOS SANTOS RIBEIRO</w:t>
            </w:r>
          </w:p>
        </w:tc>
        <w:tc>
          <w:tcPr>
            <w:tcW w:w="0" w:type="auto"/>
            <w:tcBorders>
              <w:top w:val="nil"/>
              <w:left w:val="nil"/>
              <w:bottom w:val="nil"/>
              <w:right w:val="nil"/>
            </w:tcBorders>
            <w:shd w:val="clear" w:color="000000" w:fill="FFFFFF"/>
            <w:noWrap/>
            <w:vAlign w:val="center"/>
            <w:hideMark/>
          </w:tcPr>
          <w:p w14:paraId="40D6BB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06724068533</w:t>
            </w:r>
          </w:p>
        </w:tc>
        <w:tc>
          <w:tcPr>
            <w:tcW w:w="0" w:type="auto"/>
            <w:tcBorders>
              <w:top w:val="nil"/>
              <w:left w:val="nil"/>
              <w:bottom w:val="nil"/>
              <w:right w:val="nil"/>
            </w:tcBorders>
            <w:shd w:val="clear" w:color="000000" w:fill="FFFFFF"/>
            <w:noWrap/>
            <w:vAlign w:val="center"/>
            <w:hideMark/>
          </w:tcPr>
          <w:p w14:paraId="08D49D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5FA835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6270F5B" w14:textId="77777777" w:rsidTr="00B775FB">
        <w:trPr>
          <w:trHeight w:val="240"/>
        </w:trPr>
        <w:tc>
          <w:tcPr>
            <w:tcW w:w="0" w:type="auto"/>
            <w:tcBorders>
              <w:top w:val="nil"/>
              <w:left w:val="nil"/>
              <w:bottom w:val="nil"/>
              <w:right w:val="nil"/>
            </w:tcBorders>
            <w:shd w:val="clear" w:color="auto" w:fill="auto"/>
            <w:noWrap/>
            <w:vAlign w:val="bottom"/>
            <w:hideMark/>
          </w:tcPr>
          <w:p w14:paraId="56962D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991</w:t>
            </w:r>
          </w:p>
        </w:tc>
        <w:tc>
          <w:tcPr>
            <w:tcW w:w="0" w:type="auto"/>
            <w:tcBorders>
              <w:top w:val="nil"/>
              <w:left w:val="nil"/>
              <w:bottom w:val="nil"/>
              <w:right w:val="nil"/>
            </w:tcBorders>
            <w:shd w:val="clear" w:color="000000" w:fill="FFFFFF"/>
            <w:noWrap/>
            <w:vAlign w:val="center"/>
            <w:hideMark/>
          </w:tcPr>
          <w:p w14:paraId="5A58AD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09</w:t>
            </w:r>
          </w:p>
        </w:tc>
        <w:tc>
          <w:tcPr>
            <w:tcW w:w="0" w:type="auto"/>
            <w:tcBorders>
              <w:top w:val="nil"/>
              <w:left w:val="nil"/>
              <w:bottom w:val="nil"/>
              <w:right w:val="nil"/>
            </w:tcBorders>
            <w:shd w:val="clear" w:color="000000" w:fill="FFFFFF"/>
            <w:noWrap/>
            <w:vAlign w:val="center"/>
            <w:hideMark/>
          </w:tcPr>
          <w:p w14:paraId="16FC1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ALINE ALVES SANTIAGO MONTALVAO</w:t>
            </w:r>
          </w:p>
        </w:tc>
        <w:tc>
          <w:tcPr>
            <w:tcW w:w="0" w:type="auto"/>
            <w:tcBorders>
              <w:top w:val="nil"/>
              <w:left w:val="nil"/>
              <w:bottom w:val="nil"/>
              <w:right w:val="nil"/>
            </w:tcBorders>
            <w:shd w:val="clear" w:color="000000" w:fill="FFFFFF"/>
            <w:noWrap/>
            <w:vAlign w:val="center"/>
            <w:hideMark/>
          </w:tcPr>
          <w:p w14:paraId="60E37A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02857137109</w:t>
            </w:r>
          </w:p>
        </w:tc>
        <w:tc>
          <w:tcPr>
            <w:tcW w:w="0" w:type="auto"/>
            <w:tcBorders>
              <w:top w:val="nil"/>
              <w:left w:val="nil"/>
              <w:bottom w:val="nil"/>
              <w:right w:val="nil"/>
            </w:tcBorders>
            <w:shd w:val="clear" w:color="000000" w:fill="FFFFFF"/>
            <w:noWrap/>
            <w:vAlign w:val="center"/>
            <w:hideMark/>
          </w:tcPr>
          <w:p w14:paraId="11E404B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7394FF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44CAA35B" w14:textId="77777777" w:rsidTr="00B775FB">
        <w:trPr>
          <w:trHeight w:val="240"/>
        </w:trPr>
        <w:tc>
          <w:tcPr>
            <w:tcW w:w="0" w:type="auto"/>
            <w:tcBorders>
              <w:top w:val="nil"/>
              <w:left w:val="nil"/>
              <w:bottom w:val="nil"/>
              <w:right w:val="nil"/>
            </w:tcBorders>
            <w:shd w:val="clear" w:color="auto" w:fill="auto"/>
            <w:noWrap/>
            <w:vAlign w:val="bottom"/>
            <w:hideMark/>
          </w:tcPr>
          <w:p w14:paraId="1384D77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992</w:t>
            </w:r>
          </w:p>
        </w:tc>
        <w:tc>
          <w:tcPr>
            <w:tcW w:w="0" w:type="auto"/>
            <w:tcBorders>
              <w:top w:val="nil"/>
              <w:left w:val="nil"/>
              <w:bottom w:val="nil"/>
              <w:right w:val="nil"/>
            </w:tcBorders>
            <w:shd w:val="clear" w:color="000000" w:fill="FFFFFF"/>
            <w:noWrap/>
            <w:vAlign w:val="center"/>
            <w:hideMark/>
          </w:tcPr>
          <w:p w14:paraId="6A4B06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13</w:t>
            </w:r>
          </w:p>
        </w:tc>
        <w:tc>
          <w:tcPr>
            <w:tcW w:w="0" w:type="auto"/>
            <w:tcBorders>
              <w:top w:val="nil"/>
              <w:left w:val="nil"/>
              <w:bottom w:val="nil"/>
              <w:right w:val="nil"/>
            </w:tcBorders>
            <w:shd w:val="clear" w:color="000000" w:fill="FFFFFF"/>
            <w:noWrap/>
            <w:vAlign w:val="center"/>
            <w:hideMark/>
          </w:tcPr>
          <w:p w14:paraId="5B40DE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ALINE AVELINO DA SILVA</w:t>
            </w:r>
          </w:p>
        </w:tc>
        <w:tc>
          <w:tcPr>
            <w:tcW w:w="0" w:type="auto"/>
            <w:tcBorders>
              <w:top w:val="nil"/>
              <w:left w:val="nil"/>
              <w:bottom w:val="nil"/>
              <w:right w:val="nil"/>
            </w:tcBorders>
            <w:shd w:val="clear" w:color="000000" w:fill="FFFFFF"/>
            <w:noWrap/>
            <w:vAlign w:val="center"/>
            <w:hideMark/>
          </w:tcPr>
          <w:p w14:paraId="629578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01677745576</w:t>
            </w:r>
          </w:p>
        </w:tc>
        <w:tc>
          <w:tcPr>
            <w:tcW w:w="0" w:type="auto"/>
            <w:tcBorders>
              <w:top w:val="nil"/>
              <w:left w:val="nil"/>
              <w:bottom w:val="nil"/>
              <w:right w:val="nil"/>
            </w:tcBorders>
            <w:shd w:val="clear" w:color="000000" w:fill="FFFFFF"/>
            <w:noWrap/>
            <w:vAlign w:val="center"/>
            <w:hideMark/>
          </w:tcPr>
          <w:p w14:paraId="1B4F71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87.750,20</w:t>
            </w:r>
          </w:p>
        </w:tc>
        <w:tc>
          <w:tcPr>
            <w:tcW w:w="0" w:type="auto"/>
            <w:tcBorders>
              <w:top w:val="nil"/>
              <w:left w:val="nil"/>
              <w:bottom w:val="nil"/>
              <w:right w:val="nil"/>
            </w:tcBorders>
            <w:shd w:val="clear" w:color="000000" w:fill="FFFFFF"/>
            <w:noWrap/>
            <w:vAlign w:val="center"/>
            <w:hideMark/>
          </w:tcPr>
          <w:p w14:paraId="51B5C1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216FDB28" w14:textId="77777777" w:rsidTr="00B775FB">
        <w:trPr>
          <w:trHeight w:val="240"/>
        </w:trPr>
        <w:tc>
          <w:tcPr>
            <w:tcW w:w="0" w:type="auto"/>
            <w:tcBorders>
              <w:top w:val="nil"/>
              <w:left w:val="nil"/>
              <w:bottom w:val="nil"/>
              <w:right w:val="nil"/>
            </w:tcBorders>
            <w:shd w:val="clear" w:color="auto" w:fill="auto"/>
            <w:noWrap/>
            <w:vAlign w:val="bottom"/>
            <w:hideMark/>
          </w:tcPr>
          <w:p w14:paraId="2CE9A0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993</w:t>
            </w:r>
          </w:p>
        </w:tc>
        <w:tc>
          <w:tcPr>
            <w:tcW w:w="0" w:type="auto"/>
            <w:tcBorders>
              <w:top w:val="nil"/>
              <w:left w:val="nil"/>
              <w:bottom w:val="nil"/>
              <w:right w:val="nil"/>
            </w:tcBorders>
            <w:shd w:val="clear" w:color="000000" w:fill="FFFFFF"/>
            <w:noWrap/>
            <w:vAlign w:val="center"/>
            <w:hideMark/>
          </w:tcPr>
          <w:p w14:paraId="19B911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03</w:t>
            </w:r>
          </w:p>
        </w:tc>
        <w:tc>
          <w:tcPr>
            <w:tcW w:w="0" w:type="auto"/>
            <w:tcBorders>
              <w:top w:val="nil"/>
              <w:left w:val="nil"/>
              <w:bottom w:val="nil"/>
              <w:right w:val="nil"/>
            </w:tcBorders>
            <w:shd w:val="clear" w:color="000000" w:fill="FFFFFF"/>
            <w:noWrap/>
            <w:vAlign w:val="center"/>
            <w:hideMark/>
          </w:tcPr>
          <w:p w14:paraId="6BF3A4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ALINE CASTRO DE SOUZA</w:t>
            </w:r>
          </w:p>
        </w:tc>
        <w:tc>
          <w:tcPr>
            <w:tcW w:w="0" w:type="auto"/>
            <w:tcBorders>
              <w:top w:val="nil"/>
              <w:left w:val="nil"/>
              <w:bottom w:val="nil"/>
              <w:right w:val="nil"/>
            </w:tcBorders>
            <w:shd w:val="clear" w:color="000000" w:fill="FFFFFF"/>
            <w:noWrap/>
            <w:vAlign w:val="center"/>
            <w:hideMark/>
          </w:tcPr>
          <w:p w14:paraId="7D0DAA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06629206517</w:t>
            </w:r>
          </w:p>
        </w:tc>
        <w:tc>
          <w:tcPr>
            <w:tcW w:w="0" w:type="auto"/>
            <w:tcBorders>
              <w:top w:val="nil"/>
              <w:left w:val="nil"/>
              <w:bottom w:val="nil"/>
              <w:right w:val="nil"/>
            </w:tcBorders>
            <w:shd w:val="clear" w:color="000000" w:fill="FFFFFF"/>
            <w:noWrap/>
            <w:vAlign w:val="center"/>
            <w:hideMark/>
          </w:tcPr>
          <w:p w14:paraId="1046243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DE912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51B87E20" w14:textId="77777777" w:rsidTr="00B775FB">
        <w:trPr>
          <w:trHeight w:val="240"/>
        </w:trPr>
        <w:tc>
          <w:tcPr>
            <w:tcW w:w="0" w:type="auto"/>
            <w:tcBorders>
              <w:top w:val="nil"/>
              <w:left w:val="nil"/>
              <w:bottom w:val="nil"/>
              <w:right w:val="nil"/>
            </w:tcBorders>
            <w:shd w:val="clear" w:color="auto" w:fill="auto"/>
            <w:noWrap/>
            <w:vAlign w:val="bottom"/>
            <w:hideMark/>
          </w:tcPr>
          <w:p w14:paraId="5B3756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994</w:t>
            </w:r>
          </w:p>
        </w:tc>
        <w:tc>
          <w:tcPr>
            <w:tcW w:w="0" w:type="auto"/>
            <w:tcBorders>
              <w:top w:val="nil"/>
              <w:left w:val="nil"/>
              <w:bottom w:val="nil"/>
              <w:right w:val="nil"/>
            </w:tcBorders>
            <w:shd w:val="clear" w:color="000000" w:fill="FFFFFF"/>
            <w:noWrap/>
            <w:vAlign w:val="center"/>
            <w:hideMark/>
          </w:tcPr>
          <w:p w14:paraId="750196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14</w:t>
            </w:r>
          </w:p>
        </w:tc>
        <w:tc>
          <w:tcPr>
            <w:tcW w:w="0" w:type="auto"/>
            <w:tcBorders>
              <w:top w:val="nil"/>
              <w:left w:val="nil"/>
              <w:bottom w:val="nil"/>
              <w:right w:val="nil"/>
            </w:tcBorders>
            <w:shd w:val="clear" w:color="000000" w:fill="FFFFFF"/>
            <w:noWrap/>
            <w:vAlign w:val="center"/>
            <w:hideMark/>
          </w:tcPr>
          <w:p w14:paraId="58EA31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ALINE CELESTINO PEREIRA</w:t>
            </w:r>
          </w:p>
        </w:tc>
        <w:tc>
          <w:tcPr>
            <w:tcW w:w="0" w:type="auto"/>
            <w:tcBorders>
              <w:top w:val="nil"/>
              <w:left w:val="nil"/>
              <w:bottom w:val="nil"/>
              <w:right w:val="nil"/>
            </w:tcBorders>
            <w:shd w:val="clear" w:color="000000" w:fill="FFFFFF"/>
            <w:noWrap/>
            <w:vAlign w:val="center"/>
            <w:hideMark/>
          </w:tcPr>
          <w:p w14:paraId="2B8B4B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86138633539</w:t>
            </w:r>
          </w:p>
        </w:tc>
        <w:tc>
          <w:tcPr>
            <w:tcW w:w="0" w:type="auto"/>
            <w:tcBorders>
              <w:top w:val="nil"/>
              <w:left w:val="nil"/>
              <w:bottom w:val="nil"/>
              <w:right w:val="nil"/>
            </w:tcBorders>
            <w:shd w:val="clear" w:color="000000" w:fill="FFFFFF"/>
            <w:noWrap/>
            <w:vAlign w:val="center"/>
            <w:hideMark/>
          </w:tcPr>
          <w:p w14:paraId="19CD59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77.873,81</w:t>
            </w:r>
          </w:p>
        </w:tc>
        <w:tc>
          <w:tcPr>
            <w:tcW w:w="0" w:type="auto"/>
            <w:tcBorders>
              <w:top w:val="nil"/>
              <w:left w:val="nil"/>
              <w:bottom w:val="nil"/>
              <w:right w:val="nil"/>
            </w:tcBorders>
            <w:shd w:val="clear" w:color="000000" w:fill="FFFFFF"/>
            <w:noWrap/>
            <w:vAlign w:val="center"/>
            <w:hideMark/>
          </w:tcPr>
          <w:p w14:paraId="75EE4A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471B57B" w14:textId="77777777" w:rsidTr="00B775FB">
        <w:trPr>
          <w:trHeight w:val="240"/>
        </w:trPr>
        <w:tc>
          <w:tcPr>
            <w:tcW w:w="0" w:type="auto"/>
            <w:tcBorders>
              <w:top w:val="nil"/>
              <w:left w:val="nil"/>
              <w:bottom w:val="nil"/>
              <w:right w:val="nil"/>
            </w:tcBorders>
            <w:shd w:val="clear" w:color="auto" w:fill="auto"/>
            <w:noWrap/>
            <w:vAlign w:val="bottom"/>
            <w:hideMark/>
          </w:tcPr>
          <w:p w14:paraId="2DCB81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995</w:t>
            </w:r>
          </w:p>
        </w:tc>
        <w:tc>
          <w:tcPr>
            <w:tcW w:w="0" w:type="auto"/>
            <w:tcBorders>
              <w:top w:val="nil"/>
              <w:left w:val="nil"/>
              <w:bottom w:val="nil"/>
              <w:right w:val="nil"/>
            </w:tcBorders>
            <w:shd w:val="clear" w:color="000000" w:fill="FFFFFF"/>
            <w:noWrap/>
            <w:vAlign w:val="center"/>
            <w:hideMark/>
          </w:tcPr>
          <w:p w14:paraId="7344DF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45</w:t>
            </w:r>
          </w:p>
        </w:tc>
        <w:tc>
          <w:tcPr>
            <w:tcW w:w="0" w:type="auto"/>
            <w:tcBorders>
              <w:top w:val="nil"/>
              <w:left w:val="nil"/>
              <w:bottom w:val="nil"/>
              <w:right w:val="nil"/>
            </w:tcBorders>
            <w:shd w:val="clear" w:color="000000" w:fill="FFFFFF"/>
            <w:noWrap/>
            <w:vAlign w:val="center"/>
            <w:hideMark/>
          </w:tcPr>
          <w:p w14:paraId="342FDF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ALYSSON HENRIQUE GEBAUER</w:t>
            </w:r>
          </w:p>
        </w:tc>
        <w:tc>
          <w:tcPr>
            <w:tcW w:w="0" w:type="auto"/>
            <w:tcBorders>
              <w:top w:val="nil"/>
              <w:left w:val="nil"/>
              <w:bottom w:val="nil"/>
              <w:right w:val="nil"/>
            </w:tcBorders>
            <w:shd w:val="clear" w:color="000000" w:fill="FFFFFF"/>
            <w:noWrap/>
            <w:vAlign w:val="center"/>
            <w:hideMark/>
          </w:tcPr>
          <w:p w14:paraId="2B9E4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03857788992</w:t>
            </w:r>
          </w:p>
        </w:tc>
        <w:tc>
          <w:tcPr>
            <w:tcW w:w="0" w:type="auto"/>
            <w:tcBorders>
              <w:top w:val="nil"/>
              <w:left w:val="nil"/>
              <w:bottom w:val="nil"/>
              <w:right w:val="nil"/>
            </w:tcBorders>
            <w:shd w:val="clear" w:color="000000" w:fill="FFFFFF"/>
            <w:noWrap/>
            <w:vAlign w:val="center"/>
            <w:hideMark/>
          </w:tcPr>
          <w:p w14:paraId="72832E6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98.401,40</w:t>
            </w:r>
          </w:p>
        </w:tc>
        <w:tc>
          <w:tcPr>
            <w:tcW w:w="0" w:type="auto"/>
            <w:tcBorders>
              <w:top w:val="nil"/>
              <w:left w:val="nil"/>
              <w:bottom w:val="nil"/>
              <w:right w:val="nil"/>
            </w:tcBorders>
            <w:shd w:val="clear" w:color="000000" w:fill="FFFFFF"/>
            <w:noWrap/>
            <w:vAlign w:val="center"/>
            <w:hideMark/>
          </w:tcPr>
          <w:p w14:paraId="2D98A7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32392A91" w14:textId="77777777" w:rsidTr="00B775FB">
        <w:trPr>
          <w:trHeight w:val="240"/>
        </w:trPr>
        <w:tc>
          <w:tcPr>
            <w:tcW w:w="0" w:type="auto"/>
            <w:tcBorders>
              <w:top w:val="nil"/>
              <w:left w:val="nil"/>
              <w:bottom w:val="nil"/>
              <w:right w:val="nil"/>
            </w:tcBorders>
            <w:shd w:val="clear" w:color="auto" w:fill="auto"/>
            <w:noWrap/>
            <w:vAlign w:val="bottom"/>
            <w:hideMark/>
          </w:tcPr>
          <w:p w14:paraId="294C135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996</w:t>
            </w:r>
          </w:p>
        </w:tc>
        <w:tc>
          <w:tcPr>
            <w:tcW w:w="0" w:type="auto"/>
            <w:tcBorders>
              <w:top w:val="nil"/>
              <w:left w:val="nil"/>
              <w:bottom w:val="nil"/>
              <w:right w:val="nil"/>
            </w:tcBorders>
            <w:shd w:val="clear" w:color="000000" w:fill="FFFFFF"/>
            <w:noWrap/>
            <w:vAlign w:val="center"/>
            <w:hideMark/>
          </w:tcPr>
          <w:p w14:paraId="668EBA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35</w:t>
            </w:r>
          </w:p>
        </w:tc>
        <w:tc>
          <w:tcPr>
            <w:tcW w:w="0" w:type="auto"/>
            <w:tcBorders>
              <w:top w:val="nil"/>
              <w:left w:val="nil"/>
              <w:bottom w:val="nil"/>
              <w:right w:val="nil"/>
            </w:tcBorders>
            <w:shd w:val="clear" w:color="000000" w:fill="FFFFFF"/>
            <w:noWrap/>
            <w:vAlign w:val="center"/>
            <w:hideMark/>
          </w:tcPr>
          <w:p w14:paraId="0C9224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AMADEU BERNADELLI NETO</w:t>
            </w:r>
          </w:p>
        </w:tc>
        <w:tc>
          <w:tcPr>
            <w:tcW w:w="0" w:type="auto"/>
            <w:tcBorders>
              <w:top w:val="nil"/>
              <w:left w:val="nil"/>
              <w:bottom w:val="nil"/>
              <w:right w:val="nil"/>
            </w:tcBorders>
            <w:shd w:val="clear" w:color="000000" w:fill="FFFFFF"/>
            <w:noWrap/>
            <w:vAlign w:val="center"/>
            <w:hideMark/>
          </w:tcPr>
          <w:p w14:paraId="5D9925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00772711909</w:t>
            </w:r>
          </w:p>
        </w:tc>
        <w:tc>
          <w:tcPr>
            <w:tcW w:w="0" w:type="auto"/>
            <w:tcBorders>
              <w:top w:val="nil"/>
              <w:left w:val="nil"/>
              <w:bottom w:val="nil"/>
              <w:right w:val="nil"/>
            </w:tcBorders>
            <w:shd w:val="clear" w:color="000000" w:fill="FFFFFF"/>
            <w:noWrap/>
            <w:vAlign w:val="center"/>
            <w:hideMark/>
          </w:tcPr>
          <w:p w14:paraId="574B34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86.813,25</w:t>
            </w:r>
          </w:p>
        </w:tc>
        <w:tc>
          <w:tcPr>
            <w:tcW w:w="0" w:type="auto"/>
            <w:tcBorders>
              <w:top w:val="nil"/>
              <w:left w:val="nil"/>
              <w:bottom w:val="nil"/>
              <w:right w:val="nil"/>
            </w:tcBorders>
            <w:shd w:val="clear" w:color="000000" w:fill="FFFFFF"/>
            <w:noWrap/>
            <w:vAlign w:val="center"/>
            <w:hideMark/>
          </w:tcPr>
          <w:p w14:paraId="7B276A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23160601" w14:textId="77777777" w:rsidTr="00B775FB">
        <w:trPr>
          <w:trHeight w:val="240"/>
        </w:trPr>
        <w:tc>
          <w:tcPr>
            <w:tcW w:w="0" w:type="auto"/>
            <w:tcBorders>
              <w:top w:val="nil"/>
              <w:left w:val="nil"/>
              <w:bottom w:val="nil"/>
              <w:right w:val="nil"/>
            </w:tcBorders>
            <w:shd w:val="clear" w:color="auto" w:fill="auto"/>
            <w:noWrap/>
            <w:vAlign w:val="bottom"/>
            <w:hideMark/>
          </w:tcPr>
          <w:p w14:paraId="5622CC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997</w:t>
            </w:r>
          </w:p>
        </w:tc>
        <w:tc>
          <w:tcPr>
            <w:tcW w:w="0" w:type="auto"/>
            <w:tcBorders>
              <w:top w:val="nil"/>
              <w:left w:val="nil"/>
              <w:bottom w:val="nil"/>
              <w:right w:val="nil"/>
            </w:tcBorders>
            <w:shd w:val="clear" w:color="000000" w:fill="FFFFFF"/>
            <w:noWrap/>
            <w:vAlign w:val="center"/>
            <w:hideMark/>
          </w:tcPr>
          <w:p w14:paraId="100569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33</w:t>
            </w:r>
          </w:p>
        </w:tc>
        <w:tc>
          <w:tcPr>
            <w:tcW w:w="0" w:type="auto"/>
            <w:tcBorders>
              <w:top w:val="nil"/>
              <w:left w:val="nil"/>
              <w:bottom w:val="nil"/>
              <w:right w:val="nil"/>
            </w:tcBorders>
            <w:shd w:val="clear" w:color="000000" w:fill="FFFFFF"/>
            <w:noWrap/>
            <w:vAlign w:val="center"/>
            <w:hideMark/>
          </w:tcPr>
          <w:p w14:paraId="3AA22D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AMADEU BERNARDELLI FILHO</w:t>
            </w:r>
          </w:p>
        </w:tc>
        <w:tc>
          <w:tcPr>
            <w:tcW w:w="0" w:type="auto"/>
            <w:tcBorders>
              <w:top w:val="nil"/>
              <w:left w:val="nil"/>
              <w:bottom w:val="nil"/>
              <w:right w:val="nil"/>
            </w:tcBorders>
            <w:shd w:val="clear" w:color="000000" w:fill="FFFFFF"/>
            <w:noWrap/>
            <w:vAlign w:val="center"/>
            <w:hideMark/>
          </w:tcPr>
          <w:p w14:paraId="7AB3F0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33460035900</w:t>
            </w:r>
          </w:p>
        </w:tc>
        <w:tc>
          <w:tcPr>
            <w:tcW w:w="0" w:type="auto"/>
            <w:tcBorders>
              <w:top w:val="nil"/>
              <w:left w:val="nil"/>
              <w:bottom w:val="nil"/>
              <w:right w:val="nil"/>
            </w:tcBorders>
            <w:shd w:val="clear" w:color="000000" w:fill="FFFFFF"/>
            <w:noWrap/>
            <w:vAlign w:val="center"/>
            <w:hideMark/>
          </w:tcPr>
          <w:p w14:paraId="642222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91.603,05</w:t>
            </w:r>
          </w:p>
        </w:tc>
        <w:tc>
          <w:tcPr>
            <w:tcW w:w="0" w:type="auto"/>
            <w:tcBorders>
              <w:top w:val="nil"/>
              <w:left w:val="nil"/>
              <w:bottom w:val="nil"/>
              <w:right w:val="nil"/>
            </w:tcBorders>
            <w:shd w:val="clear" w:color="000000" w:fill="FFFFFF"/>
            <w:noWrap/>
            <w:vAlign w:val="center"/>
            <w:hideMark/>
          </w:tcPr>
          <w:p w14:paraId="0C89F2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33BCEA04" w14:textId="77777777" w:rsidTr="00B775FB">
        <w:trPr>
          <w:trHeight w:val="240"/>
        </w:trPr>
        <w:tc>
          <w:tcPr>
            <w:tcW w:w="0" w:type="auto"/>
            <w:tcBorders>
              <w:top w:val="nil"/>
              <w:left w:val="nil"/>
              <w:bottom w:val="nil"/>
              <w:right w:val="nil"/>
            </w:tcBorders>
            <w:shd w:val="clear" w:color="auto" w:fill="auto"/>
            <w:noWrap/>
            <w:vAlign w:val="bottom"/>
            <w:hideMark/>
          </w:tcPr>
          <w:p w14:paraId="1EF10E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998</w:t>
            </w:r>
          </w:p>
        </w:tc>
        <w:tc>
          <w:tcPr>
            <w:tcW w:w="0" w:type="auto"/>
            <w:tcBorders>
              <w:top w:val="nil"/>
              <w:left w:val="nil"/>
              <w:bottom w:val="nil"/>
              <w:right w:val="nil"/>
            </w:tcBorders>
            <w:shd w:val="clear" w:color="000000" w:fill="FFFFFF"/>
            <w:noWrap/>
            <w:vAlign w:val="center"/>
            <w:hideMark/>
          </w:tcPr>
          <w:p w14:paraId="20C949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08</w:t>
            </w:r>
          </w:p>
        </w:tc>
        <w:tc>
          <w:tcPr>
            <w:tcW w:w="0" w:type="auto"/>
            <w:tcBorders>
              <w:top w:val="nil"/>
              <w:left w:val="nil"/>
              <w:bottom w:val="nil"/>
              <w:right w:val="nil"/>
            </w:tcBorders>
            <w:shd w:val="clear" w:color="000000" w:fill="FFFFFF"/>
            <w:noWrap/>
            <w:vAlign w:val="center"/>
            <w:hideMark/>
          </w:tcPr>
          <w:p w14:paraId="6507A9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ALVES FERMINO</w:t>
            </w:r>
          </w:p>
        </w:tc>
        <w:tc>
          <w:tcPr>
            <w:tcW w:w="0" w:type="auto"/>
            <w:tcBorders>
              <w:top w:val="nil"/>
              <w:left w:val="nil"/>
              <w:bottom w:val="nil"/>
              <w:right w:val="nil"/>
            </w:tcBorders>
            <w:shd w:val="clear" w:color="000000" w:fill="FFFFFF"/>
            <w:noWrap/>
            <w:vAlign w:val="center"/>
            <w:hideMark/>
          </w:tcPr>
          <w:p w14:paraId="720B8D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04230834225</w:t>
            </w:r>
          </w:p>
        </w:tc>
        <w:tc>
          <w:tcPr>
            <w:tcW w:w="0" w:type="auto"/>
            <w:tcBorders>
              <w:top w:val="nil"/>
              <w:left w:val="nil"/>
              <w:bottom w:val="nil"/>
              <w:right w:val="nil"/>
            </w:tcBorders>
            <w:shd w:val="clear" w:color="000000" w:fill="FFFFFF"/>
            <w:noWrap/>
            <w:vAlign w:val="center"/>
            <w:hideMark/>
          </w:tcPr>
          <w:p w14:paraId="402EED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90.825,34</w:t>
            </w:r>
          </w:p>
        </w:tc>
        <w:tc>
          <w:tcPr>
            <w:tcW w:w="0" w:type="auto"/>
            <w:tcBorders>
              <w:top w:val="nil"/>
              <w:left w:val="nil"/>
              <w:bottom w:val="nil"/>
              <w:right w:val="nil"/>
            </w:tcBorders>
            <w:shd w:val="clear" w:color="000000" w:fill="FFFFFF"/>
            <w:noWrap/>
            <w:vAlign w:val="center"/>
            <w:hideMark/>
          </w:tcPr>
          <w:p w14:paraId="6357A0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74B8EF70" w14:textId="77777777" w:rsidTr="00B775FB">
        <w:trPr>
          <w:trHeight w:val="240"/>
        </w:trPr>
        <w:tc>
          <w:tcPr>
            <w:tcW w:w="0" w:type="auto"/>
            <w:tcBorders>
              <w:top w:val="nil"/>
              <w:left w:val="nil"/>
              <w:bottom w:val="nil"/>
              <w:right w:val="nil"/>
            </w:tcBorders>
            <w:shd w:val="clear" w:color="auto" w:fill="auto"/>
            <w:noWrap/>
            <w:vAlign w:val="bottom"/>
            <w:hideMark/>
          </w:tcPr>
          <w:p w14:paraId="716A600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999</w:t>
            </w:r>
          </w:p>
        </w:tc>
        <w:tc>
          <w:tcPr>
            <w:tcW w:w="0" w:type="auto"/>
            <w:tcBorders>
              <w:top w:val="nil"/>
              <w:left w:val="nil"/>
              <w:bottom w:val="nil"/>
              <w:right w:val="nil"/>
            </w:tcBorders>
            <w:shd w:val="clear" w:color="000000" w:fill="FFFFFF"/>
            <w:noWrap/>
            <w:vAlign w:val="center"/>
            <w:hideMark/>
          </w:tcPr>
          <w:p w14:paraId="18F234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29</w:t>
            </w:r>
          </w:p>
        </w:tc>
        <w:tc>
          <w:tcPr>
            <w:tcW w:w="0" w:type="auto"/>
            <w:tcBorders>
              <w:top w:val="nil"/>
              <w:left w:val="nil"/>
              <w:bottom w:val="nil"/>
              <w:right w:val="nil"/>
            </w:tcBorders>
            <w:shd w:val="clear" w:color="000000" w:fill="FFFFFF"/>
            <w:noWrap/>
            <w:vAlign w:val="center"/>
            <w:hideMark/>
          </w:tcPr>
          <w:p w14:paraId="1EDA8A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AMANDA EMELLY LIMA DOS SANTOS</w:t>
            </w:r>
          </w:p>
        </w:tc>
        <w:tc>
          <w:tcPr>
            <w:tcW w:w="0" w:type="auto"/>
            <w:tcBorders>
              <w:top w:val="nil"/>
              <w:left w:val="nil"/>
              <w:bottom w:val="nil"/>
              <w:right w:val="nil"/>
            </w:tcBorders>
            <w:shd w:val="clear" w:color="000000" w:fill="FFFFFF"/>
            <w:noWrap/>
            <w:vAlign w:val="center"/>
            <w:hideMark/>
          </w:tcPr>
          <w:p w14:paraId="4111E4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06716942513</w:t>
            </w:r>
          </w:p>
        </w:tc>
        <w:tc>
          <w:tcPr>
            <w:tcW w:w="0" w:type="auto"/>
            <w:tcBorders>
              <w:top w:val="nil"/>
              <w:left w:val="nil"/>
              <w:bottom w:val="nil"/>
              <w:right w:val="nil"/>
            </w:tcBorders>
            <w:shd w:val="clear" w:color="000000" w:fill="FFFFFF"/>
            <w:noWrap/>
            <w:vAlign w:val="center"/>
            <w:hideMark/>
          </w:tcPr>
          <w:p w14:paraId="666D24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106.385,97</w:t>
            </w:r>
          </w:p>
        </w:tc>
        <w:tc>
          <w:tcPr>
            <w:tcW w:w="0" w:type="auto"/>
            <w:tcBorders>
              <w:top w:val="nil"/>
              <w:left w:val="nil"/>
              <w:bottom w:val="nil"/>
              <w:right w:val="nil"/>
            </w:tcBorders>
            <w:shd w:val="clear" w:color="000000" w:fill="FFFFFF"/>
            <w:noWrap/>
            <w:vAlign w:val="center"/>
            <w:hideMark/>
          </w:tcPr>
          <w:p w14:paraId="042E06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728429A8" w14:textId="77777777" w:rsidTr="00B775FB">
        <w:trPr>
          <w:trHeight w:val="240"/>
        </w:trPr>
        <w:tc>
          <w:tcPr>
            <w:tcW w:w="0" w:type="auto"/>
            <w:tcBorders>
              <w:top w:val="nil"/>
              <w:left w:val="nil"/>
              <w:bottom w:val="nil"/>
              <w:right w:val="nil"/>
            </w:tcBorders>
            <w:shd w:val="clear" w:color="auto" w:fill="auto"/>
            <w:noWrap/>
            <w:vAlign w:val="bottom"/>
            <w:hideMark/>
          </w:tcPr>
          <w:p w14:paraId="75C6A13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1000</w:t>
            </w:r>
          </w:p>
        </w:tc>
        <w:tc>
          <w:tcPr>
            <w:tcW w:w="0" w:type="auto"/>
            <w:tcBorders>
              <w:top w:val="nil"/>
              <w:left w:val="nil"/>
              <w:bottom w:val="nil"/>
              <w:right w:val="nil"/>
            </w:tcBorders>
            <w:shd w:val="clear" w:color="000000" w:fill="FFFFFF"/>
            <w:noWrap/>
            <w:vAlign w:val="center"/>
            <w:hideMark/>
          </w:tcPr>
          <w:p w14:paraId="602362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46</w:t>
            </w:r>
          </w:p>
        </w:tc>
        <w:tc>
          <w:tcPr>
            <w:tcW w:w="0" w:type="auto"/>
            <w:tcBorders>
              <w:top w:val="nil"/>
              <w:left w:val="nil"/>
              <w:bottom w:val="nil"/>
              <w:right w:val="nil"/>
            </w:tcBorders>
            <w:shd w:val="clear" w:color="000000" w:fill="FFFFFF"/>
            <w:noWrap/>
            <w:vAlign w:val="center"/>
            <w:hideMark/>
          </w:tcPr>
          <w:p w14:paraId="488564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AMARILDO ROBERTO SANTOS OLIVEIRA</w:t>
            </w:r>
          </w:p>
        </w:tc>
        <w:tc>
          <w:tcPr>
            <w:tcW w:w="0" w:type="auto"/>
            <w:tcBorders>
              <w:top w:val="nil"/>
              <w:left w:val="nil"/>
              <w:bottom w:val="nil"/>
              <w:right w:val="nil"/>
            </w:tcBorders>
            <w:shd w:val="clear" w:color="000000" w:fill="FFFFFF"/>
            <w:noWrap/>
            <w:vAlign w:val="center"/>
            <w:hideMark/>
          </w:tcPr>
          <w:p w14:paraId="407E59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75703408504</w:t>
            </w:r>
          </w:p>
        </w:tc>
        <w:tc>
          <w:tcPr>
            <w:tcW w:w="0" w:type="auto"/>
            <w:tcBorders>
              <w:top w:val="nil"/>
              <w:left w:val="nil"/>
              <w:bottom w:val="nil"/>
              <w:right w:val="nil"/>
            </w:tcBorders>
            <w:shd w:val="clear" w:color="000000" w:fill="FFFFFF"/>
            <w:noWrap/>
            <w:vAlign w:val="center"/>
            <w:hideMark/>
          </w:tcPr>
          <w:p w14:paraId="4A2D15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3E9844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627B2AD" w14:textId="77777777" w:rsidTr="00B775FB">
        <w:trPr>
          <w:trHeight w:val="240"/>
        </w:trPr>
        <w:tc>
          <w:tcPr>
            <w:tcW w:w="0" w:type="auto"/>
            <w:tcBorders>
              <w:top w:val="nil"/>
              <w:left w:val="nil"/>
              <w:bottom w:val="nil"/>
              <w:right w:val="nil"/>
            </w:tcBorders>
            <w:shd w:val="clear" w:color="auto" w:fill="auto"/>
            <w:noWrap/>
            <w:vAlign w:val="bottom"/>
            <w:hideMark/>
          </w:tcPr>
          <w:p w14:paraId="533F0B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1001</w:t>
            </w:r>
          </w:p>
        </w:tc>
        <w:tc>
          <w:tcPr>
            <w:tcW w:w="0" w:type="auto"/>
            <w:tcBorders>
              <w:top w:val="nil"/>
              <w:left w:val="nil"/>
              <w:bottom w:val="nil"/>
              <w:right w:val="nil"/>
            </w:tcBorders>
            <w:shd w:val="clear" w:color="000000" w:fill="FFFFFF"/>
            <w:noWrap/>
            <w:vAlign w:val="center"/>
            <w:hideMark/>
          </w:tcPr>
          <w:p w14:paraId="34B704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17</w:t>
            </w:r>
          </w:p>
        </w:tc>
        <w:tc>
          <w:tcPr>
            <w:tcW w:w="0" w:type="auto"/>
            <w:tcBorders>
              <w:top w:val="nil"/>
              <w:left w:val="nil"/>
              <w:bottom w:val="nil"/>
              <w:right w:val="nil"/>
            </w:tcBorders>
            <w:shd w:val="clear" w:color="000000" w:fill="FFFFFF"/>
            <w:noWrap/>
            <w:vAlign w:val="center"/>
            <w:hideMark/>
          </w:tcPr>
          <w:p w14:paraId="6C38C1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AMAURI ALVES DOS SANTOS</w:t>
            </w:r>
          </w:p>
        </w:tc>
        <w:tc>
          <w:tcPr>
            <w:tcW w:w="0" w:type="auto"/>
            <w:tcBorders>
              <w:top w:val="nil"/>
              <w:left w:val="nil"/>
              <w:bottom w:val="nil"/>
              <w:right w:val="nil"/>
            </w:tcBorders>
            <w:shd w:val="clear" w:color="000000" w:fill="FFFFFF"/>
            <w:noWrap/>
            <w:vAlign w:val="center"/>
            <w:hideMark/>
          </w:tcPr>
          <w:p w14:paraId="5851A9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02376018501</w:t>
            </w:r>
          </w:p>
        </w:tc>
        <w:tc>
          <w:tcPr>
            <w:tcW w:w="0" w:type="auto"/>
            <w:tcBorders>
              <w:top w:val="nil"/>
              <w:left w:val="nil"/>
              <w:bottom w:val="nil"/>
              <w:right w:val="nil"/>
            </w:tcBorders>
            <w:shd w:val="clear" w:color="000000" w:fill="FFFFFF"/>
            <w:noWrap/>
            <w:vAlign w:val="center"/>
            <w:hideMark/>
          </w:tcPr>
          <w:p w14:paraId="4FD973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643C3E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2BDDF44F" w14:textId="77777777" w:rsidTr="00B775FB">
        <w:trPr>
          <w:trHeight w:val="240"/>
        </w:trPr>
        <w:tc>
          <w:tcPr>
            <w:tcW w:w="0" w:type="auto"/>
            <w:tcBorders>
              <w:top w:val="nil"/>
              <w:left w:val="nil"/>
              <w:bottom w:val="nil"/>
              <w:right w:val="nil"/>
            </w:tcBorders>
            <w:shd w:val="clear" w:color="auto" w:fill="auto"/>
            <w:noWrap/>
            <w:vAlign w:val="bottom"/>
            <w:hideMark/>
          </w:tcPr>
          <w:p w14:paraId="6BFE96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1002</w:t>
            </w:r>
          </w:p>
        </w:tc>
        <w:tc>
          <w:tcPr>
            <w:tcW w:w="0" w:type="auto"/>
            <w:tcBorders>
              <w:top w:val="nil"/>
              <w:left w:val="nil"/>
              <w:bottom w:val="nil"/>
              <w:right w:val="nil"/>
            </w:tcBorders>
            <w:shd w:val="clear" w:color="000000" w:fill="FFFFFF"/>
            <w:noWrap/>
            <w:vAlign w:val="center"/>
            <w:hideMark/>
          </w:tcPr>
          <w:p w14:paraId="20DBC0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07</w:t>
            </w:r>
          </w:p>
        </w:tc>
        <w:tc>
          <w:tcPr>
            <w:tcW w:w="0" w:type="auto"/>
            <w:tcBorders>
              <w:top w:val="nil"/>
              <w:left w:val="nil"/>
              <w:bottom w:val="nil"/>
              <w:right w:val="nil"/>
            </w:tcBorders>
            <w:shd w:val="clear" w:color="000000" w:fill="FFFFFF"/>
            <w:noWrap/>
            <w:vAlign w:val="center"/>
            <w:hideMark/>
          </w:tcPr>
          <w:p w14:paraId="297CC5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AMÉRICO PEIXOTO DE CARVALHO NETO</w:t>
            </w:r>
          </w:p>
        </w:tc>
        <w:tc>
          <w:tcPr>
            <w:tcW w:w="0" w:type="auto"/>
            <w:tcBorders>
              <w:top w:val="nil"/>
              <w:left w:val="nil"/>
              <w:bottom w:val="nil"/>
              <w:right w:val="nil"/>
            </w:tcBorders>
            <w:shd w:val="clear" w:color="000000" w:fill="FFFFFF"/>
            <w:noWrap/>
            <w:vAlign w:val="center"/>
            <w:hideMark/>
          </w:tcPr>
          <w:p w14:paraId="32C038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90845234153</w:t>
            </w:r>
          </w:p>
        </w:tc>
        <w:tc>
          <w:tcPr>
            <w:tcW w:w="0" w:type="auto"/>
            <w:tcBorders>
              <w:top w:val="nil"/>
              <w:left w:val="nil"/>
              <w:bottom w:val="nil"/>
              <w:right w:val="nil"/>
            </w:tcBorders>
            <w:shd w:val="clear" w:color="000000" w:fill="FFFFFF"/>
            <w:noWrap/>
            <w:vAlign w:val="center"/>
            <w:hideMark/>
          </w:tcPr>
          <w:p w14:paraId="134B534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62.948,98</w:t>
            </w:r>
          </w:p>
        </w:tc>
        <w:tc>
          <w:tcPr>
            <w:tcW w:w="0" w:type="auto"/>
            <w:tcBorders>
              <w:top w:val="nil"/>
              <w:left w:val="nil"/>
              <w:bottom w:val="nil"/>
              <w:right w:val="nil"/>
            </w:tcBorders>
            <w:shd w:val="clear" w:color="000000" w:fill="FFFFFF"/>
            <w:noWrap/>
            <w:vAlign w:val="center"/>
            <w:hideMark/>
          </w:tcPr>
          <w:p w14:paraId="4BC6FC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068317D1" w14:textId="77777777" w:rsidTr="00B775FB">
        <w:trPr>
          <w:trHeight w:val="240"/>
        </w:trPr>
        <w:tc>
          <w:tcPr>
            <w:tcW w:w="0" w:type="auto"/>
            <w:tcBorders>
              <w:top w:val="nil"/>
              <w:left w:val="nil"/>
              <w:bottom w:val="nil"/>
              <w:right w:val="nil"/>
            </w:tcBorders>
            <w:shd w:val="clear" w:color="auto" w:fill="auto"/>
            <w:noWrap/>
            <w:vAlign w:val="bottom"/>
            <w:hideMark/>
          </w:tcPr>
          <w:p w14:paraId="7CF2436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1003</w:t>
            </w:r>
          </w:p>
        </w:tc>
        <w:tc>
          <w:tcPr>
            <w:tcW w:w="0" w:type="auto"/>
            <w:tcBorders>
              <w:top w:val="nil"/>
              <w:left w:val="nil"/>
              <w:bottom w:val="nil"/>
              <w:right w:val="nil"/>
            </w:tcBorders>
            <w:shd w:val="clear" w:color="000000" w:fill="FFFFFF"/>
            <w:noWrap/>
            <w:vAlign w:val="center"/>
            <w:hideMark/>
          </w:tcPr>
          <w:p w14:paraId="750FC1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01</w:t>
            </w:r>
          </w:p>
        </w:tc>
        <w:tc>
          <w:tcPr>
            <w:tcW w:w="0" w:type="auto"/>
            <w:tcBorders>
              <w:top w:val="nil"/>
              <w:left w:val="nil"/>
              <w:bottom w:val="nil"/>
              <w:right w:val="nil"/>
            </w:tcBorders>
            <w:shd w:val="clear" w:color="000000" w:fill="FFFFFF"/>
            <w:noWrap/>
            <w:vAlign w:val="center"/>
            <w:hideMark/>
          </w:tcPr>
          <w:p w14:paraId="787C16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CLAUDIA FEITOSA ROCHA</w:t>
            </w:r>
          </w:p>
        </w:tc>
        <w:tc>
          <w:tcPr>
            <w:tcW w:w="0" w:type="auto"/>
            <w:tcBorders>
              <w:top w:val="nil"/>
              <w:left w:val="nil"/>
              <w:bottom w:val="nil"/>
              <w:right w:val="nil"/>
            </w:tcBorders>
            <w:shd w:val="clear" w:color="000000" w:fill="FFFFFF"/>
            <w:noWrap/>
            <w:vAlign w:val="center"/>
            <w:hideMark/>
          </w:tcPr>
          <w:p w14:paraId="4B71D3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07229948509</w:t>
            </w:r>
          </w:p>
        </w:tc>
        <w:tc>
          <w:tcPr>
            <w:tcW w:w="0" w:type="auto"/>
            <w:tcBorders>
              <w:top w:val="nil"/>
              <w:left w:val="nil"/>
              <w:bottom w:val="nil"/>
              <w:right w:val="nil"/>
            </w:tcBorders>
            <w:shd w:val="clear" w:color="000000" w:fill="FFFFFF"/>
            <w:noWrap/>
            <w:vAlign w:val="center"/>
            <w:hideMark/>
          </w:tcPr>
          <w:p w14:paraId="68D77BB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115.591,50</w:t>
            </w:r>
          </w:p>
        </w:tc>
        <w:tc>
          <w:tcPr>
            <w:tcW w:w="0" w:type="auto"/>
            <w:tcBorders>
              <w:top w:val="nil"/>
              <w:left w:val="nil"/>
              <w:bottom w:val="nil"/>
              <w:right w:val="nil"/>
            </w:tcBorders>
            <w:shd w:val="clear" w:color="000000" w:fill="FFFFFF"/>
            <w:noWrap/>
            <w:vAlign w:val="center"/>
            <w:hideMark/>
          </w:tcPr>
          <w:p w14:paraId="2DB151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0D035553" w14:textId="77777777" w:rsidTr="00B775FB">
        <w:trPr>
          <w:trHeight w:val="240"/>
        </w:trPr>
        <w:tc>
          <w:tcPr>
            <w:tcW w:w="0" w:type="auto"/>
            <w:tcBorders>
              <w:top w:val="nil"/>
              <w:left w:val="nil"/>
              <w:bottom w:val="nil"/>
              <w:right w:val="nil"/>
            </w:tcBorders>
            <w:shd w:val="clear" w:color="auto" w:fill="auto"/>
            <w:noWrap/>
            <w:vAlign w:val="bottom"/>
            <w:hideMark/>
          </w:tcPr>
          <w:p w14:paraId="6E356D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1004</w:t>
            </w:r>
          </w:p>
        </w:tc>
        <w:tc>
          <w:tcPr>
            <w:tcW w:w="0" w:type="auto"/>
            <w:tcBorders>
              <w:top w:val="nil"/>
              <w:left w:val="nil"/>
              <w:bottom w:val="nil"/>
              <w:right w:val="nil"/>
            </w:tcBorders>
            <w:shd w:val="clear" w:color="000000" w:fill="FFFFFF"/>
            <w:noWrap/>
            <w:vAlign w:val="center"/>
            <w:hideMark/>
          </w:tcPr>
          <w:p w14:paraId="12C2A9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31</w:t>
            </w:r>
          </w:p>
        </w:tc>
        <w:tc>
          <w:tcPr>
            <w:tcW w:w="0" w:type="auto"/>
            <w:tcBorders>
              <w:top w:val="nil"/>
              <w:left w:val="nil"/>
              <w:bottom w:val="nil"/>
              <w:right w:val="nil"/>
            </w:tcBorders>
            <w:shd w:val="clear" w:color="000000" w:fill="FFFFFF"/>
            <w:noWrap/>
            <w:vAlign w:val="center"/>
            <w:hideMark/>
          </w:tcPr>
          <w:p w14:paraId="50FE53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JULIA DA SILVA SATEL</w:t>
            </w:r>
          </w:p>
        </w:tc>
        <w:tc>
          <w:tcPr>
            <w:tcW w:w="0" w:type="auto"/>
            <w:tcBorders>
              <w:top w:val="nil"/>
              <w:left w:val="nil"/>
              <w:bottom w:val="nil"/>
              <w:right w:val="nil"/>
            </w:tcBorders>
            <w:shd w:val="clear" w:color="000000" w:fill="FFFFFF"/>
            <w:noWrap/>
            <w:vAlign w:val="center"/>
            <w:hideMark/>
          </w:tcPr>
          <w:p w14:paraId="47CC89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36204746804</w:t>
            </w:r>
          </w:p>
        </w:tc>
        <w:tc>
          <w:tcPr>
            <w:tcW w:w="0" w:type="auto"/>
            <w:tcBorders>
              <w:top w:val="nil"/>
              <w:left w:val="nil"/>
              <w:bottom w:val="nil"/>
              <w:right w:val="nil"/>
            </w:tcBorders>
            <w:shd w:val="clear" w:color="000000" w:fill="FFFFFF"/>
            <w:noWrap/>
            <w:vAlign w:val="center"/>
            <w:hideMark/>
          </w:tcPr>
          <w:p w14:paraId="0CCE74B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100.826,68</w:t>
            </w:r>
          </w:p>
        </w:tc>
        <w:tc>
          <w:tcPr>
            <w:tcW w:w="0" w:type="auto"/>
            <w:tcBorders>
              <w:top w:val="nil"/>
              <w:left w:val="nil"/>
              <w:bottom w:val="nil"/>
              <w:right w:val="nil"/>
            </w:tcBorders>
            <w:shd w:val="clear" w:color="000000" w:fill="FFFFFF"/>
            <w:noWrap/>
            <w:vAlign w:val="center"/>
            <w:hideMark/>
          </w:tcPr>
          <w:p w14:paraId="6760F0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01/12/2033</w:t>
            </w:r>
          </w:p>
        </w:tc>
      </w:tr>
      <w:tr w:rsidR="00B775FB" w:rsidRPr="00B775FB" w14:paraId="718A82FC" w14:textId="77777777" w:rsidTr="00B775FB">
        <w:trPr>
          <w:trHeight w:val="240"/>
        </w:trPr>
        <w:tc>
          <w:tcPr>
            <w:tcW w:w="0" w:type="auto"/>
            <w:tcBorders>
              <w:top w:val="nil"/>
              <w:left w:val="nil"/>
              <w:bottom w:val="nil"/>
              <w:right w:val="nil"/>
            </w:tcBorders>
            <w:shd w:val="clear" w:color="auto" w:fill="auto"/>
            <w:noWrap/>
            <w:vAlign w:val="bottom"/>
            <w:hideMark/>
          </w:tcPr>
          <w:p w14:paraId="53ED0A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1005</w:t>
            </w:r>
          </w:p>
        </w:tc>
        <w:tc>
          <w:tcPr>
            <w:tcW w:w="0" w:type="auto"/>
            <w:tcBorders>
              <w:top w:val="nil"/>
              <w:left w:val="nil"/>
              <w:bottom w:val="nil"/>
              <w:right w:val="nil"/>
            </w:tcBorders>
            <w:shd w:val="clear" w:color="000000" w:fill="FFFFFF"/>
            <w:noWrap/>
            <w:vAlign w:val="center"/>
            <w:hideMark/>
          </w:tcPr>
          <w:p w14:paraId="47CBBB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36</w:t>
            </w:r>
          </w:p>
        </w:tc>
        <w:tc>
          <w:tcPr>
            <w:tcW w:w="0" w:type="auto"/>
            <w:tcBorders>
              <w:top w:val="nil"/>
              <w:left w:val="nil"/>
              <w:bottom w:val="nil"/>
              <w:right w:val="nil"/>
            </w:tcBorders>
            <w:shd w:val="clear" w:color="000000" w:fill="FFFFFF"/>
            <w:noWrap/>
            <w:vAlign w:val="center"/>
            <w:hideMark/>
          </w:tcPr>
          <w:p w14:paraId="6DD834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LUCIA DOMICIANA DOS ANJOS</w:t>
            </w:r>
          </w:p>
        </w:tc>
        <w:tc>
          <w:tcPr>
            <w:tcW w:w="0" w:type="auto"/>
            <w:tcBorders>
              <w:top w:val="nil"/>
              <w:left w:val="nil"/>
              <w:bottom w:val="nil"/>
              <w:right w:val="nil"/>
            </w:tcBorders>
            <w:shd w:val="clear" w:color="000000" w:fill="FFFFFF"/>
            <w:noWrap/>
            <w:vAlign w:val="center"/>
            <w:hideMark/>
          </w:tcPr>
          <w:p w14:paraId="1A75BB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94042322549</w:t>
            </w:r>
          </w:p>
        </w:tc>
        <w:tc>
          <w:tcPr>
            <w:tcW w:w="0" w:type="auto"/>
            <w:tcBorders>
              <w:top w:val="nil"/>
              <w:left w:val="nil"/>
              <w:bottom w:val="nil"/>
              <w:right w:val="nil"/>
            </w:tcBorders>
            <w:shd w:val="clear" w:color="000000" w:fill="FFFFFF"/>
            <w:noWrap/>
            <w:vAlign w:val="center"/>
            <w:hideMark/>
          </w:tcPr>
          <w:p w14:paraId="31B95F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82.387,53</w:t>
            </w:r>
          </w:p>
        </w:tc>
        <w:tc>
          <w:tcPr>
            <w:tcW w:w="0" w:type="auto"/>
            <w:tcBorders>
              <w:top w:val="nil"/>
              <w:left w:val="nil"/>
              <w:bottom w:val="nil"/>
              <w:right w:val="nil"/>
            </w:tcBorders>
            <w:shd w:val="clear" w:color="000000" w:fill="FFFFFF"/>
            <w:noWrap/>
            <w:vAlign w:val="center"/>
            <w:hideMark/>
          </w:tcPr>
          <w:p w14:paraId="2F9490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4BF08A9C" w14:textId="77777777" w:rsidTr="00B775FB">
        <w:trPr>
          <w:trHeight w:val="240"/>
        </w:trPr>
        <w:tc>
          <w:tcPr>
            <w:tcW w:w="0" w:type="auto"/>
            <w:tcBorders>
              <w:top w:val="nil"/>
              <w:left w:val="nil"/>
              <w:bottom w:val="nil"/>
              <w:right w:val="nil"/>
            </w:tcBorders>
            <w:shd w:val="clear" w:color="auto" w:fill="auto"/>
            <w:noWrap/>
            <w:vAlign w:val="bottom"/>
            <w:hideMark/>
          </w:tcPr>
          <w:p w14:paraId="69CFF8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1006</w:t>
            </w:r>
          </w:p>
        </w:tc>
        <w:tc>
          <w:tcPr>
            <w:tcW w:w="0" w:type="auto"/>
            <w:tcBorders>
              <w:top w:val="nil"/>
              <w:left w:val="nil"/>
              <w:bottom w:val="nil"/>
              <w:right w:val="nil"/>
            </w:tcBorders>
            <w:shd w:val="clear" w:color="000000" w:fill="FFFFFF"/>
            <w:noWrap/>
            <w:vAlign w:val="center"/>
            <w:hideMark/>
          </w:tcPr>
          <w:p w14:paraId="6A74AA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37</w:t>
            </w:r>
          </w:p>
        </w:tc>
        <w:tc>
          <w:tcPr>
            <w:tcW w:w="0" w:type="auto"/>
            <w:tcBorders>
              <w:top w:val="nil"/>
              <w:left w:val="nil"/>
              <w:bottom w:val="nil"/>
              <w:right w:val="nil"/>
            </w:tcBorders>
            <w:shd w:val="clear" w:color="000000" w:fill="FFFFFF"/>
            <w:noWrap/>
            <w:vAlign w:val="center"/>
            <w:hideMark/>
          </w:tcPr>
          <w:p w14:paraId="18AB16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LUCIA MENDES DE OLIVEIRA</w:t>
            </w:r>
          </w:p>
        </w:tc>
        <w:tc>
          <w:tcPr>
            <w:tcW w:w="0" w:type="auto"/>
            <w:tcBorders>
              <w:top w:val="nil"/>
              <w:left w:val="nil"/>
              <w:bottom w:val="nil"/>
              <w:right w:val="nil"/>
            </w:tcBorders>
            <w:shd w:val="clear" w:color="000000" w:fill="FFFFFF"/>
            <w:noWrap/>
            <w:vAlign w:val="center"/>
            <w:hideMark/>
          </w:tcPr>
          <w:p w14:paraId="768525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05898389547</w:t>
            </w:r>
          </w:p>
        </w:tc>
        <w:tc>
          <w:tcPr>
            <w:tcW w:w="0" w:type="auto"/>
            <w:tcBorders>
              <w:top w:val="nil"/>
              <w:left w:val="nil"/>
              <w:bottom w:val="nil"/>
              <w:right w:val="nil"/>
            </w:tcBorders>
            <w:shd w:val="clear" w:color="000000" w:fill="FFFFFF"/>
            <w:noWrap/>
            <w:vAlign w:val="center"/>
            <w:hideMark/>
          </w:tcPr>
          <w:p w14:paraId="6CF5EE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67.991,97</w:t>
            </w:r>
          </w:p>
        </w:tc>
        <w:tc>
          <w:tcPr>
            <w:tcW w:w="0" w:type="auto"/>
            <w:tcBorders>
              <w:top w:val="nil"/>
              <w:left w:val="nil"/>
              <w:bottom w:val="nil"/>
              <w:right w:val="nil"/>
            </w:tcBorders>
            <w:shd w:val="clear" w:color="000000" w:fill="FFFFFF"/>
            <w:noWrap/>
            <w:vAlign w:val="center"/>
            <w:hideMark/>
          </w:tcPr>
          <w:p w14:paraId="31DB7A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3B0EE5A" w14:textId="77777777" w:rsidTr="00B775FB">
        <w:trPr>
          <w:trHeight w:val="240"/>
        </w:trPr>
        <w:tc>
          <w:tcPr>
            <w:tcW w:w="0" w:type="auto"/>
            <w:tcBorders>
              <w:top w:val="nil"/>
              <w:left w:val="nil"/>
              <w:bottom w:val="nil"/>
              <w:right w:val="nil"/>
            </w:tcBorders>
            <w:shd w:val="clear" w:color="auto" w:fill="auto"/>
            <w:noWrap/>
            <w:vAlign w:val="bottom"/>
            <w:hideMark/>
          </w:tcPr>
          <w:p w14:paraId="66024E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1007</w:t>
            </w:r>
          </w:p>
        </w:tc>
        <w:tc>
          <w:tcPr>
            <w:tcW w:w="0" w:type="auto"/>
            <w:tcBorders>
              <w:top w:val="nil"/>
              <w:left w:val="nil"/>
              <w:bottom w:val="nil"/>
              <w:right w:val="nil"/>
            </w:tcBorders>
            <w:shd w:val="clear" w:color="000000" w:fill="FFFFFF"/>
            <w:noWrap/>
            <w:vAlign w:val="center"/>
            <w:hideMark/>
          </w:tcPr>
          <w:p w14:paraId="019B96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06</w:t>
            </w:r>
          </w:p>
        </w:tc>
        <w:tc>
          <w:tcPr>
            <w:tcW w:w="0" w:type="auto"/>
            <w:tcBorders>
              <w:top w:val="nil"/>
              <w:left w:val="nil"/>
              <w:bottom w:val="nil"/>
              <w:right w:val="nil"/>
            </w:tcBorders>
            <w:shd w:val="clear" w:color="000000" w:fill="FFFFFF"/>
            <w:noWrap/>
            <w:vAlign w:val="center"/>
            <w:hideMark/>
          </w:tcPr>
          <w:p w14:paraId="48F008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LUCIA PEREIRA ROCHA</w:t>
            </w:r>
          </w:p>
        </w:tc>
        <w:tc>
          <w:tcPr>
            <w:tcW w:w="0" w:type="auto"/>
            <w:tcBorders>
              <w:top w:val="nil"/>
              <w:left w:val="nil"/>
              <w:bottom w:val="nil"/>
              <w:right w:val="nil"/>
            </w:tcBorders>
            <w:shd w:val="clear" w:color="000000" w:fill="FFFFFF"/>
            <w:noWrap/>
            <w:vAlign w:val="center"/>
            <w:hideMark/>
          </w:tcPr>
          <w:p w14:paraId="3B83AD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56226284587</w:t>
            </w:r>
          </w:p>
        </w:tc>
        <w:tc>
          <w:tcPr>
            <w:tcW w:w="0" w:type="auto"/>
            <w:tcBorders>
              <w:top w:val="nil"/>
              <w:left w:val="nil"/>
              <w:bottom w:val="nil"/>
              <w:right w:val="nil"/>
            </w:tcBorders>
            <w:shd w:val="clear" w:color="000000" w:fill="FFFFFF"/>
            <w:noWrap/>
            <w:vAlign w:val="center"/>
            <w:hideMark/>
          </w:tcPr>
          <w:p w14:paraId="45A2505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65.751,14</w:t>
            </w:r>
          </w:p>
        </w:tc>
        <w:tc>
          <w:tcPr>
            <w:tcW w:w="0" w:type="auto"/>
            <w:tcBorders>
              <w:top w:val="nil"/>
              <w:left w:val="nil"/>
              <w:bottom w:val="nil"/>
              <w:right w:val="nil"/>
            </w:tcBorders>
            <w:shd w:val="clear" w:color="000000" w:fill="FFFFFF"/>
            <w:noWrap/>
            <w:vAlign w:val="center"/>
            <w:hideMark/>
          </w:tcPr>
          <w:p w14:paraId="7EF04C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5BD5F3EA" w14:textId="77777777" w:rsidTr="00B775FB">
        <w:trPr>
          <w:trHeight w:val="240"/>
        </w:trPr>
        <w:tc>
          <w:tcPr>
            <w:tcW w:w="0" w:type="auto"/>
            <w:tcBorders>
              <w:top w:val="nil"/>
              <w:left w:val="nil"/>
              <w:bottom w:val="nil"/>
              <w:right w:val="nil"/>
            </w:tcBorders>
            <w:shd w:val="clear" w:color="auto" w:fill="auto"/>
            <w:noWrap/>
            <w:vAlign w:val="bottom"/>
            <w:hideMark/>
          </w:tcPr>
          <w:p w14:paraId="15B4DD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1008</w:t>
            </w:r>
          </w:p>
        </w:tc>
        <w:tc>
          <w:tcPr>
            <w:tcW w:w="0" w:type="auto"/>
            <w:tcBorders>
              <w:top w:val="nil"/>
              <w:left w:val="nil"/>
              <w:bottom w:val="nil"/>
              <w:right w:val="nil"/>
            </w:tcBorders>
            <w:shd w:val="clear" w:color="000000" w:fill="FFFFFF"/>
            <w:noWrap/>
            <w:vAlign w:val="center"/>
            <w:hideMark/>
          </w:tcPr>
          <w:p w14:paraId="569598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40</w:t>
            </w:r>
          </w:p>
        </w:tc>
        <w:tc>
          <w:tcPr>
            <w:tcW w:w="0" w:type="auto"/>
            <w:tcBorders>
              <w:top w:val="nil"/>
              <w:left w:val="nil"/>
              <w:bottom w:val="nil"/>
              <w:right w:val="nil"/>
            </w:tcBorders>
            <w:shd w:val="clear" w:color="000000" w:fill="FFFFFF"/>
            <w:noWrap/>
            <w:vAlign w:val="center"/>
            <w:hideMark/>
          </w:tcPr>
          <w:p w14:paraId="44111D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ANA PAULA LOPES</w:t>
            </w:r>
          </w:p>
        </w:tc>
        <w:tc>
          <w:tcPr>
            <w:tcW w:w="0" w:type="auto"/>
            <w:tcBorders>
              <w:top w:val="nil"/>
              <w:left w:val="nil"/>
              <w:bottom w:val="nil"/>
              <w:right w:val="nil"/>
            </w:tcBorders>
            <w:shd w:val="clear" w:color="000000" w:fill="FFFFFF"/>
            <w:noWrap/>
            <w:vAlign w:val="center"/>
            <w:hideMark/>
          </w:tcPr>
          <w:p w14:paraId="5F98CF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02418162389</w:t>
            </w:r>
          </w:p>
        </w:tc>
        <w:tc>
          <w:tcPr>
            <w:tcW w:w="0" w:type="auto"/>
            <w:tcBorders>
              <w:top w:val="nil"/>
              <w:left w:val="nil"/>
              <w:bottom w:val="nil"/>
              <w:right w:val="nil"/>
            </w:tcBorders>
            <w:shd w:val="clear" w:color="000000" w:fill="FFFFFF"/>
            <w:noWrap/>
            <w:vAlign w:val="center"/>
            <w:hideMark/>
          </w:tcPr>
          <w:p w14:paraId="04552D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52BDF1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017DDDB5" w14:textId="77777777" w:rsidTr="00B775FB">
        <w:trPr>
          <w:trHeight w:val="240"/>
        </w:trPr>
        <w:tc>
          <w:tcPr>
            <w:tcW w:w="0" w:type="auto"/>
            <w:tcBorders>
              <w:top w:val="nil"/>
              <w:left w:val="nil"/>
              <w:bottom w:val="nil"/>
              <w:right w:val="nil"/>
            </w:tcBorders>
            <w:shd w:val="clear" w:color="auto" w:fill="auto"/>
            <w:noWrap/>
            <w:vAlign w:val="bottom"/>
            <w:hideMark/>
          </w:tcPr>
          <w:p w14:paraId="39FB309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1009</w:t>
            </w:r>
          </w:p>
        </w:tc>
        <w:tc>
          <w:tcPr>
            <w:tcW w:w="0" w:type="auto"/>
            <w:tcBorders>
              <w:top w:val="nil"/>
              <w:left w:val="nil"/>
              <w:bottom w:val="nil"/>
              <w:right w:val="nil"/>
            </w:tcBorders>
            <w:shd w:val="clear" w:color="000000" w:fill="FFFFFF"/>
            <w:noWrap/>
            <w:vAlign w:val="center"/>
            <w:hideMark/>
          </w:tcPr>
          <w:p w14:paraId="748345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20</w:t>
            </w:r>
          </w:p>
        </w:tc>
        <w:tc>
          <w:tcPr>
            <w:tcW w:w="0" w:type="auto"/>
            <w:tcBorders>
              <w:top w:val="nil"/>
              <w:left w:val="nil"/>
              <w:bottom w:val="nil"/>
              <w:right w:val="nil"/>
            </w:tcBorders>
            <w:shd w:val="clear" w:color="000000" w:fill="FFFFFF"/>
            <w:noWrap/>
            <w:vAlign w:val="center"/>
            <w:hideMark/>
          </w:tcPr>
          <w:p w14:paraId="6B15DD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ANDERSON GOMES DO VALE</w:t>
            </w:r>
          </w:p>
        </w:tc>
        <w:tc>
          <w:tcPr>
            <w:tcW w:w="0" w:type="auto"/>
            <w:tcBorders>
              <w:top w:val="nil"/>
              <w:left w:val="nil"/>
              <w:bottom w:val="nil"/>
              <w:right w:val="nil"/>
            </w:tcBorders>
            <w:shd w:val="clear" w:color="000000" w:fill="FFFFFF"/>
            <w:noWrap/>
            <w:vAlign w:val="center"/>
            <w:hideMark/>
          </w:tcPr>
          <w:p w14:paraId="40D069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04000497162</w:t>
            </w:r>
          </w:p>
        </w:tc>
        <w:tc>
          <w:tcPr>
            <w:tcW w:w="0" w:type="auto"/>
            <w:tcBorders>
              <w:top w:val="nil"/>
              <w:left w:val="nil"/>
              <w:bottom w:val="nil"/>
              <w:right w:val="nil"/>
            </w:tcBorders>
            <w:shd w:val="clear" w:color="000000" w:fill="FFFFFF"/>
            <w:noWrap/>
            <w:vAlign w:val="center"/>
            <w:hideMark/>
          </w:tcPr>
          <w:p w14:paraId="166802A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86.508,06</w:t>
            </w:r>
          </w:p>
        </w:tc>
        <w:tc>
          <w:tcPr>
            <w:tcW w:w="0" w:type="auto"/>
            <w:tcBorders>
              <w:top w:val="nil"/>
              <w:left w:val="nil"/>
              <w:bottom w:val="nil"/>
              <w:right w:val="nil"/>
            </w:tcBorders>
            <w:shd w:val="clear" w:color="000000" w:fill="FFFFFF"/>
            <w:noWrap/>
            <w:vAlign w:val="center"/>
            <w:hideMark/>
          </w:tcPr>
          <w:p w14:paraId="2F3AE55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21B17AC" w14:textId="77777777" w:rsidTr="00B775FB">
        <w:trPr>
          <w:trHeight w:val="240"/>
        </w:trPr>
        <w:tc>
          <w:tcPr>
            <w:tcW w:w="0" w:type="auto"/>
            <w:tcBorders>
              <w:top w:val="nil"/>
              <w:left w:val="nil"/>
              <w:bottom w:val="nil"/>
              <w:right w:val="nil"/>
            </w:tcBorders>
            <w:shd w:val="clear" w:color="auto" w:fill="auto"/>
            <w:noWrap/>
            <w:vAlign w:val="bottom"/>
            <w:hideMark/>
          </w:tcPr>
          <w:p w14:paraId="54AF0F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1010</w:t>
            </w:r>
          </w:p>
        </w:tc>
        <w:tc>
          <w:tcPr>
            <w:tcW w:w="0" w:type="auto"/>
            <w:tcBorders>
              <w:top w:val="nil"/>
              <w:left w:val="nil"/>
              <w:bottom w:val="nil"/>
              <w:right w:val="nil"/>
            </w:tcBorders>
            <w:shd w:val="clear" w:color="000000" w:fill="FFFFFF"/>
            <w:noWrap/>
            <w:vAlign w:val="center"/>
            <w:hideMark/>
          </w:tcPr>
          <w:p w14:paraId="5AFACAB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04</w:t>
            </w:r>
          </w:p>
        </w:tc>
        <w:tc>
          <w:tcPr>
            <w:tcW w:w="0" w:type="auto"/>
            <w:tcBorders>
              <w:top w:val="nil"/>
              <w:left w:val="nil"/>
              <w:bottom w:val="nil"/>
              <w:right w:val="nil"/>
            </w:tcBorders>
            <w:shd w:val="clear" w:color="000000" w:fill="FFFFFF"/>
            <w:noWrap/>
            <w:vAlign w:val="center"/>
            <w:hideMark/>
          </w:tcPr>
          <w:p w14:paraId="623F3D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ANDREI DE OLIVEIRA MENDES</w:t>
            </w:r>
          </w:p>
        </w:tc>
        <w:tc>
          <w:tcPr>
            <w:tcW w:w="0" w:type="auto"/>
            <w:tcBorders>
              <w:top w:val="nil"/>
              <w:left w:val="nil"/>
              <w:bottom w:val="nil"/>
              <w:right w:val="nil"/>
            </w:tcBorders>
            <w:shd w:val="clear" w:color="000000" w:fill="FFFFFF"/>
            <w:noWrap/>
            <w:vAlign w:val="center"/>
            <w:hideMark/>
          </w:tcPr>
          <w:p w14:paraId="2F375B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04325020500</w:t>
            </w:r>
          </w:p>
        </w:tc>
        <w:tc>
          <w:tcPr>
            <w:tcW w:w="0" w:type="auto"/>
            <w:tcBorders>
              <w:top w:val="nil"/>
              <w:left w:val="nil"/>
              <w:bottom w:val="nil"/>
              <w:right w:val="nil"/>
            </w:tcBorders>
            <w:shd w:val="clear" w:color="000000" w:fill="FFFFFF"/>
            <w:noWrap/>
            <w:vAlign w:val="center"/>
            <w:hideMark/>
          </w:tcPr>
          <w:p w14:paraId="79AEE2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4534B5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77EF7892" w14:textId="77777777" w:rsidTr="00B775FB">
        <w:trPr>
          <w:trHeight w:val="240"/>
        </w:trPr>
        <w:tc>
          <w:tcPr>
            <w:tcW w:w="0" w:type="auto"/>
            <w:tcBorders>
              <w:top w:val="nil"/>
              <w:left w:val="nil"/>
              <w:bottom w:val="nil"/>
              <w:right w:val="nil"/>
            </w:tcBorders>
            <w:shd w:val="clear" w:color="auto" w:fill="auto"/>
            <w:noWrap/>
            <w:vAlign w:val="bottom"/>
            <w:hideMark/>
          </w:tcPr>
          <w:p w14:paraId="3467E1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1011</w:t>
            </w:r>
          </w:p>
        </w:tc>
        <w:tc>
          <w:tcPr>
            <w:tcW w:w="0" w:type="auto"/>
            <w:tcBorders>
              <w:top w:val="nil"/>
              <w:left w:val="nil"/>
              <w:bottom w:val="nil"/>
              <w:right w:val="nil"/>
            </w:tcBorders>
            <w:shd w:val="clear" w:color="000000" w:fill="FFFFFF"/>
            <w:noWrap/>
            <w:vAlign w:val="center"/>
            <w:hideMark/>
          </w:tcPr>
          <w:p w14:paraId="104D3C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01</w:t>
            </w:r>
          </w:p>
        </w:tc>
        <w:tc>
          <w:tcPr>
            <w:tcW w:w="0" w:type="auto"/>
            <w:tcBorders>
              <w:top w:val="nil"/>
              <w:left w:val="nil"/>
              <w:bottom w:val="nil"/>
              <w:right w:val="nil"/>
            </w:tcBorders>
            <w:shd w:val="clear" w:color="000000" w:fill="FFFFFF"/>
            <w:noWrap/>
            <w:vAlign w:val="center"/>
            <w:hideMark/>
          </w:tcPr>
          <w:p w14:paraId="7E271B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ANDRESSIO GIL GONCALVES</w:t>
            </w:r>
          </w:p>
        </w:tc>
        <w:tc>
          <w:tcPr>
            <w:tcW w:w="0" w:type="auto"/>
            <w:tcBorders>
              <w:top w:val="nil"/>
              <w:left w:val="nil"/>
              <w:bottom w:val="nil"/>
              <w:right w:val="nil"/>
            </w:tcBorders>
            <w:shd w:val="clear" w:color="000000" w:fill="FFFFFF"/>
            <w:noWrap/>
            <w:vAlign w:val="center"/>
            <w:hideMark/>
          </w:tcPr>
          <w:p w14:paraId="3D5027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05136952571</w:t>
            </w:r>
          </w:p>
        </w:tc>
        <w:tc>
          <w:tcPr>
            <w:tcW w:w="0" w:type="auto"/>
            <w:tcBorders>
              <w:top w:val="nil"/>
              <w:left w:val="nil"/>
              <w:bottom w:val="nil"/>
              <w:right w:val="nil"/>
            </w:tcBorders>
            <w:shd w:val="clear" w:color="000000" w:fill="FFFFFF"/>
            <w:noWrap/>
            <w:vAlign w:val="center"/>
            <w:hideMark/>
          </w:tcPr>
          <w:p w14:paraId="46F801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101.523,18</w:t>
            </w:r>
          </w:p>
        </w:tc>
        <w:tc>
          <w:tcPr>
            <w:tcW w:w="0" w:type="auto"/>
            <w:tcBorders>
              <w:top w:val="nil"/>
              <w:left w:val="nil"/>
              <w:bottom w:val="nil"/>
              <w:right w:val="nil"/>
            </w:tcBorders>
            <w:shd w:val="clear" w:color="000000" w:fill="FFFFFF"/>
            <w:noWrap/>
            <w:vAlign w:val="center"/>
            <w:hideMark/>
          </w:tcPr>
          <w:p w14:paraId="336655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6097CEA5" w14:textId="77777777" w:rsidTr="00B775FB">
        <w:trPr>
          <w:trHeight w:val="240"/>
        </w:trPr>
        <w:tc>
          <w:tcPr>
            <w:tcW w:w="0" w:type="auto"/>
            <w:tcBorders>
              <w:top w:val="nil"/>
              <w:left w:val="nil"/>
              <w:bottom w:val="nil"/>
              <w:right w:val="nil"/>
            </w:tcBorders>
            <w:shd w:val="clear" w:color="auto" w:fill="auto"/>
            <w:noWrap/>
            <w:vAlign w:val="bottom"/>
            <w:hideMark/>
          </w:tcPr>
          <w:p w14:paraId="38F161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1012</w:t>
            </w:r>
          </w:p>
        </w:tc>
        <w:tc>
          <w:tcPr>
            <w:tcW w:w="0" w:type="auto"/>
            <w:tcBorders>
              <w:top w:val="nil"/>
              <w:left w:val="nil"/>
              <w:bottom w:val="nil"/>
              <w:right w:val="nil"/>
            </w:tcBorders>
            <w:shd w:val="clear" w:color="000000" w:fill="FFFFFF"/>
            <w:noWrap/>
            <w:vAlign w:val="center"/>
            <w:hideMark/>
          </w:tcPr>
          <w:p w14:paraId="1F3B99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20</w:t>
            </w:r>
          </w:p>
        </w:tc>
        <w:tc>
          <w:tcPr>
            <w:tcW w:w="0" w:type="auto"/>
            <w:tcBorders>
              <w:top w:val="nil"/>
              <w:left w:val="nil"/>
              <w:bottom w:val="nil"/>
              <w:right w:val="nil"/>
            </w:tcBorders>
            <w:shd w:val="clear" w:color="000000" w:fill="FFFFFF"/>
            <w:noWrap/>
            <w:vAlign w:val="center"/>
            <w:hideMark/>
          </w:tcPr>
          <w:p w14:paraId="4C8D38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ANTÔNIA ROSEMAR MOURA DA SILVA</w:t>
            </w:r>
          </w:p>
        </w:tc>
        <w:tc>
          <w:tcPr>
            <w:tcW w:w="0" w:type="auto"/>
            <w:tcBorders>
              <w:top w:val="nil"/>
              <w:left w:val="nil"/>
              <w:bottom w:val="nil"/>
              <w:right w:val="nil"/>
            </w:tcBorders>
            <w:shd w:val="clear" w:color="000000" w:fill="FFFFFF"/>
            <w:noWrap/>
            <w:vAlign w:val="center"/>
            <w:hideMark/>
          </w:tcPr>
          <w:p w14:paraId="60D059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62123602515</w:t>
            </w:r>
          </w:p>
        </w:tc>
        <w:tc>
          <w:tcPr>
            <w:tcW w:w="0" w:type="auto"/>
            <w:tcBorders>
              <w:top w:val="nil"/>
              <w:left w:val="nil"/>
              <w:bottom w:val="nil"/>
              <w:right w:val="nil"/>
            </w:tcBorders>
            <w:shd w:val="clear" w:color="000000" w:fill="FFFFFF"/>
            <w:noWrap/>
            <w:vAlign w:val="center"/>
            <w:hideMark/>
          </w:tcPr>
          <w:p w14:paraId="34173B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91.383,70</w:t>
            </w:r>
          </w:p>
        </w:tc>
        <w:tc>
          <w:tcPr>
            <w:tcW w:w="0" w:type="auto"/>
            <w:tcBorders>
              <w:top w:val="nil"/>
              <w:left w:val="nil"/>
              <w:bottom w:val="nil"/>
              <w:right w:val="nil"/>
            </w:tcBorders>
            <w:shd w:val="clear" w:color="000000" w:fill="FFFFFF"/>
            <w:noWrap/>
            <w:vAlign w:val="center"/>
            <w:hideMark/>
          </w:tcPr>
          <w:p w14:paraId="7A4267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64F9FFFE" w14:textId="77777777" w:rsidTr="00B775FB">
        <w:trPr>
          <w:trHeight w:val="240"/>
        </w:trPr>
        <w:tc>
          <w:tcPr>
            <w:tcW w:w="0" w:type="auto"/>
            <w:tcBorders>
              <w:top w:val="nil"/>
              <w:left w:val="nil"/>
              <w:bottom w:val="nil"/>
              <w:right w:val="nil"/>
            </w:tcBorders>
            <w:shd w:val="clear" w:color="auto" w:fill="auto"/>
            <w:noWrap/>
            <w:vAlign w:val="bottom"/>
            <w:hideMark/>
          </w:tcPr>
          <w:p w14:paraId="3ADF7A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1013</w:t>
            </w:r>
          </w:p>
        </w:tc>
        <w:tc>
          <w:tcPr>
            <w:tcW w:w="0" w:type="auto"/>
            <w:tcBorders>
              <w:top w:val="nil"/>
              <w:left w:val="nil"/>
              <w:bottom w:val="nil"/>
              <w:right w:val="nil"/>
            </w:tcBorders>
            <w:shd w:val="clear" w:color="000000" w:fill="FFFFFF"/>
            <w:noWrap/>
            <w:vAlign w:val="center"/>
            <w:hideMark/>
          </w:tcPr>
          <w:p w14:paraId="2A7951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16</w:t>
            </w:r>
          </w:p>
        </w:tc>
        <w:tc>
          <w:tcPr>
            <w:tcW w:w="0" w:type="auto"/>
            <w:tcBorders>
              <w:top w:val="nil"/>
              <w:left w:val="nil"/>
              <w:bottom w:val="nil"/>
              <w:right w:val="nil"/>
            </w:tcBorders>
            <w:shd w:val="clear" w:color="000000" w:fill="FFFFFF"/>
            <w:noWrap/>
            <w:vAlign w:val="center"/>
            <w:hideMark/>
          </w:tcPr>
          <w:p w14:paraId="0B4591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ALVES SILVA</w:t>
            </w:r>
          </w:p>
        </w:tc>
        <w:tc>
          <w:tcPr>
            <w:tcW w:w="0" w:type="auto"/>
            <w:tcBorders>
              <w:top w:val="nil"/>
              <w:left w:val="nil"/>
              <w:bottom w:val="nil"/>
              <w:right w:val="nil"/>
            </w:tcBorders>
            <w:shd w:val="clear" w:color="000000" w:fill="FFFFFF"/>
            <w:noWrap/>
            <w:vAlign w:val="center"/>
            <w:hideMark/>
          </w:tcPr>
          <w:p w14:paraId="06FDFA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25261100500</w:t>
            </w:r>
          </w:p>
        </w:tc>
        <w:tc>
          <w:tcPr>
            <w:tcW w:w="0" w:type="auto"/>
            <w:tcBorders>
              <w:top w:val="nil"/>
              <w:left w:val="nil"/>
              <w:bottom w:val="nil"/>
              <w:right w:val="nil"/>
            </w:tcBorders>
            <w:shd w:val="clear" w:color="000000" w:fill="FFFFFF"/>
            <w:noWrap/>
            <w:vAlign w:val="center"/>
            <w:hideMark/>
          </w:tcPr>
          <w:p w14:paraId="5888F3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18E359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33639ACE" w14:textId="77777777" w:rsidTr="00B775FB">
        <w:trPr>
          <w:trHeight w:val="240"/>
        </w:trPr>
        <w:tc>
          <w:tcPr>
            <w:tcW w:w="0" w:type="auto"/>
            <w:tcBorders>
              <w:top w:val="nil"/>
              <w:left w:val="nil"/>
              <w:bottom w:val="nil"/>
              <w:right w:val="nil"/>
            </w:tcBorders>
            <w:shd w:val="clear" w:color="auto" w:fill="auto"/>
            <w:noWrap/>
            <w:vAlign w:val="bottom"/>
            <w:hideMark/>
          </w:tcPr>
          <w:p w14:paraId="65DE95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1014</w:t>
            </w:r>
          </w:p>
        </w:tc>
        <w:tc>
          <w:tcPr>
            <w:tcW w:w="0" w:type="auto"/>
            <w:tcBorders>
              <w:top w:val="nil"/>
              <w:left w:val="nil"/>
              <w:bottom w:val="nil"/>
              <w:right w:val="nil"/>
            </w:tcBorders>
            <w:shd w:val="clear" w:color="000000" w:fill="FFFFFF"/>
            <w:noWrap/>
            <w:vAlign w:val="center"/>
            <w:hideMark/>
          </w:tcPr>
          <w:p w14:paraId="2711B5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23</w:t>
            </w:r>
          </w:p>
        </w:tc>
        <w:tc>
          <w:tcPr>
            <w:tcW w:w="0" w:type="auto"/>
            <w:tcBorders>
              <w:top w:val="nil"/>
              <w:left w:val="nil"/>
              <w:bottom w:val="nil"/>
              <w:right w:val="nil"/>
            </w:tcBorders>
            <w:shd w:val="clear" w:color="000000" w:fill="FFFFFF"/>
            <w:noWrap/>
            <w:vAlign w:val="center"/>
            <w:hideMark/>
          </w:tcPr>
          <w:p w14:paraId="6D5DD7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BATISTA DE OLIVEIRA FILHO</w:t>
            </w:r>
          </w:p>
        </w:tc>
        <w:tc>
          <w:tcPr>
            <w:tcW w:w="0" w:type="auto"/>
            <w:tcBorders>
              <w:top w:val="nil"/>
              <w:left w:val="nil"/>
              <w:bottom w:val="nil"/>
              <w:right w:val="nil"/>
            </w:tcBorders>
            <w:shd w:val="clear" w:color="000000" w:fill="FFFFFF"/>
            <w:noWrap/>
            <w:vAlign w:val="center"/>
            <w:hideMark/>
          </w:tcPr>
          <w:p w14:paraId="4429CB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05157727550</w:t>
            </w:r>
          </w:p>
        </w:tc>
        <w:tc>
          <w:tcPr>
            <w:tcW w:w="0" w:type="auto"/>
            <w:tcBorders>
              <w:top w:val="nil"/>
              <w:left w:val="nil"/>
              <w:bottom w:val="nil"/>
              <w:right w:val="nil"/>
            </w:tcBorders>
            <w:shd w:val="clear" w:color="000000" w:fill="FFFFFF"/>
            <w:noWrap/>
            <w:vAlign w:val="center"/>
            <w:hideMark/>
          </w:tcPr>
          <w:p w14:paraId="1267E1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364941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176CE086" w14:textId="77777777" w:rsidTr="00B775FB">
        <w:trPr>
          <w:trHeight w:val="240"/>
        </w:trPr>
        <w:tc>
          <w:tcPr>
            <w:tcW w:w="0" w:type="auto"/>
            <w:tcBorders>
              <w:top w:val="nil"/>
              <w:left w:val="nil"/>
              <w:bottom w:val="nil"/>
              <w:right w:val="nil"/>
            </w:tcBorders>
            <w:shd w:val="clear" w:color="auto" w:fill="auto"/>
            <w:noWrap/>
            <w:vAlign w:val="bottom"/>
            <w:hideMark/>
          </w:tcPr>
          <w:p w14:paraId="0F36A4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1015</w:t>
            </w:r>
          </w:p>
        </w:tc>
        <w:tc>
          <w:tcPr>
            <w:tcW w:w="0" w:type="auto"/>
            <w:tcBorders>
              <w:top w:val="nil"/>
              <w:left w:val="nil"/>
              <w:bottom w:val="nil"/>
              <w:right w:val="nil"/>
            </w:tcBorders>
            <w:shd w:val="clear" w:color="000000" w:fill="FFFFFF"/>
            <w:noWrap/>
            <w:vAlign w:val="center"/>
            <w:hideMark/>
          </w:tcPr>
          <w:p w14:paraId="3E55AA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38</w:t>
            </w:r>
          </w:p>
        </w:tc>
        <w:tc>
          <w:tcPr>
            <w:tcW w:w="0" w:type="auto"/>
            <w:tcBorders>
              <w:top w:val="nil"/>
              <w:left w:val="nil"/>
              <w:bottom w:val="nil"/>
              <w:right w:val="nil"/>
            </w:tcBorders>
            <w:shd w:val="clear" w:color="000000" w:fill="FFFFFF"/>
            <w:noWrap/>
            <w:vAlign w:val="center"/>
            <w:hideMark/>
          </w:tcPr>
          <w:p w14:paraId="778DC6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CARLOS DA SILVA</w:t>
            </w:r>
          </w:p>
        </w:tc>
        <w:tc>
          <w:tcPr>
            <w:tcW w:w="0" w:type="auto"/>
            <w:tcBorders>
              <w:top w:val="nil"/>
              <w:left w:val="nil"/>
              <w:bottom w:val="nil"/>
              <w:right w:val="nil"/>
            </w:tcBorders>
            <w:shd w:val="clear" w:color="000000" w:fill="FFFFFF"/>
            <w:noWrap/>
            <w:vAlign w:val="center"/>
            <w:hideMark/>
          </w:tcPr>
          <w:p w14:paraId="150758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61931934568</w:t>
            </w:r>
          </w:p>
        </w:tc>
        <w:tc>
          <w:tcPr>
            <w:tcW w:w="0" w:type="auto"/>
            <w:tcBorders>
              <w:top w:val="nil"/>
              <w:left w:val="nil"/>
              <w:bottom w:val="nil"/>
              <w:right w:val="nil"/>
            </w:tcBorders>
            <w:shd w:val="clear" w:color="000000" w:fill="FFFFFF"/>
            <w:noWrap/>
            <w:vAlign w:val="center"/>
            <w:hideMark/>
          </w:tcPr>
          <w:p w14:paraId="55DD1C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66.881,77</w:t>
            </w:r>
          </w:p>
        </w:tc>
        <w:tc>
          <w:tcPr>
            <w:tcW w:w="0" w:type="auto"/>
            <w:tcBorders>
              <w:top w:val="nil"/>
              <w:left w:val="nil"/>
              <w:bottom w:val="nil"/>
              <w:right w:val="nil"/>
            </w:tcBorders>
            <w:shd w:val="clear" w:color="000000" w:fill="FFFFFF"/>
            <w:noWrap/>
            <w:vAlign w:val="center"/>
            <w:hideMark/>
          </w:tcPr>
          <w:p w14:paraId="1E8CB7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5B843803" w14:textId="77777777" w:rsidTr="00B775FB">
        <w:trPr>
          <w:trHeight w:val="240"/>
        </w:trPr>
        <w:tc>
          <w:tcPr>
            <w:tcW w:w="0" w:type="auto"/>
            <w:tcBorders>
              <w:top w:val="nil"/>
              <w:left w:val="nil"/>
              <w:bottom w:val="nil"/>
              <w:right w:val="nil"/>
            </w:tcBorders>
            <w:shd w:val="clear" w:color="auto" w:fill="auto"/>
            <w:noWrap/>
            <w:vAlign w:val="bottom"/>
            <w:hideMark/>
          </w:tcPr>
          <w:p w14:paraId="46EE2A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1016</w:t>
            </w:r>
          </w:p>
        </w:tc>
        <w:tc>
          <w:tcPr>
            <w:tcW w:w="0" w:type="auto"/>
            <w:tcBorders>
              <w:top w:val="nil"/>
              <w:left w:val="nil"/>
              <w:bottom w:val="nil"/>
              <w:right w:val="nil"/>
            </w:tcBorders>
            <w:shd w:val="clear" w:color="000000" w:fill="FFFFFF"/>
            <w:noWrap/>
            <w:vAlign w:val="center"/>
            <w:hideMark/>
          </w:tcPr>
          <w:p w14:paraId="39CF34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10</w:t>
            </w:r>
          </w:p>
        </w:tc>
        <w:tc>
          <w:tcPr>
            <w:tcW w:w="0" w:type="auto"/>
            <w:tcBorders>
              <w:top w:val="nil"/>
              <w:left w:val="nil"/>
              <w:bottom w:val="nil"/>
              <w:right w:val="nil"/>
            </w:tcBorders>
            <w:shd w:val="clear" w:color="000000" w:fill="FFFFFF"/>
            <w:noWrap/>
            <w:vAlign w:val="center"/>
            <w:hideMark/>
          </w:tcPr>
          <w:p w14:paraId="5D2FF3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CLEUDO PEREIRA</w:t>
            </w:r>
          </w:p>
        </w:tc>
        <w:tc>
          <w:tcPr>
            <w:tcW w:w="0" w:type="auto"/>
            <w:tcBorders>
              <w:top w:val="nil"/>
              <w:left w:val="nil"/>
              <w:bottom w:val="nil"/>
              <w:right w:val="nil"/>
            </w:tcBorders>
            <w:shd w:val="clear" w:color="000000" w:fill="FFFFFF"/>
            <w:noWrap/>
            <w:vAlign w:val="center"/>
            <w:hideMark/>
          </w:tcPr>
          <w:p w14:paraId="139F19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97688185572</w:t>
            </w:r>
          </w:p>
        </w:tc>
        <w:tc>
          <w:tcPr>
            <w:tcW w:w="0" w:type="auto"/>
            <w:tcBorders>
              <w:top w:val="nil"/>
              <w:left w:val="nil"/>
              <w:bottom w:val="nil"/>
              <w:right w:val="nil"/>
            </w:tcBorders>
            <w:shd w:val="clear" w:color="000000" w:fill="FFFFFF"/>
            <w:noWrap/>
            <w:vAlign w:val="center"/>
            <w:hideMark/>
          </w:tcPr>
          <w:p w14:paraId="59A037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71.879,64</w:t>
            </w:r>
          </w:p>
        </w:tc>
        <w:tc>
          <w:tcPr>
            <w:tcW w:w="0" w:type="auto"/>
            <w:tcBorders>
              <w:top w:val="nil"/>
              <w:left w:val="nil"/>
              <w:bottom w:val="nil"/>
              <w:right w:val="nil"/>
            </w:tcBorders>
            <w:shd w:val="clear" w:color="000000" w:fill="FFFFFF"/>
            <w:noWrap/>
            <w:vAlign w:val="center"/>
            <w:hideMark/>
          </w:tcPr>
          <w:p w14:paraId="72810A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42DF511E" w14:textId="77777777" w:rsidTr="00B775FB">
        <w:trPr>
          <w:trHeight w:val="240"/>
        </w:trPr>
        <w:tc>
          <w:tcPr>
            <w:tcW w:w="0" w:type="auto"/>
            <w:tcBorders>
              <w:top w:val="nil"/>
              <w:left w:val="nil"/>
              <w:bottom w:val="nil"/>
              <w:right w:val="nil"/>
            </w:tcBorders>
            <w:shd w:val="clear" w:color="auto" w:fill="auto"/>
            <w:noWrap/>
            <w:vAlign w:val="bottom"/>
            <w:hideMark/>
          </w:tcPr>
          <w:p w14:paraId="7A65B3E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1017</w:t>
            </w:r>
          </w:p>
        </w:tc>
        <w:tc>
          <w:tcPr>
            <w:tcW w:w="0" w:type="auto"/>
            <w:tcBorders>
              <w:top w:val="nil"/>
              <w:left w:val="nil"/>
              <w:bottom w:val="nil"/>
              <w:right w:val="nil"/>
            </w:tcBorders>
            <w:shd w:val="clear" w:color="000000" w:fill="FFFFFF"/>
            <w:noWrap/>
            <w:vAlign w:val="center"/>
            <w:hideMark/>
          </w:tcPr>
          <w:p w14:paraId="2AB3F6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16</w:t>
            </w:r>
          </w:p>
        </w:tc>
        <w:tc>
          <w:tcPr>
            <w:tcW w:w="0" w:type="auto"/>
            <w:tcBorders>
              <w:top w:val="nil"/>
              <w:left w:val="nil"/>
              <w:bottom w:val="nil"/>
              <w:right w:val="nil"/>
            </w:tcBorders>
            <w:shd w:val="clear" w:color="000000" w:fill="FFFFFF"/>
            <w:noWrap/>
            <w:vAlign w:val="center"/>
            <w:hideMark/>
          </w:tcPr>
          <w:p w14:paraId="54FB7C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DOS SANTOS</w:t>
            </w:r>
          </w:p>
        </w:tc>
        <w:tc>
          <w:tcPr>
            <w:tcW w:w="0" w:type="auto"/>
            <w:tcBorders>
              <w:top w:val="nil"/>
              <w:left w:val="nil"/>
              <w:bottom w:val="nil"/>
              <w:right w:val="nil"/>
            </w:tcBorders>
            <w:shd w:val="clear" w:color="000000" w:fill="FFFFFF"/>
            <w:noWrap/>
            <w:vAlign w:val="center"/>
            <w:hideMark/>
          </w:tcPr>
          <w:p w14:paraId="4ED1CC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68519613500</w:t>
            </w:r>
          </w:p>
        </w:tc>
        <w:tc>
          <w:tcPr>
            <w:tcW w:w="0" w:type="auto"/>
            <w:tcBorders>
              <w:top w:val="nil"/>
              <w:left w:val="nil"/>
              <w:bottom w:val="nil"/>
              <w:right w:val="nil"/>
            </w:tcBorders>
            <w:shd w:val="clear" w:color="000000" w:fill="FFFFFF"/>
            <w:noWrap/>
            <w:vAlign w:val="center"/>
            <w:hideMark/>
          </w:tcPr>
          <w:p w14:paraId="61A0CC9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96.513,56</w:t>
            </w:r>
          </w:p>
        </w:tc>
        <w:tc>
          <w:tcPr>
            <w:tcW w:w="0" w:type="auto"/>
            <w:tcBorders>
              <w:top w:val="nil"/>
              <w:left w:val="nil"/>
              <w:bottom w:val="nil"/>
              <w:right w:val="nil"/>
            </w:tcBorders>
            <w:shd w:val="clear" w:color="000000" w:fill="FFFFFF"/>
            <w:noWrap/>
            <w:vAlign w:val="center"/>
            <w:hideMark/>
          </w:tcPr>
          <w:p w14:paraId="70D553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18CFC6F5" w14:textId="77777777" w:rsidTr="00B775FB">
        <w:trPr>
          <w:trHeight w:val="240"/>
        </w:trPr>
        <w:tc>
          <w:tcPr>
            <w:tcW w:w="0" w:type="auto"/>
            <w:tcBorders>
              <w:top w:val="nil"/>
              <w:left w:val="nil"/>
              <w:bottom w:val="nil"/>
              <w:right w:val="nil"/>
            </w:tcBorders>
            <w:shd w:val="clear" w:color="auto" w:fill="auto"/>
            <w:noWrap/>
            <w:vAlign w:val="bottom"/>
            <w:hideMark/>
          </w:tcPr>
          <w:p w14:paraId="0C37C5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1018</w:t>
            </w:r>
          </w:p>
        </w:tc>
        <w:tc>
          <w:tcPr>
            <w:tcW w:w="0" w:type="auto"/>
            <w:tcBorders>
              <w:top w:val="nil"/>
              <w:left w:val="nil"/>
              <w:bottom w:val="nil"/>
              <w:right w:val="nil"/>
            </w:tcBorders>
            <w:shd w:val="clear" w:color="000000" w:fill="FFFFFF"/>
            <w:noWrap/>
            <w:vAlign w:val="center"/>
            <w:hideMark/>
          </w:tcPr>
          <w:p w14:paraId="529E35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28</w:t>
            </w:r>
          </w:p>
        </w:tc>
        <w:tc>
          <w:tcPr>
            <w:tcW w:w="0" w:type="auto"/>
            <w:tcBorders>
              <w:top w:val="nil"/>
              <w:left w:val="nil"/>
              <w:bottom w:val="nil"/>
              <w:right w:val="nil"/>
            </w:tcBorders>
            <w:shd w:val="clear" w:color="000000" w:fill="FFFFFF"/>
            <w:noWrap/>
            <w:vAlign w:val="center"/>
            <w:hideMark/>
          </w:tcPr>
          <w:p w14:paraId="1A84AF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GOMES DO VALE</w:t>
            </w:r>
          </w:p>
        </w:tc>
        <w:tc>
          <w:tcPr>
            <w:tcW w:w="0" w:type="auto"/>
            <w:tcBorders>
              <w:top w:val="nil"/>
              <w:left w:val="nil"/>
              <w:bottom w:val="nil"/>
              <w:right w:val="nil"/>
            </w:tcBorders>
            <w:shd w:val="clear" w:color="000000" w:fill="FFFFFF"/>
            <w:noWrap/>
            <w:vAlign w:val="center"/>
            <w:hideMark/>
          </w:tcPr>
          <w:p w14:paraId="6F557F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28968085153</w:t>
            </w:r>
          </w:p>
        </w:tc>
        <w:tc>
          <w:tcPr>
            <w:tcW w:w="0" w:type="auto"/>
            <w:tcBorders>
              <w:top w:val="nil"/>
              <w:left w:val="nil"/>
              <w:bottom w:val="nil"/>
              <w:right w:val="nil"/>
            </w:tcBorders>
            <w:shd w:val="clear" w:color="000000" w:fill="FFFFFF"/>
            <w:noWrap/>
            <w:vAlign w:val="center"/>
            <w:hideMark/>
          </w:tcPr>
          <w:p w14:paraId="3E086B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75.136,69</w:t>
            </w:r>
          </w:p>
        </w:tc>
        <w:tc>
          <w:tcPr>
            <w:tcW w:w="0" w:type="auto"/>
            <w:tcBorders>
              <w:top w:val="nil"/>
              <w:left w:val="nil"/>
              <w:bottom w:val="nil"/>
              <w:right w:val="nil"/>
            </w:tcBorders>
            <w:shd w:val="clear" w:color="000000" w:fill="FFFFFF"/>
            <w:noWrap/>
            <w:vAlign w:val="center"/>
            <w:hideMark/>
          </w:tcPr>
          <w:p w14:paraId="6411C5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2D035AD9" w14:textId="77777777" w:rsidTr="00B775FB">
        <w:trPr>
          <w:trHeight w:val="240"/>
        </w:trPr>
        <w:tc>
          <w:tcPr>
            <w:tcW w:w="0" w:type="auto"/>
            <w:tcBorders>
              <w:top w:val="nil"/>
              <w:left w:val="nil"/>
              <w:bottom w:val="nil"/>
              <w:right w:val="nil"/>
            </w:tcBorders>
            <w:shd w:val="clear" w:color="auto" w:fill="auto"/>
            <w:noWrap/>
            <w:vAlign w:val="bottom"/>
            <w:hideMark/>
          </w:tcPr>
          <w:p w14:paraId="76106F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1019</w:t>
            </w:r>
          </w:p>
        </w:tc>
        <w:tc>
          <w:tcPr>
            <w:tcW w:w="0" w:type="auto"/>
            <w:tcBorders>
              <w:top w:val="nil"/>
              <w:left w:val="nil"/>
              <w:bottom w:val="nil"/>
              <w:right w:val="nil"/>
            </w:tcBorders>
            <w:shd w:val="clear" w:color="000000" w:fill="FFFFFF"/>
            <w:noWrap/>
            <w:vAlign w:val="center"/>
            <w:hideMark/>
          </w:tcPr>
          <w:p w14:paraId="6F8351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27</w:t>
            </w:r>
          </w:p>
        </w:tc>
        <w:tc>
          <w:tcPr>
            <w:tcW w:w="0" w:type="auto"/>
            <w:tcBorders>
              <w:top w:val="nil"/>
              <w:left w:val="nil"/>
              <w:bottom w:val="nil"/>
              <w:right w:val="nil"/>
            </w:tcBorders>
            <w:shd w:val="clear" w:color="000000" w:fill="FFFFFF"/>
            <w:noWrap/>
            <w:vAlign w:val="center"/>
            <w:hideMark/>
          </w:tcPr>
          <w:p w14:paraId="1BD2BF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MARCOS ALVES DOS SANTOS</w:t>
            </w:r>
          </w:p>
        </w:tc>
        <w:tc>
          <w:tcPr>
            <w:tcW w:w="0" w:type="auto"/>
            <w:tcBorders>
              <w:top w:val="nil"/>
              <w:left w:val="nil"/>
              <w:bottom w:val="nil"/>
              <w:right w:val="nil"/>
            </w:tcBorders>
            <w:shd w:val="clear" w:color="000000" w:fill="FFFFFF"/>
            <w:noWrap/>
            <w:vAlign w:val="center"/>
            <w:hideMark/>
          </w:tcPr>
          <w:p w14:paraId="7F06AB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55164528568</w:t>
            </w:r>
          </w:p>
        </w:tc>
        <w:tc>
          <w:tcPr>
            <w:tcW w:w="0" w:type="auto"/>
            <w:tcBorders>
              <w:top w:val="nil"/>
              <w:left w:val="nil"/>
              <w:bottom w:val="nil"/>
              <w:right w:val="nil"/>
            </w:tcBorders>
            <w:shd w:val="clear" w:color="000000" w:fill="FFFFFF"/>
            <w:noWrap/>
            <w:vAlign w:val="center"/>
            <w:hideMark/>
          </w:tcPr>
          <w:p w14:paraId="3DE6F9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80.147,81</w:t>
            </w:r>
          </w:p>
        </w:tc>
        <w:tc>
          <w:tcPr>
            <w:tcW w:w="0" w:type="auto"/>
            <w:tcBorders>
              <w:top w:val="nil"/>
              <w:left w:val="nil"/>
              <w:bottom w:val="nil"/>
              <w:right w:val="nil"/>
            </w:tcBorders>
            <w:shd w:val="clear" w:color="000000" w:fill="FFFFFF"/>
            <w:noWrap/>
            <w:vAlign w:val="center"/>
            <w:hideMark/>
          </w:tcPr>
          <w:p w14:paraId="60FB8A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19B3B831" w14:textId="77777777" w:rsidTr="00B775FB">
        <w:trPr>
          <w:trHeight w:val="240"/>
        </w:trPr>
        <w:tc>
          <w:tcPr>
            <w:tcW w:w="0" w:type="auto"/>
            <w:tcBorders>
              <w:top w:val="nil"/>
              <w:left w:val="nil"/>
              <w:bottom w:val="nil"/>
              <w:right w:val="nil"/>
            </w:tcBorders>
            <w:shd w:val="clear" w:color="auto" w:fill="auto"/>
            <w:noWrap/>
            <w:vAlign w:val="bottom"/>
            <w:hideMark/>
          </w:tcPr>
          <w:p w14:paraId="74C10E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1020</w:t>
            </w:r>
          </w:p>
        </w:tc>
        <w:tc>
          <w:tcPr>
            <w:tcW w:w="0" w:type="auto"/>
            <w:tcBorders>
              <w:top w:val="nil"/>
              <w:left w:val="nil"/>
              <w:bottom w:val="nil"/>
              <w:right w:val="nil"/>
            </w:tcBorders>
            <w:shd w:val="clear" w:color="000000" w:fill="FFFFFF"/>
            <w:noWrap/>
            <w:vAlign w:val="center"/>
            <w:hideMark/>
          </w:tcPr>
          <w:p w14:paraId="2D532C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31</w:t>
            </w:r>
          </w:p>
        </w:tc>
        <w:tc>
          <w:tcPr>
            <w:tcW w:w="0" w:type="auto"/>
            <w:tcBorders>
              <w:top w:val="nil"/>
              <w:left w:val="nil"/>
              <w:bottom w:val="nil"/>
              <w:right w:val="nil"/>
            </w:tcBorders>
            <w:shd w:val="clear" w:color="000000" w:fill="FFFFFF"/>
            <w:noWrap/>
            <w:vAlign w:val="center"/>
            <w:hideMark/>
          </w:tcPr>
          <w:p w14:paraId="6ACD373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MARTINS FARIAS PAZ</w:t>
            </w:r>
          </w:p>
        </w:tc>
        <w:tc>
          <w:tcPr>
            <w:tcW w:w="0" w:type="auto"/>
            <w:tcBorders>
              <w:top w:val="nil"/>
              <w:left w:val="nil"/>
              <w:bottom w:val="nil"/>
              <w:right w:val="nil"/>
            </w:tcBorders>
            <w:shd w:val="clear" w:color="000000" w:fill="FFFFFF"/>
            <w:noWrap/>
            <w:vAlign w:val="center"/>
            <w:hideMark/>
          </w:tcPr>
          <w:p w14:paraId="5DCB88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06016234362</w:t>
            </w:r>
          </w:p>
        </w:tc>
        <w:tc>
          <w:tcPr>
            <w:tcW w:w="0" w:type="auto"/>
            <w:tcBorders>
              <w:top w:val="nil"/>
              <w:left w:val="nil"/>
              <w:bottom w:val="nil"/>
              <w:right w:val="nil"/>
            </w:tcBorders>
            <w:shd w:val="clear" w:color="000000" w:fill="FFFFFF"/>
            <w:noWrap/>
            <w:vAlign w:val="center"/>
            <w:hideMark/>
          </w:tcPr>
          <w:p w14:paraId="644EE2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82.657,90</w:t>
            </w:r>
          </w:p>
        </w:tc>
        <w:tc>
          <w:tcPr>
            <w:tcW w:w="0" w:type="auto"/>
            <w:tcBorders>
              <w:top w:val="nil"/>
              <w:left w:val="nil"/>
              <w:bottom w:val="nil"/>
              <w:right w:val="nil"/>
            </w:tcBorders>
            <w:shd w:val="clear" w:color="000000" w:fill="FFFFFF"/>
            <w:noWrap/>
            <w:vAlign w:val="center"/>
            <w:hideMark/>
          </w:tcPr>
          <w:p w14:paraId="41489C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3558DDB0" w14:textId="77777777" w:rsidTr="00B775FB">
        <w:trPr>
          <w:trHeight w:val="240"/>
        </w:trPr>
        <w:tc>
          <w:tcPr>
            <w:tcW w:w="0" w:type="auto"/>
            <w:tcBorders>
              <w:top w:val="nil"/>
              <w:left w:val="nil"/>
              <w:bottom w:val="nil"/>
              <w:right w:val="nil"/>
            </w:tcBorders>
            <w:shd w:val="clear" w:color="auto" w:fill="auto"/>
            <w:noWrap/>
            <w:vAlign w:val="bottom"/>
            <w:hideMark/>
          </w:tcPr>
          <w:p w14:paraId="1EADFC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1021</w:t>
            </w:r>
          </w:p>
        </w:tc>
        <w:tc>
          <w:tcPr>
            <w:tcW w:w="0" w:type="auto"/>
            <w:tcBorders>
              <w:top w:val="nil"/>
              <w:left w:val="nil"/>
              <w:bottom w:val="nil"/>
              <w:right w:val="nil"/>
            </w:tcBorders>
            <w:shd w:val="clear" w:color="000000" w:fill="FFFFFF"/>
            <w:noWrap/>
            <w:vAlign w:val="center"/>
            <w:hideMark/>
          </w:tcPr>
          <w:p w14:paraId="13B221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30</w:t>
            </w:r>
          </w:p>
        </w:tc>
        <w:tc>
          <w:tcPr>
            <w:tcW w:w="0" w:type="auto"/>
            <w:tcBorders>
              <w:top w:val="nil"/>
              <w:left w:val="nil"/>
              <w:bottom w:val="nil"/>
              <w:right w:val="nil"/>
            </w:tcBorders>
            <w:shd w:val="clear" w:color="000000" w:fill="FFFFFF"/>
            <w:noWrap/>
            <w:vAlign w:val="center"/>
            <w:hideMark/>
          </w:tcPr>
          <w:p w14:paraId="33B828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MENDES MARTINS</w:t>
            </w:r>
          </w:p>
        </w:tc>
        <w:tc>
          <w:tcPr>
            <w:tcW w:w="0" w:type="auto"/>
            <w:tcBorders>
              <w:top w:val="nil"/>
              <w:left w:val="nil"/>
              <w:bottom w:val="nil"/>
              <w:right w:val="nil"/>
            </w:tcBorders>
            <w:shd w:val="clear" w:color="000000" w:fill="FFFFFF"/>
            <w:noWrap/>
            <w:vAlign w:val="center"/>
            <w:hideMark/>
          </w:tcPr>
          <w:p w14:paraId="3AEB77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49426150625</w:t>
            </w:r>
          </w:p>
        </w:tc>
        <w:tc>
          <w:tcPr>
            <w:tcW w:w="0" w:type="auto"/>
            <w:tcBorders>
              <w:top w:val="nil"/>
              <w:left w:val="nil"/>
              <w:bottom w:val="nil"/>
              <w:right w:val="nil"/>
            </w:tcBorders>
            <w:shd w:val="clear" w:color="000000" w:fill="FFFFFF"/>
            <w:noWrap/>
            <w:vAlign w:val="center"/>
            <w:hideMark/>
          </w:tcPr>
          <w:p w14:paraId="765492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258689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1BD2CD97" w14:textId="77777777" w:rsidTr="00B775FB">
        <w:trPr>
          <w:trHeight w:val="240"/>
        </w:trPr>
        <w:tc>
          <w:tcPr>
            <w:tcW w:w="0" w:type="auto"/>
            <w:tcBorders>
              <w:top w:val="nil"/>
              <w:left w:val="nil"/>
              <w:bottom w:val="nil"/>
              <w:right w:val="nil"/>
            </w:tcBorders>
            <w:shd w:val="clear" w:color="auto" w:fill="auto"/>
            <w:noWrap/>
            <w:vAlign w:val="bottom"/>
            <w:hideMark/>
          </w:tcPr>
          <w:p w14:paraId="2D3D8A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1022</w:t>
            </w:r>
          </w:p>
        </w:tc>
        <w:tc>
          <w:tcPr>
            <w:tcW w:w="0" w:type="auto"/>
            <w:tcBorders>
              <w:top w:val="nil"/>
              <w:left w:val="nil"/>
              <w:bottom w:val="nil"/>
              <w:right w:val="nil"/>
            </w:tcBorders>
            <w:shd w:val="clear" w:color="000000" w:fill="FFFFFF"/>
            <w:noWrap/>
            <w:vAlign w:val="center"/>
            <w:hideMark/>
          </w:tcPr>
          <w:p w14:paraId="2CF6F0A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37</w:t>
            </w:r>
          </w:p>
        </w:tc>
        <w:tc>
          <w:tcPr>
            <w:tcW w:w="0" w:type="auto"/>
            <w:tcBorders>
              <w:top w:val="nil"/>
              <w:left w:val="nil"/>
              <w:bottom w:val="nil"/>
              <w:right w:val="nil"/>
            </w:tcBorders>
            <w:shd w:val="clear" w:color="000000" w:fill="FFFFFF"/>
            <w:noWrap/>
            <w:vAlign w:val="center"/>
            <w:hideMark/>
          </w:tcPr>
          <w:p w14:paraId="187AC0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PEREIRA DA SILVA JUNIOR</w:t>
            </w:r>
          </w:p>
        </w:tc>
        <w:tc>
          <w:tcPr>
            <w:tcW w:w="0" w:type="auto"/>
            <w:tcBorders>
              <w:top w:val="nil"/>
              <w:left w:val="nil"/>
              <w:bottom w:val="nil"/>
              <w:right w:val="nil"/>
            </w:tcBorders>
            <w:shd w:val="clear" w:color="000000" w:fill="FFFFFF"/>
            <w:noWrap/>
            <w:vAlign w:val="center"/>
            <w:hideMark/>
          </w:tcPr>
          <w:p w14:paraId="384586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02628751100</w:t>
            </w:r>
          </w:p>
        </w:tc>
        <w:tc>
          <w:tcPr>
            <w:tcW w:w="0" w:type="auto"/>
            <w:tcBorders>
              <w:top w:val="nil"/>
              <w:left w:val="nil"/>
              <w:bottom w:val="nil"/>
              <w:right w:val="nil"/>
            </w:tcBorders>
            <w:shd w:val="clear" w:color="000000" w:fill="FFFFFF"/>
            <w:noWrap/>
            <w:vAlign w:val="center"/>
            <w:hideMark/>
          </w:tcPr>
          <w:p w14:paraId="5E40CB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76BF16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27F7F5CE" w14:textId="77777777" w:rsidTr="00B775FB">
        <w:trPr>
          <w:trHeight w:val="240"/>
        </w:trPr>
        <w:tc>
          <w:tcPr>
            <w:tcW w:w="0" w:type="auto"/>
            <w:tcBorders>
              <w:top w:val="nil"/>
              <w:left w:val="nil"/>
              <w:bottom w:val="nil"/>
              <w:right w:val="nil"/>
            </w:tcBorders>
            <w:shd w:val="clear" w:color="auto" w:fill="auto"/>
            <w:noWrap/>
            <w:vAlign w:val="bottom"/>
            <w:hideMark/>
          </w:tcPr>
          <w:p w14:paraId="0125E3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1023</w:t>
            </w:r>
          </w:p>
        </w:tc>
        <w:tc>
          <w:tcPr>
            <w:tcW w:w="0" w:type="auto"/>
            <w:tcBorders>
              <w:top w:val="nil"/>
              <w:left w:val="nil"/>
              <w:bottom w:val="nil"/>
              <w:right w:val="nil"/>
            </w:tcBorders>
            <w:shd w:val="clear" w:color="000000" w:fill="FFFFFF"/>
            <w:noWrap/>
            <w:vAlign w:val="center"/>
            <w:hideMark/>
          </w:tcPr>
          <w:p w14:paraId="25A160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03</w:t>
            </w:r>
          </w:p>
        </w:tc>
        <w:tc>
          <w:tcPr>
            <w:tcW w:w="0" w:type="auto"/>
            <w:tcBorders>
              <w:top w:val="nil"/>
              <w:left w:val="nil"/>
              <w:bottom w:val="nil"/>
              <w:right w:val="nil"/>
            </w:tcBorders>
            <w:shd w:val="clear" w:color="000000" w:fill="FFFFFF"/>
            <w:noWrap/>
            <w:vAlign w:val="center"/>
            <w:hideMark/>
          </w:tcPr>
          <w:p w14:paraId="3B099C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PEREIRA DOS SANTOS FILHO</w:t>
            </w:r>
          </w:p>
        </w:tc>
        <w:tc>
          <w:tcPr>
            <w:tcW w:w="0" w:type="auto"/>
            <w:tcBorders>
              <w:top w:val="nil"/>
              <w:left w:val="nil"/>
              <w:bottom w:val="nil"/>
              <w:right w:val="nil"/>
            </w:tcBorders>
            <w:shd w:val="clear" w:color="000000" w:fill="FFFFFF"/>
            <w:noWrap/>
            <w:vAlign w:val="center"/>
            <w:hideMark/>
          </w:tcPr>
          <w:p w14:paraId="7AD1AE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01612431500</w:t>
            </w:r>
          </w:p>
        </w:tc>
        <w:tc>
          <w:tcPr>
            <w:tcW w:w="0" w:type="auto"/>
            <w:tcBorders>
              <w:top w:val="nil"/>
              <w:left w:val="nil"/>
              <w:bottom w:val="nil"/>
              <w:right w:val="nil"/>
            </w:tcBorders>
            <w:shd w:val="clear" w:color="000000" w:fill="FFFFFF"/>
            <w:noWrap/>
            <w:vAlign w:val="center"/>
            <w:hideMark/>
          </w:tcPr>
          <w:p w14:paraId="5923C2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118.326,55</w:t>
            </w:r>
          </w:p>
        </w:tc>
        <w:tc>
          <w:tcPr>
            <w:tcW w:w="0" w:type="auto"/>
            <w:tcBorders>
              <w:top w:val="nil"/>
              <w:left w:val="nil"/>
              <w:bottom w:val="nil"/>
              <w:right w:val="nil"/>
            </w:tcBorders>
            <w:shd w:val="clear" w:color="000000" w:fill="FFFFFF"/>
            <w:noWrap/>
            <w:vAlign w:val="center"/>
            <w:hideMark/>
          </w:tcPr>
          <w:p w14:paraId="4BF8EF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5EF82EB5" w14:textId="77777777" w:rsidTr="00B775FB">
        <w:trPr>
          <w:trHeight w:val="240"/>
        </w:trPr>
        <w:tc>
          <w:tcPr>
            <w:tcW w:w="0" w:type="auto"/>
            <w:tcBorders>
              <w:top w:val="nil"/>
              <w:left w:val="nil"/>
              <w:bottom w:val="nil"/>
              <w:right w:val="nil"/>
            </w:tcBorders>
            <w:shd w:val="clear" w:color="auto" w:fill="auto"/>
            <w:noWrap/>
            <w:vAlign w:val="bottom"/>
            <w:hideMark/>
          </w:tcPr>
          <w:p w14:paraId="6E9DB4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1024</w:t>
            </w:r>
          </w:p>
        </w:tc>
        <w:tc>
          <w:tcPr>
            <w:tcW w:w="0" w:type="auto"/>
            <w:tcBorders>
              <w:top w:val="nil"/>
              <w:left w:val="nil"/>
              <w:bottom w:val="nil"/>
              <w:right w:val="nil"/>
            </w:tcBorders>
            <w:shd w:val="clear" w:color="000000" w:fill="FFFFFF"/>
            <w:noWrap/>
            <w:vAlign w:val="center"/>
            <w:hideMark/>
          </w:tcPr>
          <w:p w14:paraId="33143D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13</w:t>
            </w:r>
          </w:p>
        </w:tc>
        <w:tc>
          <w:tcPr>
            <w:tcW w:w="0" w:type="auto"/>
            <w:tcBorders>
              <w:top w:val="nil"/>
              <w:left w:val="nil"/>
              <w:bottom w:val="nil"/>
              <w:right w:val="nil"/>
            </w:tcBorders>
            <w:shd w:val="clear" w:color="000000" w:fill="FFFFFF"/>
            <w:noWrap/>
            <w:vAlign w:val="center"/>
            <w:hideMark/>
          </w:tcPr>
          <w:p w14:paraId="2A7872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RAMOS DOS SANTOS</w:t>
            </w:r>
          </w:p>
        </w:tc>
        <w:tc>
          <w:tcPr>
            <w:tcW w:w="0" w:type="auto"/>
            <w:tcBorders>
              <w:top w:val="nil"/>
              <w:left w:val="nil"/>
              <w:bottom w:val="nil"/>
              <w:right w:val="nil"/>
            </w:tcBorders>
            <w:shd w:val="clear" w:color="000000" w:fill="FFFFFF"/>
            <w:noWrap/>
            <w:vAlign w:val="center"/>
            <w:hideMark/>
          </w:tcPr>
          <w:p w14:paraId="69D8D4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09986930812</w:t>
            </w:r>
          </w:p>
        </w:tc>
        <w:tc>
          <w:tcPr>
            <w:tcW w:w="0" w:type="auto"/>
            <w:tcBorders>
              <w:top w:val="nil"/>
              <w:left w:val="nil"/>
              <w:bottom w:val="nil"/>
              <w:right w:val="nil"/>
            </w:tcBorders>
            <w:shd w:val="clear" w:color="000000" w:fill="FFFFFF"/>
            <w:noWrap/>
            <w:vAlign w:val="center"/>
            <w:hideMark/>
          </w:tcPr>
          <w:p w14:paraId="3E6F3E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4CC28F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5FF606F1" w14:textId="77777777" w:rsidTr="00B775FB">
        <w:trPr>
          <w:trHeight w:val="240"/>
        </w:trPr>
        <w:tc>
          <w:tcPr>
            <w:tcW w:w="0" w:type="auto"/>
            <w:tcBorders>
              <w:top w:val="nil"/>
              <w:left w:val="nil"/>
              <w:bottom w:val="nil"/>
              <w:right w:val="nil"/>
            </w:tcBorders>
            <w:shd w:val="clear" w:color="auto" w:fill="auto"/>
            <w:noWrap/>
            <w:vAlign w:val="bottom"/>
            <w:hideMark/>
          </w:tcPr>
          <w:p w14:paraId="7224CF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1025</w:t>
            </w:r>
          </w:p>
        </w:tc>
        <w:tc>
          <w:tcPr>
            <w:tcW w:w="0" w:type="auto"/>
            <w:tcBorders>
              <w:top w:val="nil"/>
              <w:left w:val="nil"/>
              <w:bottom w:val="nil"/>
              <w:right w:val="nil"/>
            </w:tcBorders>
            <w:shd w:val="clear" w:color="000000" w:fill="FFFFFF"/>
            <w:noWrap/>
            <w:vAlign w:val="center"/>
            <w:hideMark/>
          </w:tcPr>
          <w:p w14:paraId="093115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02</w:t>
            </w:r>
          </w:p>
        </w:tc>
        <w:tc>
          <w:tcPr>
            <w:tcW w:w="0" w:type="auto"/>
            <w:tcBorders>
              <w:top w:val="nil"/>
              <w:left w:val="nil"/>
              <w:bottom w:val="nil"/>
              <w:right w:val="nil"/>
            </w:tcBorders>
            <w:shd w:val="clear" w:color="000000" w:fill="FFFFFF"/>
            <w:noWrap/>
            <w:vAlign w:val="center"/>
            <w:hideMark/>
          </w:tcPr>
          <w:p w14:paraId="3B069B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ANTONIO ROBSON GOMES DA SILVA</w:t>
            </w:r>
          </w:p>
        </w:tc>
        <w:tc>
          <w:tcPr>
            <w:tcW w:w="0" w:type="auto"/>
            <w:tcBorders>
              <w:top w:val="nil"/>
              <w:left w:val="nil"/>
              <w:bottom w:val="nil"/>
              <w:right w:val="nil"/>
            </w:tcBorders>
            <w:shd w:val="clear" w:color="000000" w:fill="FFFFFF"/>
            <w:noWrap/>
            <w:vAlign w:val="center"/>
            <w:hideMark/>
          </w:tcPr>
          <w:p w14:paraId="0776CF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86631023564</w:t>
            </w:r>
          </w:p>
        </w:tc>
        <w:tc>
          <w:tcPr>
            <w:tcW w:w="0" w:type="auto"/>
            <w:tcBorders>
              <w:top w:val="nil"/>
              <w:left w:val="nil"/>
              <w:bottom w:val="nil"/>
              <w:right w:val="nil"/>
            </w:tcBorders>
            <w:shd w:val="clear" w:color="000000" w:fill="FFFFFF"/>
            <w:noWrap/>
            <w:vAlign w:val="center"/>
            <w:hideMark/>
          </w:tcPr>
          <w:p w14:paraId="73F818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91.728,66</w:t>
            </w:r>
          </w:p>
        </w:tc>
        <w:tc>
          <w:tcPr>
            <w:tcW w:w="0" w:type="auto"/>
            <w:tcBorders>
              <w:top w:val="nil"/>
              <w:left w:val="nil"/>
              <w:bottom w:val="nil"/>
              <w:right w:val="nil"/>
            </w:tcBorders>
            <w:shd w:val="clear" w:color="000000" w:fill="FFFFFF"/>
            <w:noWrap/>
            <w:vAlign w:val="center"/>
            <w:hideMark/>
          </w:tcPr>
          <w:p w14:paraId="0FDB02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5C8430DB" w14:textId="77777777" w:rsidTr="00B775FB">
        <w:trPr>
          <w:trHeight w:val="240"/>
        </w:trPr>
        <w:tc>
          <w:tcPr>
            <w:tcW w:w="0" w:type="auto"/>
            <w:tcBorders>
              <w:top w:val="nil"/>
              <w:left w:val="nil"/>
              <w:bottom w:val="nil"/>
              <w:right w:val="nil"/>
            </w:tcBorders>
            <w:shd w:val="clear" w:color="auto" w:fill="auto"/>
            <w:noWrap/>
            <w:vAlign w:val="bottom"/>
            <w:hideMark/>
          </w:tcPr>
          <w:p w14:paraId="7C7539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1026</w:t>
            </w:r>
          </w:p>
        </w:tc>
        <w:tc>
          <w:tcPr>
            <w:tcW w:w="0" w:type="auto"/>
            <w:tcBorders>
              <w:top w:val="nil"/>
              <w:left w:val="nil"/>
              <w:bottom w:val="nil"/>
              <w:right w:val="nil"/>
            </w:tcBorders>
            <w:shd w:val="clear" w:color="000000" w:fill="FFFFFF"/>
            <w:noWrap/>
            <w:vAlign w:val="center"/>
            <w:hideMark/>
          </w:tcPr>
          <w:p w14:paraId="383EBB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06</w:t>
            </w:r>
          </w:p>
        </w:tc>
        <w:tc>
          <w:tcPr>
            <w:tcW w:w="0" w:type="auto"/>
            <w:tcBorders>
              <w:top w:val="nil"/>
              <w:left w:val="nil"/>
              <w:bottom w:val="nil"/>
              <w:right w:val="nil"/>
            </w:tcBorders>
            <w:shd w:val="clear" w:color="000000" w:fill="FFFFFF"/>
            <w:noWrap/>
            <w:vAlign w:val="center"/>
            <w:hideMark/>
          </w:tcPr>
          <w:p w14:paraId="59A97C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ARIANE LEITE DOS SANTOS</w:t>
            </w:r>
          </w:p>
        </w:tc>
        <w:tc>
          <w:tcPr>
            <w:tcW w:w="0" w:type="auto"/>
            <w:tcBorders>
              <w:top w:val="nil"/>
              <w:left w:val="nil"/>
              <w:bottom w:val="nil"/>
              <w:right w:val="nil"/>
            </w:tcBorders>
            <w:shd w:val="clear" w:color="000000" w:fill="FFFFFF"/>
            <w:noWrap/>
            <w:vAlign w:val="center"/>
            <w:hideMark/>
          </w:tcPr>
          <w:p w14:paraId="56161E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04961635154</w:t>
            </w:r>
          </w:p>
        </w:tc>
        <w:tc>
          <w:tcPr>
            <w:tcW w:w="0" w:type="auto"/>
            <w:tcBorders>
              <w:top w:val="nil"/>
              <w:left w:val="nil"/>
              <w:bottom w:val="nil"/>
              <w:right w:val="nil"/>
            </w:tcBorders>
            <w:shd w:val="clear" w:color="000000" w:fill="FFFFFF"/>
            <w:noWrap/>
            <w:vAlign w:val="center"/>
            <w:hideMark/>
          </w:tcPr>
          <w:p w14:paraId="2990D5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346332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1F7D5D65" w14:textId="77777777" w:rsidTr="00B775FB">
        <w:trPr>
          <w:trHeight w:val="240"/>
        </w:trPr>
        <w:tc>
          <w:tcPr>
            <w:tcW w:w="0" w:type="auto"/>
            <w:tcBorders>
              <w:top w:val="nil"/>
              <w:left w:val="nil"/>
              <w:bottom w:val="nil"/>
              <w:right w:val="nil"/>
            </w:tcBorders>
            <w:shd w:val="clear" w:color="auto" w:fill="auto"/>
            <w:noWrap/>
            <w:vAlign w:val="bottom"/>
            <w:hideMark/>
          </w:tcPr>
          <w:p w14:paraId="56531F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1027</w:t>
            </w:r>
          </w:p>
        </w:tc>
        <w:tc>
          <w:tcPr>
            <w:tcW w:w="0" w:type="auto"/>
            <w:tcBorders>
              <w:top w:val="nil"/>
              <w:left w:val="nil"/>
              <w:bottom w:val="nil"/>
              <w:right w:val="nil"/>
            </w:tcBorders>
            <w:shd w:val="clear" w:color="000000" w:fill="FFFFFF"/>
            <w:noWrap/>
            <w:vAlign w:val="center"/>
            <w:hideMark/>
          </w:tcPr>
          <w:p w14:paraId="4DE742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12</w:t>
            </w:r>
          </w:p>
        </w:tc>
        <w:tc>
          <w:tcPr>
            <w:tcW w:w="0" w:type="auto"/>
            <w:tcBorders>
              <w:top w:val="nil"/>
              <w:left w:val="nil"/>
              <w:bottom w:val="nil"/>
              <w:right w:val="nil"/>
            </w:tcBorders>
            <w:shd w:val="clear" w:color="000000" w:fill="FFFFFF"/>
            <w:noWrap/>
            <w:vAlign w:val="center"/>
            <w:hideMark/>
          </w:tcPr>
          <w:p w14:paraId="3BFD4A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ARISTON OLIVEIRA CARNEIRO</w:t>
            </w:r>
          </w:p>
        </w:tc>
        <w:tc>
          <w:tcPr>
            <w:tcW w:w="0" w:type="auto"/>
            <w:tcBorders>
              <w:top w:val="nil"/>
              <w:left w:val="nil"/>
              <w:bottom w:val="nil"/>
              <w:right w:val="nil"/>
            </w:tcBorders>
            <w:shd w:val="clear" w:color="000000" w:fill="FFFFFF"/>
            <w:noWrap/>
            <w:vAlign w:val="center"/>
            <w:hideMark/>
          </w:tcPr>
          <w:p w14:paraId="7F130F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30446705861</w:t>
            </w:r>
          </w:p>
        </w:tc>
        <w:tc>
          <w:tcPr>
            <w:tcW w:w="0" w:type="auto"/>
            <w:tcBorders>
              <w:top w:val="nil"/>
              <w:left w:val="nil"/>
              <w:bottom w:val="nil"/>
              <w:right w:val="nil"/>
            </w:tcBorders>
            <w:shd w:val="clear" w:color="000000" w:fill="FFFFFF"/>
            <w:noWrap/>
            <w:vAlign w:val="center"/>
            <w:hideMark/>
          </w:tcPr>
          <w:p w14:paraId="19404D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87.978,39</w:t>
            </w:r>
          </w:p>
        </w:tc>
        <w:tc>
          <w:tcPr>
            <w:tcW w:w="0" w:type="auto"/>
            <w:tcBorders>
              <w:top w:val="nil"/>
              <w:left w:val="nil"/>
              <w:bottom w:val="nil"/>
              <w:right w:val="nil"/>
            </w:tcBorders>
            <w:shd w:val="clear" w:color="000000" w:fill="FFFFFF"/>
            <w:noWrap/>
            <w:vAlign w:val="center"/>
            <w:hideMark/>
          </w:tcPr>
          <w:p w14:paraId="52EB14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79190DA2" w14:textId="77777777" w:rsidTr="00B775FB">
        <w:trPr>
          <w:trHeight w:val="240"/>
        </w:trPr>
        <w:tc>
          <w:tcPr>
            <w:tcW w:w="0" w:type="auto"/>
            <w:tcBorders>
              <w:top w:val="nil"/>
              <w:left w:val="nil"/>
              <w:bottom w:val="nil"/>
              <w:right w:val="nil"/>
            </w:tcBorders>
            <w:shd w:val="clear" w:color="auto" w:fill="auto"/>
            <w:noWrap/>
            <w:vAlign w:val="bottom"/>
            <w:hideMark/>
          </w:tcPr>
          <w:p w14:paraId="2774B3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1028</w:t>
            </w:r>
          </w:p>
        </w:tc>
        <w:tc>
          <w:tcPr>
            <w:tcW w:w="0" w:type="auto"/>
            <w:tcBorders>
              <w:top w:val="nil"/>
              <w:left w:val="nil"/>
              <w:bottom w:val="nil"/>
              <w:right w:val="nil"/>
            </w:tcBorders>
            <w:shd w:val="clear" w:color="000000" w:fill="FFFFFF"/>
            <w:noWrap/>
            <w:vAlign w:val="center"/>
            <w:hideMark/>
          </w:tcPr>
          <w:p w14:paraId="431EA2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22</w:t>
            </w:r>
          </w:p>
        </w:tc>
        <w:tc>
          <w:tcPr>
            <w:tcW w:w="0" w:type="auto"/>
            <w:tcBorders>
              <w:top w:val="nil"/>
              <w:left w:val="nil"/>
              <w:bottom w:val="nil"/>
              <w:right w:val="nil"/>
            </w:tcBorders>
            <w:shd w:val="clear" w:color="000000" w:fill="FFFFFF"/>
            <w:noWrap/>
            <w:vAlign w:val="center"/>
            <w:hideMark/>
          </w:tcPr>
          <w:p w14:paraId="095A9A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ASSIS PEREIRA DE QUEIROZ SILVA JUNIOR</w:t>
            </w:r>
          </w:p>
        </w:tc>
        <w:tc>
          <w:tcPr>
            <w:tcW w:w="0" w:type="auto"/>
            <w:tcBorders>
              <w:top w:val="nil"/>
              <w:left w:val="nil"/>
              <w:bottom w:val="nil"/>
              <w:right w:val="nil"/>
            </w:tcBorders>
            <w:shd w:val="clear" w:color="000000" w:fill="FFFFFF"/>
            <w:noWrap/>
            <w:vAlign w:val="center"/>
            <w:hideMark/>
          </w:tcPr>
          <w:p w14:paraId="73ECC6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06255262529</w:t>
            </w:r>
          </w:p>
        </w:tc>
        <w:tc>
          <w:tcPr>
            <w:tcW w:w="0" w:type="auto"/>
            <w:tcBorders>
              <w:top w:val="nil"/>
              <w:left w:val="nil"/>
              <w:bottom w:val="nil"/>
              <w:right w:val="nil"/>
            </w:tcBorders>
            <w:shd w:val="clear" w:color="000000" w:fill="FFFFFF"/>
            <w:noWrap/>
            <w:vAlign w:val="center"/>
            <w:hideMark/>
          </w:tcPr>
          <w:p w14:paraId="5D9B10E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67.252,60</w:t>
            </w:r>
          </w:p>
        </w:tc>
        <w:tc>
          <w:tcPr>
            <w:tcW w:w="0" w:type="auto"/>
            <w:tcBorders>
              <w:top w:val="nil"/>
              <w:left w:val="nil"/>
              <w:bottom w:val="nil"/>
              <w:right w:val="nil"/>
            </w:tcBorders>
            <w:shd w:val="clear" w:color="000000" w:fill="FFFFFF"/>
            <w:noWrap/>
            <w:vAlign w:val="center"/>
            <w:hideMark/>
          </w:tcPr>
          <w:p w14:paraId="20E480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349CABE7" w14:textId="77777777" w:rsidTr="00B775FB">
        <w:trPr>
          <w:trHeight w:val="240"/>
        </w:trPr>
        <w:tc>
          <w:tcPr>
            <w:tcW w:w="0" w:type="auto"/>
            <w:tcBorders>
              <w:top w:val="nil"/>
              <w:left w:val="nil"/>
              <w:bottom w:val="nil"/>
              <w:right w:val="nil"/>
            </w:tcBorders>
            <w:shd w:val="clear" w:color="auto" w:fill="auto"/>
            <w:noWrap/>
            <w:vAlign w:val="bottom"/>
            <w:hideMark/>
          </w:tcPr>
          <w:p w14:paraId="512CFFC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1029</w:t>
            </w:r>
          </w:p>
        </w:tc>
        <w:tc>
          <w:tcPr>
            <w:tcW w:w="0" w:type="auto"/>
            <w:tcBorders>
              <w:top w:val="nil"/>
              <w:left w:val="nil"/>
              <w:bottom w:val="nil"/>
              <w:right w:val="nil"/>
            </w:tcBorders>
            <w:shd w:val="clear" w:color="000000" w:fill="FFFFFF"/>
            <w:noWrap/>
            <w:vAlign w:val="center"/>
            <w:hideMark/>
          </w:tcPr>
          <w:p w14:paraId="465C6B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24</w:t>
            </w:r>
          </w:p>
        </w:tc>
        <w:tc>
          <w:tcPr>
            <w:tcW w:w="0" w:type="auto"/>
            <w:tcBorders>
              <w:top w:val="nil"/>
              <w:left w:val="nil"/>
              <w:bottom w:val="nil"/>
              <w:right w:val="nil"/>
            </w:tcBorders>
            <w:shd w:val="clear" w:color="000000" w:fill="FFFFFF"/>
            <w:noWrap/>
            <w:vAlign w:val="center"/>
            <w:hideMark/>
          </w:tcPr>
          <w:p w14:paraId="628F26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ASSUELHIO COELHO GUIMARAES</w:t>
            </w:r>
          </w:p>
        </w:tc>
        <w:tc>
          <w:tcPr>
            <w:tcW w:w="0" w:type="auto"/>
            <w:tcBorders>
              <w:top w:val="nil"/>
              <w:left w:val="nil"/>
              <w:bottom w:val="nil"/>
              <w:right w:val="nil"/>
            </w:tcBorders>
            <w:shd w:val="clear" w:color="000000" w:fill="FFFFFF"/>
            <w:noWrap/>
            <w:vAlign w:val="center"/>
            <w:hideMark/>
          </w:tcPr>
          <w:p w14:paraId="28B854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74816772200</w:t>
            </w:r>
          </w:p>
        </w:tc>
        <w:tc>
          <w:tcPr>
            <w:tcW w:w="0" w:type="auto"/>
            <w:tcBorders>
              <w:top w:val="nil"/>
              <w:left w:val="nil"/>
              <w:bottom w:val="nil"/>
              <w:right w:val="nil"/>
            </w:tcBorders>
            <w:shd w:val="clear" w:color="000000" w:fill="FFFFFF"/>
            <w:noWrap/>
            <w:vAlign w:val="center"/>
            <w:hideMark/>
          </w:tcPr>
          <w:p w14:paraId="429FEE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0C9B15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5DA5ACFB" w14:textId="77777777" w:rsidTr="00B775FB">
        <w:trPr>
          <w:trHeight w:val="240"/>
        </w:trPr>
        <w:tc>
          <w:tcPr>
            <w:tcW w:w="0" w:type="auto"/>
            <w:tcBorders>
              <w:top w:val="nil"/>
              <w:left w:val="nil"/>
              <w:bottom w:val="nil"/>
              <w:right w:val="nil"/>
            </w:tcBorders>
            <w:shd w:val="clear" w:color="auto" w:fill="auto"/>
            <w:noWrap/>
            <w:vAlign w:val="bottom"/>
            <w:hideMark/>
          </w:tcPr>
          <w:p w14:paraId="797B8D0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1030</w:t>
            </w:r>
          </w:p>
        </w:tc>
        <w:tc>
          <w:tcPr>
            <w:tcW w:w="0" w:type="auto"/>
            <w:tcBorders>
              <w:top w:val="nil"/>
              <w:left w:val="nil"/>
              <w:bottom w:val="nil"/>
              <w:right w:val="nil"/>
            </w:tcBorders>
            <w:shd w:val="clear" w:color="000000" w:fill="FFFFFF"/>
            <w:noWrap/>
            <w:vAlign w:val="center"/>
            <w:hideMark/>
          </w:tcPr>
          <w:p w14:paraId="13DDB2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23</w:t>
            </w:r>
          </w:p>
        </w:tc>
        <w:tc>
          <w:tcPr>
            <w:tcW w:w="0" w:type="auto"/>
            <w:tcBorders>
              <w:top w:val="nil"/>
              <w:left w:val="nil"/>
              <w:bottom w:val="nil"/>
              <w:right w:val="nil"/>
            </w:tcBorders>
            <w:shd w:val="clear" w:color="000000" w:fill="FFFFFF"/>
            <w:noWrap/>
            <w:vAlign w:val="center"/>
            <w:hideMark/>
          </w:tcPr>
          <w:p w14:paraId="3B275F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BALBINA SANTOS DOS REIS</w:t>
            </w:r>
          </w:p>
        </w:tc>
        <w:tc>
          <w:tcPr>
            <w:tcW w:w="0" w:type="auto"/>
            <w:tcBorders>
              <w:top w:val="nil"/>
              <w:left w:val="nil"/>
              <w:bottom w:val="nil"/>
              <w:right w:val="nil"/>
            </w:tcBorders>
            <w:shd w:val="clear" w:color="000000" w:fill="FFFFFF"/>
            <w:noWrap/>
            <w:vAlign w:val="center"/>
            <w:hideMark/>
          </w:tcPr>
          <w:p w14:paraId="708403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62058282515</w:t>
            </w:r>
          </w:p>
        </w:tc>
        <w:tc>
          <w:tcPr>
            <w:tcW w:w="0" w:type="auto"/>
            <w:tcBorders>
              <w:top w:val="nil"/>
              <w:left w:val="nil"/>
              <w:bottom w:val="nil"/>
              <w:right w:val="nil"/>
            </w:tcBorders>
            <w:shd w:val="clear" w:color="000000" w:fill="FFFFFF"/>
            <w:noWrap/>
            <w:vAlign w:val="center"/>
            <w:hideMark/>
          </w:tcPr>
          <w:p w14:paraId="1375131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0D6B04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1AC0C559" w14:textId="77777777" w:rsidTr="00B775FB">
        <w:trPr>
          <w:trHeight w:val="240"/>
        </w:trPr>
        <w:tc>
          <w:tcPr>
            <w:tcW w:w="0" w:type="auto"/>
            <w:tcBorders>
              <w:top w:val="nil"/>
              <w:left w:val="nil"/>
              <w:bottom w:val="nil"/>
              <w:right w:val="nil"/>
            </w:tcBorders>
            <w:shd w:val="clear" w:color="auto" w:fill="auto"/>
            <w:noWrap/>
            <w:vAlign w:val="bottom"/>
            <w:hideMark/>
          </w:tcPr>
          <w:p w14:paraId="37EA033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1031</w:t>
            </w:r>
          </w:p>
        </w:tc>
        <w:tc>
          <w:tcPr>
            <w:tcW w:w="0" w:type="auto"/>
            <w:tcBorders>
              <w:top w:val="nil"/>
              <w:left w:val="nil"/>
              <w:bottom w:val="nil"/>
              <w:right w:val="nil"/>
            </w:tcBorders>
            <w:shd w:val="clear" w:color="000000" w:fill="FFFFFF"/>
            <w:noWrap/>
            <w:vAlign w:val="center"/>
            <w:hideMark/>
          </w:tcPr>
          <w:p w14:paraId="2789E2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26</w:t>
            </w:r>
          </w:p>
        </w:tc>
        <w:tc>
          <w:tcPr>
            <w:tcW w:w="0" w:type="auto"/>
            <w:tcBorders>
              <w:top w:val="nil"/>
              <w:left w:val="nil"/>
              <w:bottom w:val="nil"/>
              <w:right w:val="nil"/>
            </w:tcBorders>
            <w:shd w:val="clear" w:color="000000" w:fill="FFFFFF"/>
            <w:noWrap/>
            <w:vAlign w:val="center"/>
            <w:hideMark/>
          </w:tcPr>
          <w:p w14:paraId="6FD322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BENITO ANGELO LIMA DOS SANTOS</w:t>
            </w:r>
          </w:p>
        </w:tc>
        <w:tc>
          <w:tcPr>
            <w:tcW w:w="0" w:type="auto"/>
            <w:tcBorders>
              <w:top w:val="nil"/>
              <w:left w:val="nil"/>
              <w:bottom w:val="nil"/>
              <w:right w:val="nil"/>
            </w:tcBorders>
            <w:shd w:val="clear" w:color="000000" w:fill="FFFFFF"/>
            <w:noWrap/>
            <w:vAlign w:val="center"/>
            <w:hideMark/>
          </w:tcPr>
          <w:p w14:paraId="11F156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06658420904</w:t>
            </w:r>
          </w:p>
        </w:tc>
        <w:tc>
          <w:tcPr>
            <w:tcW w:w="0" w:type="auto"/>
            <w:tcBorders>
              <w:top w:val="nil"/>
              <w:left w:val="nil"/>
              <w:bottom w:val="nil"/>
              <w:right w:val="nil"/>
            </w:tcBorders>
            <w:shd w:val="clear" w:color="000000" w:fill="FFFFFF"/>
            <w:noWrap/>
            <w:vAlign w:val="center"/>
            <w:hideMark/>
          </w:tcPr>
          <w:p w14:paraId="7290D8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71.133,52</w:t>
            </w:r>
          </w:p>
        </w:tc>
        <w:tc>
          <w:tcPr>
            <w:tcW w:w="0" w:type="auto"/>
            <w:tcBorders>
              <w:top w:val="nil"/>
              <w:left w:val="nil"/>
              <w:bottom w:val="nil"/>
              <w:right w:val="nil"/>
            </w:tcBorders>
            <w:shd w:val="clear" w:color="000000" w:fill="FFFFFF"/>
            <w:noWrap/>
            <w:vAlign w:val="center"/>
            <w:hideMark/>
          </w:tcPr>
          <w:p w14:paraId="39C6CD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67997478" w14:textId="77777777" w:rsidTr="00B775FB">
        <w:trPr>
          <w:trHeight w:val="240"/>
        </w:trPr>
        <w:tc>
          <w:tcPr>
            <w:tcW w:w="0" w:type="auto"/>
            <w:tcBorders>
              <w:top w:val="nil"/>
              <w:left w:val="nil"/>
              <w:bottom w:val="nil"/>
              <w:right w:val="nil"/>
            </w:tcBorders>
            <w:shd w:val="clear" w:color="auto" w:fill="auto"/>
            <w:noWrap/>
            <w:vAlign w:val="bottom"/>
            <w:hideMark/>
          </w:tcPr>
          <w:p w14:paraId="705F9E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1032</w:t>
            </w:r>
          </w:p>
        </w:tc>
        <w:tc>
          <w:tcPr>
            <w:tcW w:w="0" w:type="auto"/>
            <w:tcBorders>
              <w:top w:val="nil"/>
              <w:left w:val="nil"/>
              <w:bottom w:val="nil"/>
              <w:right w:val="nil"/>
            </w:tcBorders>
            <w:shd w:val="clear" w:color="000000" w:fill="FFFFFF"/>
            <w:noWrap/>
            <w:vAlign w:val="center"/>
            <w:hideMark/>
          </w:tcPr>
          <w:p w14:paraId="1F3E63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38</w:t>
            </w:r>
          </w:p>
        </w:tc>
        <w:tc>
          <w:tcPr>
            <w:tcW w:w="0" w:type="auto"/>
            <w:tcBorders>
              <w:top w:val="nil"/>
              <w:left w:val="nil"/>
              <w:bottom w:val="nil"/>
              <w:right w:val="nil"/>
            </w:tcBorders>
            <w:shd w:val="clear" w:color="000000" w:fill="FFFFFF"/>
            <w:noWrap/>
            <w:vAlign w:val="center"/>
            <w:hideMark/>
          </w:tcPr>
          <w:p w14:paraId="3774B5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BERNARDO GONCALVES LIMA FILHO</w:t>
            </w:r>
          </w:p>
        </w:tc>
        <w:tc>
          <w:tcPr>
            <w:tcW w:w="0" w:type="auto"/>
            <w:tcBorders>
              <w:top w:val="nil"/>
              <w:left w:val="nil"/>
              <w:bottom w:val="nil"/>
              <w:right w:val="nil"/>
            </w:tcBorders>
            <w:shd w:val="clear" w:color="000000" w:fill="FFFFFF"/>
            <w:noWrap/>
            <w:vAlign w:val="center"/>
            <w:hideMark/>
          </w:tcPr>
          <w:p w14:paraId="136E52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22417400120</w:t>
            </w:r>
          </w:p>
        </w:tc>
        <w:tc>
          <w:tcPr>
            <w:tcW w:w="0" w:type="auto"/>
            <w:tcBorders>
              <w:top w:val="nil"/>
              <w:left w:val="nil"/>
              <w:bottom w:val="nil"/>
              <w:right w:val="nil"/>
            </w:tcBorders>
            <w:shd w:val="clear" w:color="000000" w:fill="FFFFFF"/>
            <w:noWrap/>
            <w:vAlign w:val="center"/>
            <w:hideMark/>
          </w:tcPr>
          <w:p w14:paraId="0A5591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0FB9D7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35F9EC78" w14:textId="77777777" w:rsidTr="00B775FB">
        <w:trPr>
          <w:trHeight w:val="240"/>
        </w:trPr>
        <w:tc>
          <w:tcPr>
            <w:tcW w:w="0" w:type="auto"/>
            <w:tcBorders>
              <w:top w:val="nil"/>
              <w:left w:val="nil"/>
              <w:bottom w:val="nil"/>
              <w:right w:val="nil"/>
            </w:tcBorders>
            <w:shd w:val="clear" w:color="auto" w:fill="auto"/>
            <w:noWrap/>
            <w:vAlign w:val="bottom"/>
            <w:hideMark/>
          </w:tcPr>
          <w:p w14:paraId="05160FF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1033</w:t>
            </w:r>
          </w:p>
        </w:tc>
        <w:tc>
          <w:tcPr>
            <w:tcW w:w="0" w:type="auto"/>
            <w:tcBorders>
              <w:top w:val="nil"/>
              <w:left w:val="nil"/>
              <w:bottom w:val="nil"/>
              <w:right w:val="nil"/>
            </w:tcBorders>
            <w:shd w:val="clear" w:color="000000" w:fill="FFFFFF"/>
            <w:noWrap/>
            <w:vAlign w:val="center"/>
            <w:hideMark/>
          </w:tcPr>
          <w:p w14:paraId="3A7022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11</w:t>
            </w:r>
          </w:p>
        </w:tc>
        <w:tc>
          <w:tcPr>
            <w:tcW w:w="0" w:type="auto"/>
            <w:tcBorders>
              <w:top w:val="nil"/>
              <w:left w:val="nil"/>
              <w:bottom w:val="nil"/>
              <w:right w:val="nil"/>
            </w:tcBorders>
            <w:shd w:val="clear" w:color="000000" w:fill="FFFFFF"/>
            <w:noWrap/>
            <w:vAlign w:val="center"/>
            <w:hideMark/>
          </w:tcPr>
          <w:p w14:paraId="7AD7D9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BERTOLINA ROSA DE JESUS</w:t>
            </w:r>
          </w:p>
        </w:tc>
        <w:tc>
          <w:tcPr>
            <w:tcW w:w="0" w:type="auto"/>
            <w:tcBorders>
              <w:top w:val="nil"/>
              <w:left w:val="nil"/>
              <w:bottom w:val="nil"/>
              <w:right w:val="nil"/>
            </w:tcBorders>
            <w:shd w:val="clear" w:color="000000" w:fill="FFFFFF"/>
            <w:noWrap/>
            <w:vAlign w:val="center"/>
            <w:hideMark/>
          </w:tcPr>
          <w:p w14:paraId="45B11F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95915559115</w:t>
            </w:r>
          </w:p>
        </w:tc>
        <w:tc>
          <w:tcPr>
            <w:tcW w:w="0" w:type="auto"/>
            <w:tcBorders>
              <w:top w:val="nil"/>
              <w:left w:val="nil"/>
              <w:bottom w:val="nil"/>
              <w:right w:val="nil"/>
            </w:tcBorders>
            <w:shd w:val="clear" w:color="000000" w:fill="FFFFFF"/>
            <w:noWrap/>
            <w:vAlign w:val="center"/>
            <w:hideMark/>
          </w:tcPr>
          <w:p w14:paraId="371DD57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0E92EF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C7E95B1" w14:textId="77777777" w:rsidTr="00B775FB">
        <w:trPr>
          <w:trHeight w:val="240"/>
        </w:trPr>
        <w:tc>
          <w:tcPr>
            <w:tcW w:w="0" w:type="auto"/>
            <w:tcBorders>
              <w:top w:val="nil"/>
              <w:left w:val="nil"/>
              <w:bottom w:val="nil"/>
              <w:right w:val="nil"/>
            </w:tcBorders>
            <w:shd w:val="clear" w:color="auto" w:fill="auto"/>
            <w:noWrap/>
            <w:vAlign w:val="bottom"/>
            <w:hideMark/>
          </w:tcPr>
          <w:p w14:paraId="4FF186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1034</w:t>
            </w:r>
          </w:p>
        </w:tc>
        <w:tc>
          <w:tcPr>
            <w:tcW w:w="0" w:type="auto"/>
            <w:tcBorders>
              <w:top w:val="nil"/>
              <w:left w:val="nil"/>
              <w:bottom w:val="nil"/>
              <w:right w:val="nil"/>
            </w:tcBorders>
            <w:shd w:val="clear" w:color="000000" w:fill="FFFFFF"/>
            <w:noWrap/>
            <w:vAlign w:val="center"/>
            <w:hideMark/>
          </w:tcPr>
          <w:p w14:paraId="7FC453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39</w:t>
            </w:r>
          </w:p>
        </w:tc>
        <w:tc>
          <w:tcPr>
            <w:tcW w:w="0" w:type="auto"/>
            <w:tcBorders>
              <w:top w:val="nil"/>
              <w:left w:val="nil"/>
              <w:bottom w:val="nil"/>
              <w:right w:val="nil"/>
            </w:tcBorders>
            <w:shd w:val="clear" w:color="000000" w:fill="FFFFFF"/>
            <w:noWrap/>
            <w:vAlign w:val="center"/>
            <w:hideMark/>
          </w:tcPr>
          <w:p w14:paraId="29CDB5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BRENDA CAROLINE DA SILVA CARVALHO</w:t>
            </w:r>
          </w:p>
        </w:tc>
        <w:tc>
          <w:tcPr>
            <w:tcW w:w="0" w:type="auto"/>
            <w:tcBorders>
              <w:top w:val="nil"/>
              <w:left w:val="nil"/>
              <w:bottom w:val="nil"/>
              <w:right w:val="nil"/>
            </w:tcBorders>
            <w:shd w:val="clear" w:color="000000" w:fill="FFFFFF"/>
            <w:noWrap/>
            <w:vAlign w:val="center"/>
            <w:hideMark/>
          </w:tcPr>
          <w:p w14:paraId="53C75D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01778957560</w:t>
            </w:r>
          </w:p>
        </w:tc>
        <w:tc>
          <w:tcPr>
            <w:tcW w:w="0" w:type="auto"/>
            <w:tcBorders>
              <w:top w:val="nil"/>
              <w:left w:val="nil"/>
              <w:bottom w:val="nil"/>
              <w:right w:val="nil"/>
            </w:tcBorders>
            <w:shd w:val="clear" w:color="000000" w:fill="FFFFFF"/>
            <w:noWrap/>
            <w:vAlign w:val="center"/>
            <w:hideMark/>
          </w:tcPr>
          <w:p w14:paraId="2255B6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91.247,94</w:t>
            </w:r>
          </w:p>
        </w:tc>
        <w:tc>
          <w:tcPr>
            <w:tcW w:w="0" w:type="auto"/>
            <w:tcBorders>
              <w:top w:val="nil"/>
              <w:left w:val="nil"/>
              <w:bottom w:val="nil"/>
              <w:right w:val="nil"/>
            </w:tcBorders>
            <w:shd w:val="clear" w:color="000000" w:fill="FFFFFF"/>
            <w:noWrap/>
            <w:vAlign w:val="center"/>
            <w:hideMark/>
          </w:tcPr>
          <w:p w14:paraId="4D5337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ACD451B" w14:textId="77777777" w:rsidTr="00B775FB">
        <w:trPr>
          <w:trHeight w:val="240"/>
        </w:trPr>
        <w:tc>
          <w:tcPr>
            <w:tcW w:w="0" w:type="auto"/>
            <w:tcBorders>
              <w:top w:val="nil"/>
              <w:left w:val="nil"/>
              <w:bottom w:val="nil"/>
              <w:right w:val="nil"/>
            </w:tcBorders>
            <w:shd w:val="clear" w:color="auto" w:fill="auto"/>
            <w:noWrap/>
            <w:vAlign w:val="bottom"/>
            <w:hideMark/>
          </w:tcPr>
          <w:p w14:paraId="6F416A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1035</w:t>
            </w:r>
          </w:p>
        </w:tc>
        <w:tc>
          <w:tcPr>
            <w:tcW w:w="0" w:type="auto"/>
            <w:tcBorders>
              <w:top w:val="nil"/>
              <w:left w:val="nil"/>
              <w:bottom w:val="nil"/>
              <w:right w:val="nil"/>
            </w:tcBorders>
            <w:shd w:val="clear" w:color="000000" w:fill="FFFFFF"/>
            <w:noWrap/>
            <w:vAlign w:val="center"/>
            <w:hideMark/>
          </w:tcPr>
          <w:p w14:paraId="3BA5BA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12</w:t>
            </w:r>
          </w:p>
        </w:tc>
        <w:tc>
          <w:tcPr>
            <w:tcW w:w="0" w:type="auto"/>
            <w:tcBorders>
              <w:top w:val="nil"/>
              <w:left w:val="nil"/>
              <w:bottom w:val="nil"/>
              <w:right w:val="nil"/>
            </w:tcBorders>
            <w:shd w:val="clear" w:color="000000" w:fill="FFFFFF"/>
            <w:noWrap/>
            <w:vAlign w:val="center"/>
            <w:hideMark/>
          </w:tcPr>
          <w:p w14:paraId="5FF26F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BRENO OLIVEIRA SILVA</w:t>
            </w:r>
          </w:p>
        </w:tc>
        <w:tc>
          <w:tcPr>
            <w:tcW w:w="0" w:type="auto"/>
            <w:tcBorders>
              <w:top w:val="nil"/>
              <w:left w:val="nil"/>
              <w:bottom w:val="nil"/>
              <w:right w:val="nil"/>
            </w:tcBorders>
            <w:shd w:val="clear" w:color="000000" w:fill="FFFFFF"/>
            <w:noWrap/>
            <w:vAlign w:val="center"/>
            <w:hideMark/>
          </w:tcPr>
          <w:p w14:paraId="729CA4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05982353531</w:t>
            </w:r>
          </w:p>
        </w:tc>
        <w:tc>
          <w:tcPr>
            <w:tcW w:w="0" w:type="auto"/>
            <w:tcBorders>
              <w:top w:val="nil"/>
              <w:left w:val="nil"/>
              <w:bottom w:val="nil"/>
              <w:right w:val="nil"/>
            </w:tcBorders>
            <w:shd w:val="clear" w:color="000000" w:fill="FFFFFF"/>
            <w:noWrap/>
            <w:vAlign w:val="center"/>
            <w:hideMark/>
          </w:tcPr>
          <w:p w14:paraId="7E54AA2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11112B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61D0545E" w14:textId="77777777" w:rsidTr="00B775FB">
        <w:trPr>
          <w:trHeight w:val="240"/>
        </w:trPr>
        <w:tc>
          <w:tcPr>
            <w:tcW w:w="0" w:type="auto"/>
            <w:tcBorders>
              <w:top w:val="nil"/>
              <w:left w:val="nil"/>
              <w:bottom w:val="nil"/>
              <w:right w:val="nil"/>
            </w:tcBorders>
            <w:shd w:val="clear" w:color="auto" w:fill="auto"/>
            <w:noWrap/>
            <w:vAlign w:val="bottom"/>
            <w:hideMark/>
          </w:tcPr>
          <w:p w14:paraId="0FE10C0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1036</w:t>
            </w:r>
          </w:p>
        </w:tc>
        <w:tc>
          <w:tcPr>
            <w:tcW w:w="0" w:type="auto"/>
            <w:tcBorders>
              <w:top w:val="nil"/>
              <w:left w:val="nil"/>
              <w:bottom w:val="nil"/>
              <w:right w:val="nil"/>
            </w:tcBorders>
            <w:shd w:val="clear" w:color="000000" w:fill="FFFFFF"/>
            <w:noWrap/>
            <w:vAlign w:val="center"/>
            <w:hideMark/>
          </w:tcPr>
          <w:p w14:paraId="47964B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Z-LT 02</w:t>
            </w:r>
          </w:p>
        </w:tc>
        <w:tc>
          <w:tcPr>
            <w:tcW w:w="0" w:type="auto"/>
            <w:tcBorders>
              <w:top w:val="nil"/>
              <w:left w:val="nil"/>
              <w:bottom w:val="nil"/>
              <w:right w:val="nil"/>
            </w:tcBorders>
            <w:shd w:val="clear" w:color="000000" w:fill="FFFFFF"/>
            <w:noWrap/>
            <w:vAlign w:val="center"/>
            <w:hideMark/>
          </w:tcPr>
          <w:p w14:paraId="6BCCA6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BRUNA CASTRO GARCIA</w:t>
            </w:r>
          </w:p>
        </w:tc>
        <w:tc>
          <w:tcPr>
            <w:tcW w:w="0" w:type="auto"/>
            <w:tcBorders>
              <w:top w:val="nil"/>
              <w:left w:val="nil"/>
              <w:bottom w:val="nil"/>
              <w:right w:val="nil"/>
            </w:tcBorders>
            <w:shd w:val="clear" w:color="000000" w:fill="FFFFFF"/>
            <w:noWrap/>
            <w:vAlign w:val="center"/>
            <w:hideMark/>
          </w:tcPr>
          <w:p w14:paraId="250B06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06413143100</w:t>
            </w:r>
          </w:p>
        </w:tc>
        <w:tc>
          <w:tcPr>
            <w:tcW w:w="0" w:type="auto"/>
            <w:tcBorders>
              <w:top w:val="nil"/>
              <w:left w:val="nil"/>
              <w:bottom w:val="nil"/>
              <w:right w:val="nil"/>
            </w:tcBorders>
            <w:shd w:val="clear" w:color="000000" w:fill="FFFFFF"/>
            <w:noWrap/>
            <w:vAlign w:val="center"/>
            <w:hideMark/>
          </w:tcPr>
          <w:p w14:paraId="330A3A7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102.788,30</w:t>
            </w:r>
          </w:p>
        </w:tc>
        <w:tc>
          <w:tcPr>
            <w:tcW w:w="0" w:type="auto"/>
            <w:tcBorders>
              <w:top w:val="nil"/>
              <w:left w:val="nil"/>
              <w:bottom w:val="nil"/>
              <w:right w:val="nil"/>
            </w:tcBorders>
            <w:shd w:val="clear" w:color="000000" w:fill="FFFFFF"/>
            <w:noWrap/>
            <w:vAlign w:val="center"/>
            <w:hideMark/>
          </w:tcPr>
          <w:p w14:paraId="2A7190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366930BE" w14:textId="77777777" w:rsidTr="00B775FB">
        <w:trPr>
          <w:trHeight w:val="240"/>
        </w:trPr>
        <w:tc>
          <w:tcPr>
            <w:tcW w:w="0" w:type="auto"/>
            <w:tcBorders>
              <w:top w:val="nil"/>
              <w:left w:val="nil"/>
              <w:bottom w:val="nil"/>
              <w:right w:val="nil"/>
            </w:tcBorders>
            <w:shd w:val="clear" w:color="auto" w:fill="auto"/>
            <w:noWrap/>
            <w:vAlign w:val="bottom"/>
            <w:hideMark/>
          </w:tcPr>
          <w:p w14:paraId="1041765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1037</w:t>
            </w:r>
          </w:p>
        </w:tc>
        <w:tc>
          <w:tcPr>
            <w:tcW w:w="0" w:type="auto"/>
            <w:tcBorders>
              <w:top w:val="nil"/>
              <w:left w:val="nil"/>
              <w:bottom w:val="nil"/>
              <w:right w:val="nil"/>
            </w:tcBorders>
            <w:shd w:val="clear" w:color="000000" w:fill="FFFFFF"/>
            <w:noWrap/>
            <w:vAlign w:val="center"/>
            <w:hideMark/>
          </w:tcPr>
          <w:p w14:paraId="3A649E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11</w:t>
            </w:r>
          </w:p>
        </w:tc>
        <w:tc>
          <w:tcPr>
            <w:tcW w:w="0" w:type="auto"/>
            <w:tcBorders>
              <w:top w:val="nil"/>
              <w:left w:val="nil"/>
              <w:bottom w:val="nil"/>
              <w:right w:val="nil"/>
            </w:tcBorders>
            <w:shd w:val="clear" w:color="000000" w:fill="FFFFFF"/>
            <w:noWrap/>
            <w:vAlign w:val="center"/>
            <w:hideMark/>
          </w:tcPr>
          <w:p w14:paraId="41243A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BRUNA RIOS ALEXANDRINO</w:t>
            </w:r>
          </w:p>
        </w:tc>
        <w:tc>
          <w:tcPr>
            <w:tcW w:w="0" w:type="auto"/>
            <w:tcBorders>
              <w:top w:val="nil"/>
              <w:left w:val="nil"/>
              <w:bottom w:val="nil"/>
              <w:right w:val="nil"/>
            </w:tcBorders>
            <w:shd w:val="clear" w:color="000000" w:fill="FFFFFF"/>
            <w:noWrap/>
            <w:vAlign w:val="center"/>
            <w:hideMark/>
          </w:tcPr>
          <w:p w14:paraId="25D6DD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03639035500</w:t>
            </w:r>
          </w:p>
        </w:tc>
        <w:tc>
          <w:tcPr>
            <w:tcW w:w="0" w:type="auto"/>
            <w:tcBorders>
              <w:top w:val="nil"/>
              <w:left w:val="nil"/>
              <w:bottom w:val="nil"/>
              <w:right w:val="nil"/>
            </w:tcBorders>
            <w:shd w:val="clear" w:color="000000" w:fill="FFFFFF"/>
            <w:noWrap/>
            <w:vAlign w:val="center"/>
            <w:hideMark/>
          </w:tcPr>
          <w:p w14:paraId="3F08DF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91.291,44</w:t>
            </w:r>
          </w:p>
        </w:tc>
        <w:tc>
          <w:tcPr>
            <w:tcW w:w="0" w:type="auto"/>
            <w:tcBorders>
              <w:top w:val="nil"/>
              <w:left w:val="nil"/>
              <w:bottom w:val="nil"/>
              <w:right w:val="nil"/>
            </w:tcBorders>
            <w:shd w:val="clear" w:color="000000" w:fill="FFFFFF"/>
            <w:noWrap/>
            <w:vAlign w:val="center"/>
            <w:hideMark/>
          </w:tcPr>
          <w:p w14:paraId="527A3C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25763188" w14:textId="77777777" w:rsidTr="00B775FB">
        <w:trPr>
          <w:trHeight w:val="240"/>
        </w:trPr>
        <w:tc>
          <w:tcPr>
            <w:tcW w:w="0" w:type="auto"/>
            <w:tcBorders>
              <w:top w:val="nil"/>
              <w:left w:val="nil"/>
              <w:bottom w:val="nil"/>
              <w:right w:val="nil"/>
            </w:tcBorders>
            <w:shd w:val="clear" w:color="auto" w:fill="auto"/>
            <w:noWrap/>
            <w:vAlign w:val="bottom"/>
            <w:hideMark/>
          </w:tcPr>
          <w:p w14:paraId="7C7FB4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1038</w:t>
            </w:r>
          </w:p>
        </w:tc>
        <w:tc>
          <w:tcPr>
            <w:tcW w:w="0" w:type="auto"/>
            <w:tcBorders>
              <w:top w:val="nil"/>
              <w:left w:val="nil"/>
              <w:bottom w:val="nil"/>
              <w:right w:val="nil"/>
            </w:tcBorders>
            <w:shd w:val="clear" w:color="000000" w:fill="FFFFFF"/>
            <w:noWrap/>
            <w:vAlign w:val="center"/>
            <w:hideMark/>
          </w:tcPr>
          <w:p w14:paraId="4A4702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04</w:t>
            </w:r>
          </w:p>
        </w:tc>
        <w:tc>
          <w:tcPr>
            <w:tcW w:w="0" w:type="auto"/>
            <w:tcBorders>
              <w:top w:val="nil"/>
              <w:left w:val="nil"/>
              <w:bottom w:val="nil"/>
              <w:right w:val="nil"/>
            </w:tcBorders>
            <w:shd w:val="clear" w:color="000000" w:fill="FFFFFF"/>
            <w:noWrap/>
            <w:vAlign w:val="center"/>
            <w:hideMark/>
          </w:tcPr>
          <w:p w14:paraId="212EF2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BRUNO DE CASTRO SOUZA</w:t>
            </w:r>
          </w:p>
        </w:tc>
        <w:tc>
          <w:tcPr>
            <w:tcW w:w="0" w:type="auto"/>
            <w:tcBorders>
              <w:top w:val="nil"/>
              <w:left w:val="nil"/>
              <w:bottom w:val="nil"/>
              <w:right w:val="nil"/>
            </w:tcBorders>
            <w:shd w:val="clear" w:color="000000" w:fill="FFFFFF"/>
            <w:noWrap/>
            <w:vAlign w:val="center"/>
            <w:hideMark/>
          </w:tcPr>
          <w:p w14:paraId="210A8B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85988289550</w:t>
            </w:r>
          </w:p>
        </w:tc>
        <w:tc>
          <w:tcPr>
            <w:tcW w:w="0" w:type="auto"/>
            <w:tcBorders>
              <w:top w:val="nil"/>
              <w:left w:val="nil"/>
              <w:bottom w:val="nil"/>
              <w:right w:val="nil"/>
            </w:tcBorders>
            <w:shd w:val="clear" w:color="000000" w:fill="FFFFFF"/>
            <w:noWrap/>
            <w:vAlign w:val="center"/>
            <w:hideMark/>
          </w:tcPr>
          <w:p w14:paraId="2C97FA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5D7325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7069FD56" w14:textId="77777777" w:rsidTr="00B775FB">
        <w:trPr>
          <w:trHeight w:val="240"/>
        </w:trPr>
        <w:tc>
          <w:tcPr>
            <w:tcW w:w="0" w:type="auto"/>
            <w:tcBorders>
              <w:top w:val="nil"/>
              <w:left w:val="nil"/>
              <w:bottom w:val="nil"/>
              <w:right w:val="nil"/>
            </w:tcBorders>
            <w:shd w:val="clear" w:color="auto" w:fill="auto"/>
            <w:noWrap/>
            <w:vAlign w:val="bottom"/>
            <w:hideMark/>
          </w:tcPr>
          <w:p w14:paraId="4256E4C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1039</w:t>
            </w:r>
          </w:p>
        </w:tc>
        <w:tc>
          <w:tcPr>
            <w:tcW w:w="0" w:type="auto"/>
            <w:tcBorders>
              <w:top w:val="nil"/>
              <w:left w:val="nil"/>
              <w:bottom w:val="nil"/>
              <w:right w:val="nil"/>
            </w:tcBorders>
            <w:shd w:val="clear" w:color="000000" w:fill="FFFFFF"/>
            <w:noWrap/>
            <w:vAlign w:val="center"/>
            <w:hideMark/>
          </w:tcPr>
          <w:p w14:paraId="1A9487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14</w:t>
            </w:r>
          </w:p>
        </w:tc>
        <w:tc>
          <w:tcPr>
            <w:tcW w:w="0" w:type="auto"/>
            <w:tcBorders>
              <w:top w:val="nil"/>
              <w:left w:val="nil"/>
              <w:bottom w:val="nil"/>
              <w:right w:val="nil"/>
            </w:tcBorders>
            <w:shd w:val="clear" w:color="000000" w:fill="FFFFFF"/>
            <w:noWrap/>
            <w:vAlign w:val="center"/>
            <w:hideMark/>
          </w:tcPr>
          <w:p w14:paraId="4F27E3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BRUNO RODRIGUES SALES</w:t>
            </w:r>
          </w:p>
        </w:tc>
        <w:tc>
          <w:tcPr>
            <w:tcW w:w="0" w:type="auto"/>
            <w:tcBorders>
              <w:top w:val="nil"/>
              <w:left w:val="nil"/>
              <w:bottom w:val="nil"/>
              <w:right w:val="nil"/>
            </w:tcBorders>
            <w:shd w:val="clear" w:color="000000" w:fill="FFFFFF"/>
            <w:noWrap/>
            <w:vAlign w:val="center"/>
            <w:hideMark/>
          </w:tcPr>
          <w:p w14:paraId="483E6C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03232250556</w:t>
            </w:r>
          </w:p>
        </w:tc>
        <w:tc>
          <w:tcPr>
            <w:tcW w:w="0" w:type="auto"/>
            <w:tcBorders>
              <w:top w:val="nil"/>
              <w:left w:val="nil"/>
              <w:bottom w:val="nil"/>
              <w:right w:val="nil"/>
            </w:tcBorders>
            <w:shd w:val="clear" w:color="000000" w:fill="FFFFFF"/>
            <w:noWrap/>
            <w:vAlign w:val="center"/>
            <w:hideMark/>
          </w:tcPr>
          <w:p w14:paraId="1DE575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06DD3C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74ECDF31" w14:textId="77777777" w:rsidTr="00B775FB">
        <w:trPr>
          <w:trHeight w:val="240"/>
        </w:trPr>
        <w:tc>
          <w:tcPr>
            <w:tcW w:w="0" w:type="auto"/>
            <w:tcBorders>
              <w:top w:val="nil"/>
              <w:left w:val="nil"/>
              <w:bottom w:val="nil"/>
              <w:right w:val="nil"/>
            </w:tcBorders>
            <w:shd w:val="clear" w:color="auto" w:fill="auto"/>
            <w:noWrap/>
            <w:vAlign w:val="bottom"/>
            <w:hideMark/>
          </w:tcPr>
          <w:p w14:paraId="2D28CA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1040</w:t>
            </w:r>
          </w:p>
        </w:tc>
        <w:tc>
          <w:tcPr>
            <w:tcW w:w="0" w:type="auto"/>
            <w:tcBorders>
              <w:top w:val="nil"/>
              <w:left w:val="nil"/>
              <w:bottom w:val="nil"/>
              <w:right w:val="nil"/>
            </w:tcBorders>
            <w:shd w:val="clear" w:color="000000" w:fill="FFFFFF"/>
            <w:noWrap/>
            <w:vAlign w:val="center"/>
            <w:hideMark/>
          </w:tcPr>
          <w:p w14:paraId="10FE85C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06</w:t>
            </w:r>
          </w:p>
        </w:tc>
        <w:tc>
          <w:tcPr>
            <w:tcW w:w="0" w:type="auto"/>
            <w:tcBorders>
              <w:top w:val="nil"/>
              <w:left w:val="nil"/>
              <w:bottom w:val="nil"/>
              <w:right w:val="nil"/>
            </w:tcBorders>
            <w:shd w:val="clear" w:color="000000" w:fill="FFFFFF"/>
            <w:noWrap/>
            <w:vAlign w:val="center"/>
            <w:hideMark/>
          </w:tcPr>
          <w:p w14:paraId="0F5DD6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ALBERTO DE OLIVEIRA</w:t>
            </w:r>
          </w:p>
        </w:tc>
        <w:tc>
          <w:tcPr>
            <w:tcW w:w="0" w:type="auto"/>
            <w:tcBorders>
              <w:top w:val="nil"/>
              <w:left w:val="nil"/>
              <w:bottom w:val="nil"/>
              <w:right w:val="nil"/>
            </w:tcBorders>
            <w:shd w:val="clear" w:color="000000" w:fill="FFFFFF"/>
            <w:noWrap/>
            <w:vAlign w:val="center"/>
            <w:hideMark/>
          </w:tcPr>
          <w:p w14:paraId="1DF86F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12812294825</w:t>
            </w:r>
          </w:p>
        </w:tc>
        <w:tc>
          <w:tcPr>
            <w:tcW w:w="0" w:type="auto"/>
            <w:tcBorders>
              <w:top w:val="nil"/>
              <w:left w:val="nil"/>
              <w:bottom w:val="nil"/>
              <w:right w:val="nil"/>
            </w:tcBorders>
            <w:shd w:val="clear" w:color="000000" w:fill="FFFFFF"/>
            <w:noWrap/>
            <w:vAlign w:val="center"/>
            <w:hideMark/>
          </w:tcPr>
          <w:p w14:paraId="5EE092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58.107,32</w:t>
            </w:r>
          </w:p>
        </w:tc>
        <w:tc>
          <w:tcPr>
            <w:tcW w:w="0" w:type="auto"/>
            <w:tcBorders>
              <w:top w:val="nil"/>
              <w:left w:val="nil"/>
              <w:bottom w:val="nil"/>
              <w:right w:val="nil"/>
            </w:tcBorders>
            <w:shd w:val="clear" w:color="000000" w:fill="FFFFFF"/>
            <w:noWrap/>
            <w:vAlign w:val="center"/>
            <w:hideMark/>
          </w:tcPr>
          <w:p w14:paraId="68648F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733593D0" w14:textId="77777777" w:rsidTr="00B775FB">
        <w:trPr>
          <w:trHeight w:val="240"/>
        </w:trPr>
        <w:tc>
          <w:tcPr>
            <w:tcW w:w="0" w:type="auto"/>
            <w:tcBorders>
              <w:top w:val="nil"/>
              <w:left w:val="nil"/>
              <w:bottom w:val="nil"/>
              <w:right w:val="nil"/>
            </w:tcBorders>
            <w:shd w:val="clear" w:color="auto" w:fill="auto"/>
            <w:noWrap/>
            <w:vAlign w:val="bottom"/>
            <w:hideMark/>
          </w:tcPr>
          <w:p w14:paraId="3E3B5E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1041</w:t>
            </w:r>
          </w:p>
        </w:tc>
        <w:tc>
          <w:tcPr>
            <w:tcW w:w="0" w:type="auto"/>
            <w:tcBorders>
              <w:top w:val="nil"/>
              <w:left w:val="nil"/>
              <w:bottom w:val="nil"/>
              <w:right w:val="nil"/>
            </w:tcBorders>
            <w:shd w:val="clear" w:color="000000" w:fill="FFFFFF"/>
            <w:noWrap/>
            <w:vAlign w:val="center"/>
            <w:hideMark/>
          </w:tcPr>
          <w:p w14:paraId="06A341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19</w:t>
            </w:r>
          </w:p>
        </w:tc>
        <w:tc>
          <w:tcPr>
            <w:tcW w:w="0" w:type="auto"/>
            <w:tcBorders>
              <w:top w:val="nil"/>
              <w:left w:val="nil"/>
              <w:bottom w:val="nil"/>
              <w:right w:val="nil"/>
            </w:tcBorders>
            <w:shd w:val="clear" w:color="000000" w:fill="FFFFFF"/>
            <w:noWrap/>
            <w:vAlign w:val="center"/>
            <w:hideMark/>
          </w:tcPr>
          <w:p w14:paraId="4007A48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03E9D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02632901405</w:t>
            </w:r>
          </w:p>
        </w:tc>
        <w:tc>
          <w:tcPr>
            <w:tcW w:w="0" w:type="auto"/>
            <w:tcBorders>
              <w:top w:val="nil"/>
              <w:left w:val="nil"/>
              <w:bottom w:val="nil"/>
              <w:right w:val="nil"/>
            </w:tcBorders>
            <w:shd w:val="clear" w:color="000000" w:fill="FFFFFF"/>
            <w:noWrap/>
            <w:vAlign w:val="center"/>
            <w:hideMark/>
          </w:tcPr>
          <w:p w14:paraId="7D3A04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68.770,22</w:t>
            </w:r>
          </w:p>
        </w:tc>
        <w:tc>
          <w:tcPr>
            <w:tcW w:w="0" w:type="auto"/>
            <w:tcBorders>
              <w:top w:val="nil"/>
              <w:left w:val="nil"/>
              <w:bottom w:val="nil"/>
              <w:right w:val="nil"/>
            </w:tcBorders>
            <w:shd w:val="clear" w:color="000000" w:fill="FFFFFF"/>
            <w:noWrap/>
            <w:vAlign w:val="center"/>
            <w:hideMark/>
          </w:tcPr>
          <w:p w14:paraId="35D2CE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103451CE" w14:textId="77777777" w:rsidTr="00B775FB">
        <w:trPr>
          <w:trHeight w:val="240"/>
        </w:trPr>
        <w:tc>
          <w:tcPr>
            <w:tcW w:w="0" w:type="auto"/>
            <w:tcBorders>
              <w:top w:val="nil"/>
              <w:left w:val="nil"/>
              <w:bottom w:val="nil"/>
              <w:right w:val="nil"/>
            </w:tcBorders>
            <w:shd w:val="clear" w:color="auto" w:fill="auto"/>
            <w:noWrap/>
            <w:vAlign w:val="bottom"/>
            <w:hideMark/>
          </w:tcPr>
          <w:p w14:paraId="69748D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1042</w:t>
            </w:r>
          </w:p>
        </w:tc>
        <w:tc>
          <w:tcPr>
            <w:tcW w:w="0" w:type="auto"/>
            <w:tcBorders>
              <w:top w:val="nil"/>
              <w:left w:val="nil"/>
              <w:bottom w:val="nil"/>
              <w:right w:val="nil"/>
            </w:tcBorders>
            <w:shd w:val="clear" w:color="000000" w:fill="FFFFFF"/>
            <w:noWrap/>
            <w:vAlign w:val="center"/>
            <w:hideMark/>
          </w:tcPr>
          <w:p w14:paraId="3757A4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05</w:t>
            </w:r>
          </w:p>
        </w:tc>
        <w:tc>
          <w:tcPr>
            <w:tcW w:w="0" w:type="auto"/>
            <w:tcBorders>
              <w:top w:val="nil"/>
              <w:left w:val="nil"/>
              <w:bottom w:val="nil"/>
              <w:right w:val="nil"/>
            </w:tcBorders>
            <w:shd w:val="clear" w:color="000000" w:fill="FFFFFF"/>
            <w:noWrap/>
            <w:vAlign w:val="center"/>
            <w:hideMark/>
          </w:tcPr>
          <w:p w14:paraId="385176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ALEXANDRE MONTEIRO DA SILVA</w:t>
            </w:r>
          </w:p>
        </w:tc>
        <w:tc>
          <w:tcPr>
            <w:tcW w:w="0" w:type="auto"/>
            <w:tcBorders>
              <w:top w:val="nil"/>
              <w:left w:val="nil"/>
              <w:bottom w:val="nil"/>
              <w:right w:val="nil"/>
            </w:tcBorders>
            <w:shd w:val="clear" w:color="000000" w:fill="FFFFFF"/>
            <w:noWrap/>
            <w:vAlign w:val="center"/>
            <w:hideMark/>
          </w:tcPr>
          <w:p w14:paraId="284DBA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05264098433</w:t>
            </w:r>
          </w:p>
        </w:tc>
        <w:tc>
          <w:tcPr>
            <w:tcW w:w="0" w:type="auto"/>
            <w:tcBorders>
              <w:top w:val="nil"/>
              <w:left w:val="nil"/>
              <w:bottom w:val="nil"/>
              <w:right w:val="nil"/>
            </w:tcBorders>
            <w:shd w:val="clear" w:color="000000" w:fill="FFFFFF"/>
            <w:noWrap/>
            <w:vAlign w:val="center"/>
            <w:hideMark/>
          </w:tcPr>
          <w:p w14:paraId="48EDE40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9522A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28A48D9C" w14:textId="77777777" w:rsidTr="00B775FB">
        <w:trPr>
          <w:trHeight w:val="240"/>
        </w:trPr>
        <w:tc>
          <w:tcPr>
            <w:tcW w:w="0" w:type="auto"/>
            <w:tcBorders>
              <w:top w:val="nil"/>
              <w:left w:val="nil"/>
              <w:bottom w:val="nil"/>
              <w:right w:val="nil"/>
            </w:tcBorders>
            <w:shd w:val="clear" w:color="auto" w:fill="auto"/>
            <w:noWrap/>
            <w:vAlign w:val="bottom"/>
            <w:hideMark/>
          </w:tcPr>
          <w:p w14:paraId="42330A4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1043</w:t>
            </w:r>
          </w:p>
        </w:tc>
        <w:tc>
          <w:tcPr>
            <w:tcW w:w="0" w:type="auto"/>
            <w:tcBorders>
              <w:top w:val="nil"/>
              <w:left w:val="nil"/>
              <w:bottom w:val="nil"/>
              <w:right w:val="nil"/>
            </w:tcBorders>
            <w:shd w:val="clear" w:color="000000" w:fill="FFFFFF"/>
            <w:noWrap/>
            <w:vAlign w:val="center"/>
            <w:hideMark/>
          </w:tcPr>
          <w:p w14:paraId="3B1D1E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12</w:t>
            </w:r>
          </w:p>
        </w:tc>
        <w:tc>
          <w:tcPr>
            <w:tcW w:w="0" w:type="auto"/>
            <w:tcBorders>
              <w:top w:val="nil"/>
              <w:left w:val="nil"/>
              <w:bottom w:val="nil"/>
              <w:right w:val="nil"/>
            </w:tcBorders>
            <w:shd w:val="clear" w:color="000000" w:fill="FFFFFF"/>
            <w:noWrap/>
            <w:vAlign w:val="center"/>
            <w:hideMark/>
          </w:tcPr>
          <w:p w14:paraId="673576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DE ALMEIDA SILVA</w:t>
            </w:r>
          </w:p>
        </w:tc>
        <w:tc>
          <w:tcPr>
            <w:tcW w:w="0" w:type="auto"/>
            <w:tcBorders>
              <w:top w:val="nil"/>
              <w:left w:val="nil"/>
              <w:bottom w:val="nil"/>
              <w:right w:val="nil"/>
            </w:tcBorders>
            <w:shd w:val="clear" w:color="000000" w:fill="FFFFFF"/>
            <w:noWrap/>
            <w:vAlign w:val="center"/>
            <w:hideMark/>
          </w:tcPr>
          <w:p w14:paraId="09187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03293295533</w:t>
            </w:r>
          </w:p>
        </w:tc>
        <w:tc>
          <w:tcPr>
            <w:tcW w:w="0" w:type="auto"/>
            <w:tcBorders>
              <w:top w:val="nil"/>
              <w:left w:val="nil"/>
              <w:bottom w:val="nil"/>
              <w:right w:val="nil"/>
            </w:tcBorders>
            <w:shd w:val="clear" w:color="000000" w:fill="FFFFFF"/>
            <w:noWrap/>
            <w:vAlign w:val="center"/>
            <w:hideMark/>
          </w:tcPr>
          <w:p w14:paraId="0A6AC2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67.903,81</w:t>
            </w:r>
          </w:p>
        </w:tc>
        <w:tc>
          <w:tcPr>
            <w:tcW w:w="0" w:type="auto"/>
            <w:tcBorders>
              <w:top w:val="nil"/>
              <w:left w:val="nil"/>
              <w:bottom w:val="nil"/>
              <w:right w:val="nil"/>
            </w:tcBorders>
            <w:shd w:val="clear" w:color="000000" w:fill="FFFFFF"/>
            <w:noWrap/>
            <w:vAlign w:val="center"/>
            <w:hideMark/>
          </w:tcPr>
          <w:p w14:paraId="3CC33A6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25E22359" w14:textId="77777777" w:rsidTr="00B775FB">
        <w:trPr>
          <w:trHeight w:val="240"/>
        </w:trPr>
        <w:tc>
          <w:tcPr>
            <w:tcW w:w="0" w:type="auto"/>
            <w:tcBorders>
              <w:top w:val="nil"/>
              <w:left w:val="nil"/>
              <w:bottom w:val="nil"/>
              <w:right w:val="nil"/>
            </w:tcBorders>
            <w:shd w:val="clear" w:color="auto" w:fill="auto"/>
            <w:noWrap/>
            <w:vAlign w:val="bottom"/>
            <w:hideMark/>
          </w:tcPr>
          <w:p w14:paraId="4BD96DB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1044</w:t>
            </w:r>
          </w:p>
        </w:tc>
        <w:tc>
          <w:tcPr>
            <w:tcW w:w="0" w:type="auto"/>
            <w:tcBorders>
              <w:top w:val="nil"/>
              <w:left w:val="nil"/>
              <w:bottom w:val="nil"/>
              <w:right w:val="nil"/>
            </w:tcBorders>
            <w:shd w:val="clear" w:color="000000" w:fill="FFFFFF"/>
            <w:noWrap/>
            <w:vAlign w:val="center"/>
            <w:hideMark/>
          </w:tcPr>
          <w:p w14:paraId="6F53E4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Z4-LT 01</w:t>
            </w:r>
          </w:p>
        </w:tc>
        <w:tc>
          <w:tcPr>
            <w:tcW w:w="0" w:type="auto"/>
            <w:tcBorders>
              <w:top w:val="nil"/>
              <w:left w:val="nil"/>
              <w:bottom w:val="nil"/>
              <w:right w:val="nil"/>
            </w:tcBorders>
            <w:shd w:val="clear" w:color="000000" w:fill="FFFFFF"/>
            <w:noWrap/>
            <w:vAlign w:val="center"/>
            <w:hideMark/>
          </w:tcPr>
          <w:p w14:paraId="00671C2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FREIRE DE ANDRADE</w:t>
            </w:r>
          </w:p>
        </w:tc>
        <w:tc>
          <w:tcPr>
            <w:tcW w:w="0" w:type="auto"/>
            <w:tcBorders>
              <w:top w:val="nil"/>
              <w:left w:val="nil"/>
              <w:bottom w:val="nil"/>
              <w:right w:val="nil"/>
            </w:tcBorders>
            <w:shd w:val="clear" w:color="000000" w:fill="FFFFFF"/>
            <w:noWrap/>
            <w:vAlign w:val="center"/>
            <w:hideMark/>
          </w:tcPr>
          <w:p w14:paraId="0EAFB5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36648442620</w:t>
            </w:r>
          </w:p>
        </w:tc>
        <w:tc>
          <w:tcPr>
            <w:tcW w:w="0" w:type="auto"/>
            <w:tcBorders>
              <w:top w:val="nil"/>
              <w:left w:val="nil"/>
              <w:bottom w:val="nil"/>
              <w:right w:val="nil"/>
            </w:tcBorders>
            <w:shd w:val="clear" w:color="000000" w:fill="FFFFFF"/>
            <w:noWrap/>
            <w:vAlign w:val="center"/>
            <w:hideMark/>
          </w:tcPr>
          <w:p w14:paraId="05D48A3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101.671,46</w:t>
            </w:r>
          </w:p>
        </w:tc>
        <w:tc>
          <w:tcPr>
            <w:tcW w:w="0" w:type="auto"/>
            <w:tcBorders>
              <w:top w:val="nil"/>
              <w:left w:val="nil"/>
              <w:bottom w:val="nil"/>
              <w:right w:val="nil"/>
            </w:tcBorders>
            <w:shd w:val="clear" w:color="000000" w:fill="FFFFFF"/>
            <w:noWrap/>
            <w:vAlign w:val="center"/>
            <w:hideMark/>
          </w:tcPr>
          <w:p w14:paraId="45C807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7FBEAFFB" w14:textId="77777777" w:rsidTr="00B775FB">
        <w:trPr>
          <w:trHeight w:val="240"/>
        </w:trPr>
        <w:tc>
          <w:tcPr>
            <w:tcW w:w="0" w:type="auto"/>
            <w:tcBorders>
              <w:top w:val="nil"/>
              <w:left w:val="nil"/>
              <w:bottom w:val="nil"/>
              <w:right w:val="nil"/>
            </w:tcBorders>
            <w:shd w:val="clear" w:color="auto" w:fill="auto"/>
            <w:noWrap/>
            <w:vAlign w:val="bottom"/>
            <w:hideMark/>
          </w:tcPr>
          <w:p w14:paraId="6F72E1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1045</w:t>
            </w:r>
          </w:p>
        </w:tc>
        <w:tc>
          <w:tcPr>
            <w:tcW w:w="0" w:type="auto"/>
            <w:tcBorders>
              <w:top w:val="nil"/>
              <w:left w:val="nil"/>
              <w:bottom w:val="nil"/>
              <w:right w:val="nil"/>
            </w:tcBorders>
            <w:shd w:val="clear" w:color="000000" w:fill="FFFFFF"/>
            <w:noWrap/>
            <w:vAlign w:val="center"/>
            <w:hideMark/>
          </w:tcPr>
          <w:p w14:paraId="25469E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04</w:t>
            </w:r>
          </w:p>
        </w:tc>
        <w:tc>
          <w:tcPr>
            <w:tcW w:w="0" w:type="auto"/>
            <w:tcBorders>
              <w:top w:val="nil"/>
              <w:left w:val="nil"/>
              <w:bottom w:val="nil"/>
              <w:right w:val="nil"/>
            </w:tcBorders>
            <w:shd w:val="clear" w:color="000000" w:fill="FFFFFF"/>
            <w:noWrap/>
            <w:vAlign w:val="center"/>
            <w:hideMark/>
          </w:tcPr>
          <w:p w14:paraId="2130EE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QUEIROZ DE OLIVEIRA</w:t>
            </w:r>
          </w:p>
        </w:tc>
        <w:tc>
          <w:tcPr>
            <w:tcW w:w="0" w:type="auto"/>
            <w:tcBorders>
              <w:top w:val="nil"/>
              <w:left w:val="nil"/>
              <w:bottom w:val="nil"/>
              <w:right w:val="nil"/>
            </w:tcBorders>
            <w:shd w:val="clear" w:color="000000" w:fill="FFFFFF"/>
            <w:noWrap/>
            <w:vAlign w:val="center"/>
            <w:hideMark/>
          </w:tcPr>
          <w:p w14:paraId="6D3AF0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05821785502</w:t>
            </w:r>
          </w:p>
        </w:tc>
        <w:tc>
          <w:tcPr>
            <w:tcW w:w="0" w:type="auto"/>
            <w:tcBorders>
              <w:top w:val="nil"/>
              <w:left w:val="nil"/>
              <w:bottom w:val="nil"/>
              <w:right w:val="nil"/>
            </w:tcBorders>
            <w:shd w:val="clear" w:color="000000" w:fill="FFFFFF"/>
            <w:noWrap/>
            <w:vAlign w:val="center"/>
            <w:hideMark/>
          </w:tcPr>
          <w:p w14:paraId="09277C5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80.038,84</w:t>
            </w:r>
          </w:p>
        </w:tc>
        <w:tc>
          <w:tcPr>
            <w:tcW w:w="0" w:type="auto"/>
            <w:tcBorders>
              <w:top w:val="nil"/>
              <w:left w:val="nil"/>
              <w:bottom w:val="nil"/>
              <w:right w:val="nil"/>
            </w:tcBorders>
            <w:shd w:val="clear" w:color="000000" w:fill="FFFFFF"/>
            <w:noWrap/>
            <w:vAlign w:val="center"/>
            <w:hideMark/>
          </w:tcPr>
          <w:p w14:paraId="4AD8F1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7B735E93" w14:textId="77777777" w:rsidTr="00B775FB">
        <w:trPr>
          <w:trHeight w:val="240"/>
        </w:trPr>
        <w:tc>
          <w:tcPr>
            <w:tcW w:w="0" w:type="auto"/>
            <w:tcBorders>
              <w:top w:val="nil"/>
              <w:left w:val="nil"/>
              <w:bottom w:val="nil"/>
              <w:right w:val="nil"/>
            </w:tcBorders>
            <w:shd w:val="clear" w:color="auto" w:fill="auto"/>
            <w:noWrap/>
            <w:vAlign w:val="bottom"/>
            <w:hideMark/>
          </w:tcPr>
          <w:p w14:paraId="517225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1046</w:t>
            </w:r>
          </w:p>
        </w:tc>
        <w:tc>
          <w:tcPr>
            <w:tcW w:w="0" w:type="auto"/>
            <w:tcBorders>
              <w:top w:val="nil"/>
              <w:left w:val="nil"/>
              <w:bottom w:val="nil"/>
              <w:right w:val="nil"/>
            </w:tcBorders>
            <w:shd w:val="clear" w:color="000000" w:fill="FFFFFF"/>
            <w:noWrap/>
            <w:vAlign w:val="center"/>
            <w:hideMark/>
          </w:tcPr>
          <w:p w14:paraId="23192A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24</w:t>
            </w:r>
          </w:p>
        </w:tc>
        <w:tc>
          <w:tcPr>
            <w:tcW w:w="0" w:type="auto"/>
            <w:tcBorders>
              <w:top w:val="nil"/>
              <w:left w:val="nil"/>
              <w:bottom w:val="nil"/>
              <w:right w:val="nil"/>
            </w:tcBorders>
            <w:shd w:val="clear" w:color="000000" w:fill="FFFFFF"/>
            <w:noWrap/>
            <w:vAlign w:val="center"/>
            <w:hideMark/>
          </w:tcPr>
          <w:p w14:paraId="1779F13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ROBERTO DE OLIVEIRA SILVA</w:t>
            </w:r>
          </w:p>
        </w:tc>
        <w:tc>
          <w:tcPr>
            <w:tcW w:w="0" w:type="auto"/>
            <w:tcBorders>
              <w:top w:val="nil"/>
              <w:left w:val="nil"/>
              <w:bottom w:val="nil"/>
              <w:right w:val="nil"/>
            </w:tcBorders>
            <w:shd w:val="clear" w:color="000000" w:fill="FFFFFF"/>
            <w:noWrap/>
            <w:vAlign w:val="center"/>
            <w:hideMark/>
          </w:tcPr>
          <w:p w14:paraId="3C27D2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50583298591</w:t>
            </w:r>
          </w:p>
        </w:tc>
        <w:tc>
          <w:tcPr>
            <w:tcW w:w="0" w:type="auto"/>
            <w:tcBorders>
              <w:top w:val="nil"/>
              <w:left w:val="nil"/>
              <w:bottom w:val="nil"/>
              <w:right w:val="nil"/>
            </w:tcBorders>
            <w:shd w:val="clear" w:color="000000" w:fill="FFFFFF"/>
            <w:noWrap/>
            <w:vAlign w:val="center"/>
            <w:hideMark/>
          </w:tcPr>
          <w:p w14:paraId="5EB8CF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93.925,33</w:t>
            </w:r>
          </w:p>
        </w:tc>
        <w:tc>
          <w:tcPr>
            <w:tcW w:w="0" w:type="auto"/>
            <w:tcBorders>
              <w:top w:val="nil"/>
              <w:left w:val="nil"/>
              <w:bottom w:val="nil"/>
              <w:right w:val="nil"/>
            </w:tcBorders>
            <w:shd w:val="clear" w:color="000000" w:fill="FFFFFF"/>
            <w:noWrap/>
            <w:vAlign w:val="center"/>
            <w:hideMark/>
          </w:tcPr>
          <w:p w14:paraId="7300A9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D6C19CD" w14:textId="77777777" w:rsidTr="00B775FB">
        <w:trPr>
          <w:trHeight w:val="240"/>
        </w:trPr>
        <w:tc>
          <w:tcPr>
            <w:tcW w:w="0" w:type="auto"/>
            <w:tcBorders>
              <w:top w:val="nil"/>
              <w:left w:val="nil"/>
              <w:bottom w:val="nil"/>
              <w:right w:val="nil"/>
            </w:tcBorders>
            <w:shd w:val="clear" w:color="auto" w:fill="auto"/>
            <w:noWrap/>
            <w:vAlign w:val="bottom"/>
            <w:hideMark/>
          </w:tcPr>
          <w:p w14:paraId="14002D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1047</w:t>
            </w:r>
          </w:p>
        </w:tc>
        <w:tc>
          <w:tcPr>
            <w:tcW w:w="0" w:type="auto"/>
            <w:tcBorders>
              <w:top w:val="nil"/>
              <w:left w:val="nil"/>
              <w:bottom w:val="nil"/>
              <w:right w:val="nil"/>
            </w:tcBorders>
            <w:shd w:val="clear" w:color="000000" w:fill="FFFFFF"/>
            <w:noWrap/>
            <w:vAlign w:val="center"/>
            <w:hideMark/>
          </w:tcPr>
          <w:p w14:paraId="65EDE4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13</w:t>
            </w:r>
          </w:p>
        </w:tc>
        <w:tc>
          <w:tcPr>
            <w:tcW w:w="0" w:type="auto"/>
            <w:tcBorders>
              <w:top w:val="nil"/>
              <w:left w:val="nil"/>
              <w:bottom w:val="nil"/>
              <w:right w:val="nil"/>
            </w:tcBorders>
            <w:shd w:val="clear" w:color="000000" w:fill="FFFFFF"/>
            <w:noWrap/>
            <w:vAlign w:val="center"/>
            <w:hideMark/>
          </w:tcPr>
          <w:p w14:paraId="726552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3407E2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2D8294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059AC4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4616569E" w14:textId="77777777" w:rsidTr="00B775FB">
        <w:trPr>
          <w:trHeight w:val="240"/>
        </w:trPr>
        <w:tc>
          <w:tcPr>
            <w:tcW w:w="0" w:type="auto"/>
            <w:tcBorders>
              <w:top w:val="nil"/>
              <w:left w:val="nil"/>
              <w:bottom w:val="nil"/>
              <w:right w:val="nil"/>
            </w:tcBorders>
            <w:shd w:val="clear" w:color="auto" w:fill="auto"/>
            <w:noWrap/>
            <w:vAlign w:val="bottom"/>
            <w:hideMark/>
          </w:tcPr>
          <w:p w14:paraId="5726842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1048</w:t>
            </w:r>
          </w:p>
        </w:tc>
        <w:tc>
          <w:tcPr>
            <w:tcW w:w="0" w:type="auto"/>
            <w:tcBorders>
              <w:top w:val="nil"/>
              <w:left w:val="nil"/>
              <w:bottom w:val="nil"/>
              <w:right w:val="nil"/>
            </w:tcBorders>
            <w:shd w:val="clear" w:color="000000" w:fill="FFFFFF"/>
            <w:noWrap/>
            <w:vAlign w:val="center"/>
            <w:hideMark/>
          </w:tcPr>
          <w:p w14:paraId="7BA956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14</w:t>
            </w:r>
          </w:p>
        </w:tc>
        <w:tc>
          <w:tcPr>
            <w:tcW w:w="0" w:type="auto"/>
            <w:tcBorders>
              <w:top w:val="nil"/>
              <w:left w:val="nil"/>
              <w:bottom w:val="nil"/>
              <w:right w:val="nil"/>
            </w:tcBorders>
            <w:shd w:val="clear" w:color="000000" w:fill="FFFFFF"/>
            <w:noWrap/>
            <w:vAlign w:val="center"/>
            <w:hideMark/>
          </w:tcPr>
          <w:p w14:paraId="2A63FB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CARLOS ROBERTO MIRAGLIA</w:t>
            </w:r>
          </w:p>
        </w:tc>
        <w:tc>
          <w:tcPr>
            <w:tcW w:w="0" w:type="auto"/>
            <w:tcBorders>
              <w:top w:val="nil"/>
              <w:left w:val="nil"/>
              <w:bottom w:val="nil"/>
              <w:right w:val="nil"/>
            </w:tcBorders>
            <w:shd w:val="clear" w:color="000000" w:fill="FFFFFF"/>
            <w:noWrap/>
            <w:vAlign w:val="center"/>
            <w:hideMark/>
          </w:tcPr>
          <w:p w14:paraId="58C611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02865748880</w:t>
            </w:r>
          </w:p>
        </w:tc>
        <w:tc>
          <w:tcPr>
            <w:tcW w:w="0" w:type="auto"/>
            <w:tcBorders>
              <w:top w:val="nil"/>
              <w:left w:val="nil"/>
              <w:bottom w:val="nil"/>
              <w:right w:val="nil"/>
            </w:tcBorders>
            <w:shd w:val="clear" w:color="000000" w:fill="FFFFFF"/>
            <w:noWrap/>
            <w:vAlign w:val="center"/>
            <w:hideMark/>
          </w:tcPr>
          <w:p w14:paraId="418986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54.081,02</w:t>
            </w:r>
          </w:p>
        </w:tc>
        <w:tc>
          <w:tcPr>
            <w:tcW w:w="0" w:type="auto"/>
            <w:tcBorders>
              <w:top w:val="nil"/>
              <w:left w:val="nil"/>
              <w:bottom w:val="nil"/>
              <w:right w:val="nil"/>
            </w:tcBorders>
            <w:shd w:val="clear" w:color="000000" w:fill="FFFFFF"/>
            <w:noWrap/>
            <w:vAlign w:val="center"/>
            <w:hideMark/>
          </w:tcPr>
          <w:p w14:paraId="540B06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4885FC17" w14:textId="77777777" w:rsidTr="00B775FB">
        <w:trPr>
          <w:trHeight w:val="240"/>
        </w:trPr>
        <w:tc>
          <w:tcPr>
            <w:tcW w:w="0" w:type="auto"/>
            <w:tcBorders>
              <w:top w:val="nil"/>
              <w:left w:val="nil"/>
              <w:bottom w:val="nil"/>
              <w:right w:val="nil"/>
            </w:tcBorders>
            <w:shd w:val="clear" w:color="auto" w:fill="auto"/>
            <w:noWrap/>
            <w:vAlign w:val="bottom"/>
            <w:hideMark/>
          </w:tcPr>
          <w:p w14:paraId="6205CA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1049</w:t>
            </w:r>
          </w:p>
        </w:tc>
        <w:tc>
          <w:tcPr>
            <w:tcW w:w="0" w:type="auto"/>
            <w:tcBorders>
              <w:top w:val="nil"/>
              <w:left w:val="nil"/>
              <w:bottom w:val="nil"/>
              <w:right w:val="nil"/>
            </w:tcBorders>
            <w:shd w:val="clear" w:color="000000" w:fill="FFFFFF"/>
            <w:noWrap/>
            <w:vAlign w:val="center"/>
            <w:hideMark/>
          </w:tcPr>
          <w:p w14:paraId="13247E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12</w:t>
            </w:r>
          </w:p>
        </w:tc>
        <w:tc>
          <w:tcPr>
            <w:tcW w:w="0" w:type="auto"/>
            <w:tcBorders>
              <w:top w:val="nil"/>
              <w:left w:val="nil"/>
              <w:bottom w:val="nil"/>
              <w:right w:val="nil"/>
            </w:tcBorders>
            <w:shd w:val="clear" w:color="000000" w:fill="FFFFFF"/>
            <w:noWrap/>
            <w:vAlign w:val="center"/>
            <w:hideMark/>
          </w:tcPr>
          <w:p w14:paraId="7A17EB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CÉSAR SANTOS DE MORAES DOURADO</w:t>
            </w:r>
          </w:p>
        </w:tc>
        <w:tc>
          <w:tcPr>
            <w:tcW w:w="0" w:type="auto"/>
            <w:tcBorders>
              <w:top w:val="nil"/>
              <w:left w:val="nil"/>
              <w:bottom w:val="nil"/>
              <w:right w:val="nil"/>
            </w:tcBorders>
            <w:shd w:val="clear" w:color="000000" w:fill="FFFFFF"/>
            <w:noWrap/>
            <w:vAlign w:val="center"/>
            <w:hideMark/>
          </w:tcPr>
          <w:p w14:paraId="02BCCA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73897337215</w:t>
            </w:r>
          </w:p>
        </w:tc>
        <w:tc>
          <w:tcPr>
            <w:tcW w:w="0" w:type="auto"/>
            <w:tcBorders>
              <w:top w:val="nil"/>
              <w:left w:val="nil"/>
              <w:bottom w:val="nil"/>
              <w:right w:val="nil"/>
            </w:tcBorders>
            <w:shd w:val="clear" w:color="000000" w:fill="FFFFFF"/>
            <w:noWrap/>
            <w:vAlign w:val="center"/>
            <w:hideMark/>
          </w:tcPr>
          <w:p w14:paraId="1FBBB81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7F9314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526EEFE7" w14:textId="77777777" w:rsidTr="00B775FB">
        <w:trPr>
          <w:trHeight w:val="240"/>
        </w:trPr>
        <w:tc>
          <w:tcPr>
            <w:tcW w:w="0" w:type="auto"/>
            <w:tcBorders>
              <w:top w:val="nil"/>
              <w:left w:val="nil"/>
              <w:bottom w:val="nil"/>
              <w:right w:val="nil"/>
            </w:tcBorders>
            <w:shd w:val="clear" w:color="auto" w:fill="auto"/>
            <w:noWrap/>
            <w:vAlign w:val="bottom"/>
            <w:hideMark/>
          </w:tcPr>
          <w:p w14:paraId="5724E1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1050</w:t>
            </w:r>
          </w:p>
        </w:tc>
        <w:tc>
          <w:tcPr>
            <w:tcW w:w="0" w:type="auto"/>
            <w:tcBorders>
              <w:top w:val="nil"/>
              <w:left w:val="nil"/>
              <w:bottom w:val="nil"/>
              <w:right w:val="nil"/>
            </w:tcBorders>
            <w:shd w:val="clear" w:color="000000" w:fill="FFFFFF"/>
            <w:noWrap/>
            <w:vAlign w:val="center"/>
            <w:hideMark/>
          </w:tcPr>
          <w:p w14:paraId="3CF6B7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18</w:t>
            </w:r>
          </w:p>
        </w:tc>
        <w:tc>
          <w:tcPr>
            <w:tcW w:w="0" w:type="auto"/>
            <w:tcBorders>
              <w:top w:val="nil"/>
              <w:left w:val="nil"/>
              <w:bottom w:val="nil"/>
              <w:right w:val="nil"/>
            </w:tcBorders>
            <w:shd w:val="clear" w:color="000000" w:fill="FFFFFF"/>
            <w:noWrap/>
            <w:vAlign w:val="center"/>
            <w:hideMark/>
          </w:tcPr>
          <w:p w14:paraId="5FE228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CHARLES NASCIMENTO DE SOUSA </w:t>
            </w:r>
          </w:p>
        </w:tc>
        <w:tc>
          <w:tcPr>
            <w:tcW w:w="0" w:type="auto"/>
            <w:tcBorders>
              <w:top w:val="nil"/>
              <w:left w:val="nil"/>
              <w:bottom w:val="nil"/>
              <w:right w:val="nil"/>
            </w:tcBorders>
            <w:shd w:val="clear" w:color="000000" w:fill="FFFFFF"/>
            <w:noWrap/>
            <w:vAlign w:val="center"/>
            <w:hideMark/>
          </w:tcPr>
          <w:p w14:paraId="022A9E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03109598531</w:t>
            </w:r>
          </w:p>
        </w:tc>
        <w:tc>
          <w:tcPr>
            <w:tcW w:w="0" w:type="auto"/>
            <w:tcBorders>
              <w:top w:val="nil"/>
              <w:left w:val="nil"/>
              <w:bottom w:val="nil"/>
              <w:right w:val="nil"/>
            </w:tcBorders>
            <w:shd w:val="clear" w:color="000000" w:fill="FFFFFF"/>
            <w:noWrap/>
            <w:vAlign w:val="center"/>
            <w:hideMark/>
          </w:tcPr>
          <w:p w14:paraId="38109C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705A47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71843B81" w14:textId="77777777" w:rsidTr="00B775FB">
        <w:trPr>
          <w:trHeight w:val="240"/>
        </w:trPr>
        <w:tc>
          <w:tcPr>
            <w:tcW w:w="0" w:type="auto"/>
            <w:tcBorders>
              <w:top w:val="nil"/>
              <w:left w:val="nil"/>
              <w:bottom w:val="nil"/>
              <w:right w:val="nil"/>
            </w:tcBorders>
            <w:shd w:val="clear" w:color="auto" w:fill="auto"/>
            <w:noWrap/>
            <w:vAlign w:val="bottom"/>
            <w:hideMark/>
          </w:tcPr>
          <w:p w14:paraId="04F645F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1051</w:t>
            </w:r>
          </w:p>
        </w:tc>
        <w:tc>
          <w:tcPr>
            <w:tcW w:w="0" w:type="auto"/>
            <w:tcBorders>
              <w:top w:val="nil"/>
              <w:left w:val="nil"/>
              <w:bottom w:val="nil"/>
              <w:right w:val="nil"/>
            </w:tcBorders>
            <w:shd w:val="clear" w:color="000000" w:fill="FFFFFF"/>
            <w:noWrap/>
            <w:vAlign w:val="center"/>
            <w:hideMark/>
          </w:tcPr>
          <w:p w14:paraId="76E6CE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26</w:t>
            </w:r>
          </w:p>
        </w:tc>
        <w:tc>
          <w:tcPr>
            <w:tcW w:w="0" w:type="auto"/>
            <w:tcBorders>
              <w:top w:val="nil"/>
              <w:left w:val="nil"/>
              <w:bottom w:val="nil"/>
              <w:right w:val="nil"/>
            </w:tcBorders>
            <w:shd w:val="clear" w:color="000000" w:fill="FFFFFF"/>
            <w:noWrap/>
            <w:vAlign w:val="center"/>
            <w:hideMark/>
          </w:tcPr>
          <w:p w14:paraId="0F8A00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CHARLINE BISPO DA SILVA</w:t>
            </w:r>
          </w:p>
        </w:tc>
        <w:tc>
          <w:tcPr>
            <w:tcW w:w="0" w:type="auto"/>
            <w:tcBorders>
              <w:top w:val="nil"/>
              <w:left w:val="nil"/>
              <w:bottom w:val="nil"/>
              <w:right w:val="nil"/>
            </w:tcBorders>
            <w:shd w:val="clear" w:color="000000" w:fill="FFFFFF"/>
            <w:noWrap/>
            <w:vAlign w:val="center"/>
            <w:hideMark/>
          </w:tcPr>
          <w:p w14:paraId="3C3634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41529837871</w:t>
            </w:r>
          </w:p>
        </w:tc>
        <w:tc>
          <w:tcPr>
            <w:tcW w:w="0" w:type="auto"/>
            <w:tcBorders>
              <w:top w:val="nil"/>
              <w:left w:val="nil"/>
              <w:bottom w:val="nil"/>
              <w:right w:val="nil"/>
            </w:tcBorders>
            <w:shd w:val="clear" w:color="000000" w:fill="FFFFFF"/>
            <w:noWrap/>
            <w:vAlign w:val="center"/>
            <w:hideMark/>
          </w:tcPr>
          <w:p w14:paraId="06886D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AD752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5602A39C" w14:textId="77777777" w:rsidTr="00B775FB">
        <w:trPr>
          <w:trHeight w:val="240"/>
        </w:trPr>
        <w:tc>
          <w:tcPr>
            <w:tcW w:w="0" w:type="auto"/>
            <w:tcBorders>
              <w:top w:val="nil"/>
              <w:left w:val="nil"/>
              <w:bottom w:val="nil"/>
              <w:right w:val="nil"/>
            </w:tcBorders>
            <w:shd w:val="clear" w:color="auto" w:fill="auto"/>
            <w:noWrap/>
            <w:vAlign w:val="bottom"/>
            <w:hideMark/>
          </w:tcPr>
          <w:p w14:paraId="78EBC9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1052</w:t>
            </w:r>
          </w:p>
        </w:tc>
        <w:tc>
          <w:tcPr>
            <w:tcW w:w="0" w:type="auto"/>
            <w:tcBorders>
              <w:top w:val="nil"/>
              <w:left w:val="nil"/>
              <w:bottom w:val="nil"/>
              <w:right w:val="nil"/>
            </w:tcBorders>
            <w:shd w:val="clear" w:color="000000" w:fill="FFFFFF"/>
            <w:noWrap/>
            <w:vAlign w:val="center"/>
            <w:hideMark/>
          </w:tcPr>
          <w:p w14:paraId="08A248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02</w:t>
            </w:r>
          </w:p>
        </w:tc>
        <w:tc>
          <w:tcPr>
            <w:tcW w:w="0" w:type="auto"/>
            <w:tcBorders>
              <w:top w:val="nil"/>
              <w:left w:val="nil"/>
              <w:bottom w:val="nil"/>
              <w:right w:val="nil"/>
            </w:tcBorders>
            <w:shd w:val="clear" w:color="000000" w:fill="FFFFFF"/>
            <w:noWrap/>
            <w:vAlign w:val="center"/>
            <w:hideMark/>
          </w:tcPr>
          <w:p w14:paraId="54BE87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2C50D0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336332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7FA773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64CC7EAD" w14:textId="77777777" w:rsidTr="00B775FB">
        <w:trPr>
          <w:trHeight w:val="240"/>
        </w:trPr>
        <w:tc>
          <w:tcPr>
            <w:tcW w:w="0" w:type="auto"/>
            <w:tcBorders>
              <w:top w:val="nil"/>
              <w:left w:val="nil"/>
              <w:bottom w:val="nil"/>
              <w:right w:val="nil"/>
            </w:tcBorders>
            <w:shd w:val="clear" w:color="auto" w:fill="auto"/>
            <w:noWrap/>
            <w:vAlign w:val="bottom"/>
            <w:hideMark/>
          </w:tcPr>
          <w:p w14:paraId="3E4B81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1053</w:t>
            </w:r>
          </w:p>
        </w:tc>
        <w:tc>
          <w:tcPr>
            <w:tcW w:w="0" w:type="auto"/>
            <w:tcBorders>
              <w:top w:val="nil"/>
              <w:left w:val="nil"/>
              <w:bottom w:val="nil"/>
              <w:right w:val="nil"/>
            </w:tcBorders>
            <w:shd w:val="clear" w:color="000000" w:fill="FFFFFF"/>
            <w:noWrap/>
            <w:vAlign w:val="center"/>
            <w:hideMark/>
          </w:tcPr>
          <w:p w14:paraId="71AA25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03</w:t>
            </w:r>
          </w:p>
        </w:tc>
        <w:tc>
          <w:tcPr>
            <w:tcW w:w="0" w:type="auto"/>
            <w:tcBorders>
              <w:top w:val="nil"/>
              <w:left w:val="nil"/>
              <w:bottom w:val="nil"/>
              <w:right w:val="nil"/>
            </w:tcBorders>
            <w:shd w:val="clear" w:color="000000" w:fill="FFFFFF"/>
            <w:noWrap/>
            <w:vAlign w:val="center"/>
            <w:hideMark/>
          </w:tcPr>
          <w:p w14:paraId="275E40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CHIRLEI ANTUNES DE BRITO</w:t>
            </w:r>
          </w:p>
        </w:tc>
        <w:tc>
          <w:tcPr>
            <w:tcW w:w="0" w:type="auto"/>
            <w:tcBorders>
              <w:top w:val="nil"/>
              <w:left w:val="nil"/>
              <w:bottom w:val="nil"/>
              <w:right w:val="nil"/>
            </w:tcBorders>
            <w:shd w:val="clear" w:color="000000" w:fill="FFFFFF"/>
            <w:noWrap/>
            <w:vAlign w:val="center"/>
            <w:hideMark/>
          </w:tcPr>
          <w:p w14:paraId="65E795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00357629507</w:t>
            </w:r>
          </w:p>
        </w:tc>
        <w:tc>
          <w:tcPr>
            <w:tcW w:w="0" w:type="auto"/>
            <w:tcBorders>
              <w:top w:val="nil"/>
              <w:left w:val="nil"/>
              <w:bottom w:val="nil"/>
              <w:right w:val="nil"/>
            </w:tcBorders>
            <w:shd w:val="clear" w:color="000000" w:fill="FFFFFF"/>
            <w:noWrap/>
            <w:vAlign w:val="center"/>
            <w:hideMark/>
          </w:tcPr>
          <w:p w14:paraId="006B3B0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2CC38B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5A2E1CBE" w14:textId="77777777" w:rsidTr="00B775FB">
        <w:trPr>
          <w:trHeight w:val="240"/>
        </w:trPr>
        <w:tc>
          <w:tcPr>
            <w:tcW w:w="0" w:type="auto"/>
            <w:tcBorders>
              <w:top w:val="nil"/>
              <w:left w:val="nil"/>
              <w:bottom w:val="nil"/>
              <w:right w:val="nil"/>
            </w:tcBorders>
            <w:shd w:val="clear" w:color="auto" w:fill="auto"/>
            <w:noWrap/>
            <w:vAlign w:val="bottom"/>
            <w:hideMark/>
          </w:tcPr>
          <w:p w14:paraId="1424A6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1054</w:t>
            </w:r>
          </w:p>
        </w:tc>
        <w:tc>
          <w:tcPr>
            <w:tcW w:w="0" w:type="auto"/>
            <w:tcBorders>
              <w:top w:val="nil"/>
              <w:left w:val="nil"/>
              <w:bottom w:val="nil"/>
              <w:right w:val="nil"/>
            </w:tcBorders>
            <w:shd w:val="clear" w:color="000000" w:fill="FFFFFF"/>
            <w:noWrap/>
            <w:vAlign w:val="center"/>
            <w:hideMark/>
          </w:tcPr>
          <w:p w14:paraId="5D22B0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17</w:t>
            </w:r>
          </w:p>
        </w:tc>
        <w:tc>
          <w:tcPr>
            <w:tcW w:w="0" w:type="auto"/>
            <w:tcBorders>
              <w:top w:val="nil"/>
              <w:left w:val="nil"/>
              <w:bottom w:val="nil"/>
              <w:right w:val="nil"/>
            </w:tcBorders>
            <w:shd w:val="clear" w:color="000000" w:fill="FFFFFF"/>
            <w:noWrap/>
            <w:vAlign w:val="center"/>
            <w:hideMark/>
          </w:tcPr>
          <w:p w14:paraId="16D7F3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CINTIA SANTOS DE OLIVEIRA SILVA</w:t>
            </w:r>
          </w:p>
        </w:tc>
        <w:tc>
          <w:tcPr>
            <w:tcW w:w="0" w:type="auto"/>
            <w:tcBorders>
              <w:top w:val="nil"/>
              <w:left w:val="nil"/>
              <w:bottom w:val="nil"/>
              <w:right w:val="nil"/>
            </w:tcBorders>
            <w:shd w:val="clear" w:color="000000" w:fill="FFFFFF"/>
            <w:noWrap/>
            <w:vAlign w:val="center"/>
            <w:hideMark/>
          </w:tcPr>
          <w:p w14:paraId="75B02E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39206388835</w:t>
            </w:r>
          </w:p>
        </w:tc>
        <w:tc>
          <w:tcPr>
            <w:tcW w:w="0" w:type="auto"/>
            <w:tcBorders>
              <w:top w:val="nil"/>
              <w:left w:val="nil"/>
              <w:bottom w:val="nil"/>
              <w:right w:val="nil"/>
            </w:tcBorders>
            <w:shd w:val="clear" w:color="000000" w:fill="FFFFFF"/>
            <w:noWrap/>
            <w:vAlign w:val="center"/>
            <w:hideMark/>
          </w:tcPr>
          <w:p w14:paraId="030229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93.825,03</w:t>
            </w:r>
          </w:p>
        </w:tc>
        <w:tc>
          <w:tcPr>
            <w:tcW w:w="0" w:type="auto"/>
            <w:tcBorders>
              <w:top w:val="nil"/>
              <w:left w:val="nil"/>
              <w:bottom w:val="nil"/>
              <w:right w:val="nil"/>
            </w:tcBorders>
            <w:shd w:val="clear" w:color="000000" w:fill="FFFFFF"/>
            <w:noWrap/>
            <w:vAlign w:val="center"/>
            <w:hideMark/>
          </w:tcPr>
          <w:p w14:paraId="051037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0A031AD" w14:textId="77777777" w:rsidTr="00B775FB">
        <w:trPr>
          <w:trHeight w:val="240"/>
        </w:trPr>
        <w:tc>
          <w:tcPr>
            <w:tcW w:w="0" w:type="auto"/>
            <w:tcBorders>
              <w:top w:val="nil"/>
              <w:left w:val="nil"/>
              <w:bottom w:val="nil"/>
              <w:right w:val="nil"/>
            </w:tcBorders>
            <w:shd w:val="clear" w:color="auto" w:fill="auto"/>
            <w:noWrap/>
            <w:vAlign w:val="bottom"/>
            <w:hideMark/>
          </w:tcPr>
          <w:p w14:paraId="36117D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1055</w:t>
            </w:r>
          </w:p>
        </w:tc>
        <w:tc>
          <w:tcPr>
            <w:tcW w:w="0" w:type="auto"/>
            <w:tcBorders>
              <w:top w:val="nil"/>
              <w:left w:val="nil"/>
              <w:bottom w:val="nil"/>
              <w:right w:val="nil"/>
            </w:tcBorders>
            <w:shd w:val="clear" w:color="000000" w:fill="FFFFFF"/>
            <w:noWrap/>
            <w:vAlign w:val="center"/>
            <w:hideMark/>
          </w:tcPr>
          <w:p w14:paraId="5805BC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24</w:t>
            </w:r>
          </w:p>
        </w:tc>
        <w:tc>
          <w:tcPr>
            <w:tcW w:w="0" w:type="auto"/>
            <w:tcBorders>
              <w:top w:val="nil"/>
              <w:left w:val="nil"/>
              <w:bottom w:val="nil"/>
              <w:right w:val="nil"/>
            </w:tcBorders>
            <w:shd w:val="clear" w:color="000000" w:fill="FFFFFF"/>
            <w:noWrap/>
            <w:vAlign w:val="center"/>
            <w:hideMark/>
          </w:tcPr>
          <w:p w14:paraId="6F1994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CIVALDO ILARIO DE SOUZA</w:t>
            </w:r>
          </w:p>
        </w:tc>
        <w:tc>
          <w:tcPr>
            <w:tcW w:w="0" w:type="auto"/>
            <w:tcBorders>
              <w:top w:val="nil"/>
              <w:left w:val="nil"/>
              <w:bottom w:val="nil"/>
              <w:right w:val="nil"/>
            </w:tcBorders>
            <w:shd w:val="clear" w:color="000000" w:fill="FFFFFF"/>
            <w:noWrap/>
            <w:vAlign w:val="center"/>
            <w:hideMark/>
          </w:tcPr>
          <w:p w14:paraId="435A78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26035715168</w:t>
            </w:r>
          </w:p>
        </w:tc>
        <w:tc>
          <w:tcPr>
            <w:tcW w:w="0" w:type="auto"/>
            <w:tcBorders>
              <w:top w:val="nil"/>
              <w:left w:val="nil"/>
              <w:bottom w:val="nil"/>
              <w:right w:val="nil"/>
            </w:tcBorders>
            <w:shd w:val="clear" w:color="000000" w:fill="FFFFFF"/>
            <w:noWrap/>
            <w:vAlign w:val="center"/>
            <w:hideMark/>
          </w:tcPr>
          <w:p w14:paraId="00C717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70D183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0FD062F" w14:textId="77777777" w:rsidTr="00B775FB">
        <w:trPr>
          <w:trHeight w:val="240"/>
        </w:trPr>
        <w:tc>
          <w:tcPr>
            <w:tcW w:w="0" w:type="auto"/>
            <w:tcBorders>
              <w:top w:val="nil"/>
              <w:left w:val="nil"/>
              <w:bottom w:val="nil"/>
              <w:right w:val="nil"/>
            </w:tcBorders>
            <w:shd w:val="clear" w:color="auto" w:fill="auto"/>
            <w:noWrap/>
            <w:vAlign w:val="bottom"/>
            <w:hideMark/>
          </w:tcPr>
          <w:p w14:paraId="0C9E91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1056</w:t>
            </w:r>
          </w:p>
        </w:tc>
        <w:tc>
          <w:tcPr>
            <w:tcW w:w="0" w:type="auto"/>
            <w:tcBorders>
              <w:top w:val="nil"/>
              <w:left w:val="nil"/>
              <w:bottom w:val="nil"/>
              <w:right w:val="nil"/>
            </w:tcBorders>
            <w:shd w:val="clear" w:color="000000" w:fill="FFFFFF"/>
            <w:noWrap/>
            <w:vAlign w:val="center"/>
            <w:hideMark/>
          </w:tcPr>
          <w:p w14:paraId="3A32DD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11</w:t>
            </w:r>
          </w:p>
        </w:tc>
        <w:tc>
          <w:tcPr>
            <w:tcW w:w="0" w:type="auto"/>
            <w:tcBorders>
              <w:top w:val="nil"/>
              <w:left w:val="nil"/>
              <w:bottom w:val="nil"/>
              <w:right w:val="nil"/>
            </w:tcBorders>
            <w:shd w:val="clear" w:color="000000" w:fill="FFFFFF"/>
            <w:noWrap/>
            <w:vAlign w:val="center"/>
            <w:hideMark/>
          </w:tcPr>
          <w:p w14:paraId="4C5561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CLARICE GONÇALVES DA SILVA</w:t>
            </w:r>
          </w:p>
        </w:tc>
        <w:tc>
          <w:tcPr>
            <w:tcW w:w="0" w:type="auto"/>
            <w:tcBorders>
              <w:top w:val="nil"/>
              <w:left w:val="nil"/>
              <w:bottom w:val="nil"/>
              <w:right w:val="nil"/>
            </w:tcBorders>
            <w:shd w:val="clear" w:color="000000" w:fill="FFFFFF"/>
            <w:noWrap/>
            <w:vAlign w:val="center"/>
            <w:hideMark/>
          </w:tcPr>
          <w:p w14:paraId="0294F7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04925064185</w:t>
            </w:r>
          </w:p>
        </w:tc>
        <w:tc>
          <w:tcPr>
            <w:tcW w:w="0" w:type="auto"/>
            <w:tcBorders>
              <w:top w:val="nil"/>
              <w:left w:val="nil"/>
              <w:bottom w:val="nil"/>
              <w:right w:val="nil"/>
            </w:tcBorders>
            <w:shd w:val="clear" w:color="000000" w:fill="FFFFFF"/>
            <w:noWrap/>
            <w:vAlign w:val="center"/>
            <w:hideMark/>
          </w:tcPr>
          <w:p w14:paraId="27DA16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74.702,96</w:t>
            </w:r>
          </w:p>
        </w:tc>
        <w:tc>
          <w:tcPr>
            <w:tcW w:w="0" w:type="auto"/>
            <w:tcBorders>
              <w:top w:val="nil"/>
              <w:left w:val="nil"/>
              <w:bottom w:val="nil"/>
              <w:right w:val="nil"/>
            </w:tcBorders>
            <w:shd w:val="clear" w:color="000000" w:fill="FFFFFF"/>
            <w:noWrap/>
            <w:vAlign w:val="center"/>
            <w:hideMark/>
          </w:tcPr>
          <w:p w14:paraId="74AB0C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BAA13A2" w14:textId="77777777" w:rsidTr="00B775FB">
        <w:trPr>
          <w:trHeight w:val="240"/>
        </w:trPr>
        <w:tc>
          <w:tcPr>
            <w:tcW w:w="0" w:type="auto"/>
            <w:tcBorders>
              <w:top w:val="nil"/>
              <w:left w:val="nil"/>
              <w:bottom w:val="nil"/>
              <w:right w:val="nil"/>
            </w:tcBorders>
            <w:shd w:val="clear" w:color="auto" w:fill="auto"/>
            <w:noWrap/>
            <w:vAlign w:val="bottom"/>
            <w:hideMark/>
          </w:tcPr>
          <w:p w14:paraId="65E31B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1057</w:t>
            </w:r>
          </w:p>
        </w:tc>
        <w:tc>
          <w:tcPr>
            <w:tcW w:w="0" w:type="auto"/>
            <w:tcBorders>
              <w:top w:val="nil"/>
              <w:left w:val="nil"/>
              <w:bottom w:val="nil"/>
              <w:right w:val="nil"/>
            </w:tcBorders>
            <w:shd w:val="clear" w:color="000000" w:fill="FFFFFF"/>
            <w:noWrap/>
            <w:vAlign w:val="center"/>
            <w:hideMark/>
          </w:tcPr>
          <w:p w14:paraId="54B25D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34</w:t>
            </w:r>
          </w:p>
        </w:tc>
        <w:tc>
          <w:tcPr>
            <w:tcW w:w="0" w:type="auto"/>
            <w:tcBorders>
              <w:top w:val="nil"/>
              <w:left w:val="nil"/>
              <w:bottom w:val="nil"/>
              <w:right w:val="nil"/>
            </w:tcBorders>
            <w:shd w:val="clear" w:color="000000" w:fill="FFFFFF"/>
            <w:noWrap/>
            <w:vAlign w:val="center"/>
            <w:hideMark/>
          </w:tcPr>
          <w:p w14:paraId="59ACCB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CLARICE SILVA DE SOUZA</w:t>
            </w:r>
          </w:p>
        </w:tc>
        <w:tc>
          <w:tcPr>
            <w:tcW w:w="0" w:type="auto"/>
            <w:tcBorders>
              <w:top w:val="nil"/>
              <w:left w:val="nil"/>
              <w:bottom w:val="nil"/>
              <w:right w:val="nil"/>
            </w:tcBorders>
            <w:shd w:val="clear" w:color="000000" w:fill="FFFFFF"/>
            <w:noWrap/>
            <w:vAlign w:val="center"/>
            <w:hideMark/>
          </w:tcPr>
          <w:p w14:paraId="550702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08169183502</w:t>
            </w:r>
          </w:p>
        </w:tc>
        <w:tc>
          <w:tcPr>
            <w:tcW w:w="0" w:type="auto"/>
            <w:tcBorders>
              <w:top w:val="nil"/>
              <w:left w:val="nil"/>
              <w:bottom w:val="nil"/>
              <w:right w:val="nil"/>
            </w:tcBorders>
            <w:shd w:val="clear" w:color="000000" w:fill="FFFFFF"/>
            <w:noWrap/>
            <w:vAlign w:val="center"/>
            <w:hideMark/>
          </w:tcPr>
          <w:p w14:paraId="08F7DA0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2773AC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E61E7CA" w14:textId="77777777" w:rsidTr="00B775FB">
        <w:trPr>
          <w:trHeight w:val="240"/>
        </w:trPr>
        <w:tc>
          <w:tcPr>
            <w:tcW w:w="0" w:type="auto"/>
            <w:tcBorders>
              <w:top w:val="nil"/>
              <w:left w:val="nil"/>
              <w:bottom w:val="nil"/>
              <w:right w:val="nil"/>
            </w:tcBorders>
            <w:shd w:val="clear" w:color="auto" w:fill="auto"/>
            <w:noWrap/>
            <w:vAlign w:val="bottom"/>
            <w:hideMark/>
          </w:tcPr>
          <w:p w14:paraId="66BFFF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1058</w:t>
            </w:r>
          </w:p>
        </w:tc>
        <w:tc>
          <w:tcPr>
            <w:tcW w:w="0" w:type="auto"/>
            <w:tcBorders>
              <w:top w:val="nil"/>
              <w:left w:val="nil"/>
              <w:bottom w:val="nil"/>
              <w:right w:val="nil"/>
            </w:tcBorders>
            <w:shd w:val="clear" w:color="000000" w:fill="FFFFFF"/>
            <w:noWrap/>
            <w:vAlign w:val="center"/>
            <w:hideMark/>
          </w:tcPr>
          <w:p w14:paraId="6EB4D1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11</w:t>
            </w:r>
          </w:p>
        </w:tc>
        <w:tc>
          <w:tcPr>
            <w:tcW w:w="0" w:type="auto"/>
            <w:tcBorders>
              <w:top w:val="nil"/>
              <w:left w:val="nil"/>
              <w:bottom w:val="nil"/>
              <w:right w:val="nil"/>
            </w:tcBorders>
            <w:shd w:val="clear" w:color="000000" w:fill="FFFFFF"/>
            <w:noWrap/>
            <w:vAlign w:val="center"/>
            <w:hideMark/>
          </w:tcPr>
          <w:p w14:paraId="29CF59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12BBE3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4D1B2AF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264CE1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67ABCC25" w14:textId="77777777" w:rsidTr="00B775FB">
        <w:trPr>
          <w:trHeight w:val="240"/>
        </w:trPr>
        <w:tc>
          <w:tcPr>
            <w:tcW w:w="0" w:type="auto"/>
            <w:tcBorders>
              <w:top w:val="nil"/>
              <w:left w:val="nil"/>
              <w:bottom w:val="nil"/>
              <w:right w:val="nil"/>
            </w:tcBorders>
            <w:shd w:val="clear" w:color="auto" w:fill="auto"/>
            <w:noWrap/>
            <w:vAlign w:val="bottom"/>
            <w:hideMark/>
          </w:tcPr>
          <w:p w14:paraId="3D06223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1059</w:t>
            </w:r>
          </w:p>
        </w:tc>
        <w:tc>
          <w:tcPr>
            <w:tcW w:w="0" w:type="auto"/>
            <w:tcBorders>
              <w:top w:val="nil"/>
              <w:left w:val="nil"/>
              <w:bottom w:val="nil"/>
              <w:right w:val="nil"/>
            </w:tcBorders>
            <w:shd w:val="clear" w:color="000000" w:fill="FFFFFF"/>
            <w:noWrap/>
            <w:vAlign w:val="center"/>
            <w:hideMark/>
          </w:tcPr>
          <w:p w14:paraId="2F5AD5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12</w:t>
            </w:r>
          </w:p>
        </w:tc>
        <w:tc>
          <w:tcPr>
            <w:tcW w:w="0" w:type="auto"/>
            <w:tcBorders>
              <w:top w:val="nil"/>
              <w:left w:val="nil"/>
              <w:bottom w:val="nil"/>
              <w:right w:val="nil"/>
            </w:tcBorders>
            <w:shd w:val="clear" w:color="000000" w:fill="FFFFFF"/>
            <w:noWrap/>
            <w:vAlign w:val="center"/>
            <w:hideMark/>
          </w:tcPr>
          <w:p w14:paraId="4AACE5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CLAUDELEY SURIANO DE SOUZA</w:t>
            </w:r>
          </w:p>
        </w:tc>
        <w:tc>
          <w:tcPr>
            <w:tcW w:w="0" w:type="auto"/>
            <w:tcBorders>
              <w:top w:val="nil"/>
              <w:left w:val="nil"/>
              <w:bottom w:val="nil"/>
              <w:right w:val="nil"/>
            </w:tcBorders>
            <w:shd w:val="clear" w:color="000000" w:fill="FFFFFF"/>
            <w:noWrap/>
            <w:vAlign w:val="center"/>
            <w:hideMark/>
          </w:tcPr>
          <w:p w14:paraId="65EDA1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52246868149</w:t>
            </w:r>
          </w:p>
        </w:tc>
        <w:tc>
          <w:tcPr>
            <w:tcW w:w="0" w:type="auto"/>
            <w:tcBorders>
              <w:top w:val="nil"/>
              <w:left w:val="nil"/>
              <w:bottom w:val="nil"/>
              <w:right w:val="nil"/>
            </w:tcBorders>
            <w:shd w:val="clear" w:color="000000" w:fill="FFFFFF"/>
            <w:noWrap/>
            <w:vAlign w:val="center"/>
            <w:hideMark/>
          </w:tcPr>
          <w:p w14:paraId="68591C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86.761,46</w:t>
            </w:r>
          </w:p>
        </w:tc>
        <w:tc>
          <w:tcPr>
            <w:tcW w:w="0" w:type="auto"/>
            <w:tcBorders>
              <w:top w:val="nil"/>
              <w:left w:val="nil"/>
              <w:bottom w:val="nil"/>
              <w:right w:val="nil"/>
            </w:tcBorders>
            <w:shd w:val="clear" w:color="000000" w:fill="FFFFFF"/>
            <w:noWrap/>
            <w:vAlign w:val="center"/>
            <w:hideMark/>
          </w:tcPr>
          <w:p w14:paraId="3DA7C1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6DD2AB0E" w14:textId="77777777" w:rsidTr="00B775FB">
        <w:trPr>
          <w:trHeight w:val="240"/>
        </w:trPr>
        <w:tc>
          <w:tcPr>
            <w:tcW w:w="0" w:type="auto"/>
            <w:tcBorders>
              <w:top w:val="nil"/>
              <w:left w:val="nil"/>
              <w:bottom w:val="nil"/>
              <w:right w:val="nil"/>
            </w:tcBorders>
            <w:shd w:val="clear" w:color="auto" w:fill="auto"/>
            <w:noWrap/>
            <w:vAlign w:val="bottom"/>
            <w:hideMark/>
          </w:tcPr>
          <w:p w14:paraId="44C382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1060</w:t>
            </w:r>
          </w:p>
        </w:tc>
        <w:tc>
          <w:tcPr>
            <w:tcW w:w="0" w:type="auto"/>
            <w:tcBorders>
              <w:top w:val="nil"/>
              <w:left w:val="nil"/>
              <w:bottom w:val="nil"/>
              <w:right w:val="nil"/>
            </w:tcBorders>
            <w:shd w:val="clear" w:color="000000" w:fill="FFFFFF"/>
            <w:noWrap/>
            <w:vAlign w:val="center"/>
            <w:hideMark/>
          </w:tcPr>
          <w:p w14:paraId="1B7736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Z8-LT 04</w:t>
            </w:r>
          </w:p>
        </w:tc>
        <w:tc>
          <w:tcPr>
            <w:tcW w:w="0" w:type="auto"/>
            <w:tcBorders>
              <w:top w:val="nil"/>
              <w:left w:val="nil"/>
              <w:bottom w:val="nil"/>
              <w:right w:val="nil"/>
            </w:tcBorders>
            <w:shd w:val="clear" w:color="000000" w:fill="FFFFFF"/>
            <w:noWrap/>
            <w:vAlign w:val="center"/>
            <w:hideMark/>
          </w:tcPr>
          <w:p w14:paraId="4772A8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CLAUDIANE SOUZA BARBOZA OLIVEIRA</w:t>
            </w:r>
          </w:p>
        </w:tc>
        <w:tc>
          <w:tcPr>
            <w:tcW w:w="0" w:type="auto"/>
            <w:tcBorders>
              <w:top w:val="nil"/>
              <w:left w:val="nil"/>
              <w:bottom w:val="nil"/>
              <w:right w:val="nil"/>
            </w:tcBorders>
            <w:shd w:val="clear" w:color="000000" w:fill="FFFFFF"/>
            <w:noWrap/>
            <w:vAlign w:val="center"/>
            <w:hideMark/>
          </w:tcPr>
          <w:p w14:paraId="14B4A5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04570726526</w:t>
            </w:r>
          </w:p>
        </w:tc>
        <w:tc>
          <w:tcPr>
            <w:tcW w:w="0" w:type="auto"/>
            <w:tcBorders>
              <w:top w:val="nil"/>
              <w:left w:val="nil"/>
              <w:bottom w:val="nil"/>
              <w:right w:val="nil"/>
            </w:tcBorders>
            <w:shd w:val="clear" w:color="000000" w:fill="FFFFFF"/>
            <w:noWrap/>
            <w:vAlign w:val="center"/>
            <w:hideMark/>
          </w:tcPr>
          <w:p w14:paraId="7143F71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94.697,52</w:t>
            </w:r>
          </w:p>
        </w:tc>
        <w:tc>
          <w:tcPr>
            <w:tcW w:w="0" w:type="auto"/>
            <w:tcBorders>
              <w:top w:val="nil"/>
              <w:left w:val="nil"/>
              <w:bottom w:val="nil"/>
              <w:right w:val="nil"/>
            </w:tcBorders>
            <w:shd w:val="clear" w:color="000000" w:fill="FFFFFF"/>
            <w:noWrap/>
            <w:vAlign w:val="center"/>
            <w:hideMark/>
          </w:tcPr>
          <w:p w14:paraId="576C38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4FA29EC" w14:textId="77777777" w:rsidTr="00B775FB">
        <w:trPr>
          <w:trHeight w:val="240"/>
        </w:trPr>
        <w:tc>
          <w:tcPr>
            <w:tcW w:w="0" w:type="auto"/>
            <w:tcBorders>
              <w:top w:val="nil"/>
              <w:left w:val="nil"/>
              <w:bottom w:val="nil"/>
              <w:right w:val="nil"/>
            </w:tcBorders>
            <w:shd w:val="clear" w:color="auto" w:fill="auto"/>
            <w:noWrap/>
            <w:vAlign w:val="bottom"/>
            <w:hideMark/>
          </w:tcPr>
          <w:p w14:paraId="45F928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1061</w:t>
            </w:r>
          </w:p>
        </w:tc>
        <w:tc>
          <w:tcPr>
            <w:tcW w:w="0" w:type="auto"/>
            <w:tcBorders>
              <w:top w:val="nil"/>
              <w:left w:val="nil"/>
              <w:bottom w:val="nil"/>
              <w:right w:val="nil"/>
            </w:tcBorders>
            <w:shd w:val="clear" w:color="000000" w:fill="FFFFFF"/>
            <w:noWrap/>
            <w:vAlign w:val="center"/>
            <w:hideMark/>
          </w:tcPr>
          <w:p w14:paraId="02A3FB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13</w:t>
            </w:r>
          </w:p>
        </w:tc>
        <w:tc>
          <w:tcPr>
            <w:tcW w:w="0" w:type="auto"/>
            <w:tcBorders>
              <w:top w:val="nil"/>
              <w:left w:val="nil"/>
              <w:bottom w:val="nil"/>
              <w:right w:val="nil"/>
            </w:tcBorders>
            <w:shd w:val="clear" w:color="000000" w:fill="FFFFFF"/>
            <w:noWrap/>
            <w:vAlign w:val="center"/>
            <w:hideMark/>
          </w:tcPr>
          <w:p w14:paraId="67E955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CLAUDIO ALBERTO CUSTODIO VELOSO</w:t>
            </w:r>
          </w:p>
        </w:tc>
        <w:tc>
          <w:tcPr>
            <w:tcW w:w="0" w:type="auto"/>
            <w:tcBorders>
              <w:top w:val="nil"/>
              <w:left w:val="nil"/>
              <w:bottom w:val="nil"/>
              <w:right w:val="nil"/>
            </w:tcBorders>
            <w:shd w:val="clear" w:color="000000" w:fill="FFFFFF"/>
            <w:noWrap/>
            <w:vAlign w:val="center"/>
            <w:hideMark/>
          </w:tcPr>
          <w:p w14:paraId="7D73BF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55313574191</w:t>
            </w:r>
          </w:p>
        </w:tc>
        <w:tc>
          <w:tcPr>
            <w:tcW w:w="0" w:type="auto"/>
            <w:tcBorders>
              <w:top w:val="nil"/>
              <w:left w:val="nil"/>
              <w:bottom w:val="nil"/>
              <w:right w:val="nil"/>
            </w:tcBorders>
            <w:shd w:val="clear" w:color="000000" w:fill="FFFFFF"/>
            <w:noWrap/>
            <w:vAlign w:val="center"/>
            <w:hideMark/>
          </w:tcPr>
          <w:p w14:paraId="5C7D49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4D87FC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54B34FF4" w14:textId="77777777" w:rsidTr="00B775FB">
        <w:trPr>
          <w:trHeight w:val="240"/>
        </w:trPr>
        <w:tc>
          <w:tcPr>
            <w:tcW w:w="0" w:type="auto"/>
            <w:tcBorders>
              <w:top w:val="nil"/>
              <w:left w:val="nil"/>
              <w:bottom w:val="nil"/>
              <w:right w:val="nil"/>
            </w:tcBorders>
            <w:shd w:val="clear" w:color="auto" w:fill="auto"/>
            <w:noWrap/>
            <w:vAlign w:val="bottom"/>
            <w:hideMark/>
          </w:tcPr>
          <w:p w14:paraId="3C2740B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1062</w:t>
            </w:r>
          </w:p>
        </w:tc>
        <w:tc>
          <w:tcPr>
            <w:tcW w:w="0" w:type="auto"/>
            <w:tcBorders>
              <w:top w:val="nil"/>
              <w:left w:val="nil"/>
              <w:bottom w:val="nil"/>
              <w:right w:val="nil"/>
            </w:tcBorders>
            <w:shd w:val="clear" w:color="000000" w:fill="FFFFFF"/>
            <w:noWrap/>
            <w:vAlign w:val="center"/>
            <w:hideMark/>
          </w:tcPr>
          <w:p w14:paraId="48E986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Z3-LT 01</w:t>
            </w:r>
          </w:p>
        </w:tc>
        <w:tc>
          <w:tcPr>
            <w:tcW w:w="0" w:type="auto"/>
            <w:tcBorders>
              <w:top w:val="nil"/>
              <w:left w:val="nil"/>
              <w:bottom w:val="nil"/>
              <w:right w:val="nil"/>
            </w:tcBorders>
            <w:shd w:val="clear" w:color="000000" w:fill="FFFFFF"/>
            <w:noWrap/>
            <w:vAlign w:val="center"/>
            <w:hideMark/>
          </w:tcPr>
          <w:p w14:paraId="41E5C2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CLAUDIO CONCEIÇÃO DA SILVA</w:t>
            </w:r>
          </w:p>
        </w:tc>
        <w:tc>
          <w:tcPr>
            <w:tcW w:w="0" w:type="auto"/>
            <w:tcBorders>
              <w:top w:val="nil"/>
              <w:left w:val="nil"/>
              <w:bottom w:val="nil"/>
              <w:right w:val="nil"/>
            </w:tcBorders>
            <w:shd w:val="clear" w:color="000000" w:fill="FFFFFF"/>
            <w:noWrap/>
            <w:vAlign w:val="center"/>
            <w:hideMark/>
          </w:tcPr>
          <w:p w14:paraId="26620E1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88506096553</w:t>
            </w:r>
          </w:p>
        </w:tc>
        <w:tc>
          <w:tcPr>
            <w:tcW w:w="0" w:type="auto"/>
            <w:tcBorders>
              <w:top w:val="nil"/>
              <w:left w:val="nil"/>
              <w:bottom w:val="nil"/>
              <w:right w:val="nil"/>
            </w:tcBorders>
            <w:shd w:val="clear" w:color="000000" w:fill="FFFFFF"/>
            <w:noWrap/>
            <w:vAlign w:val="center"/>
            <w:hideMark/>
          </w:tcPr>
          <w:p w14:paraId="1AC397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73.830,30</w:t>
            </w:r>
          </w:p>
        </w:tc>
        <w:tc>
          <w:tcPr>
            <w:tcW w:w="0" w:type="auto"/>
            <w:tcBorders>
              <w:top w:val="nil"/>
              <w:left w:val="nil"/>
              <w:bottom w:val="nil"/>
              <w:right w:val="nil"/>
            </w:tcBorders>
            <w:shd w:val="clear" w:color="000000" w:fill="FFFFFF"/>
            <w:noWrap/>
            <w:vAlign w:val="center"/>
            <w:hideMark/>
          </w:tcPr>
          <w:p w14:paraId="5CA22D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59EBDBE" w14:textId="77777777" w:rsidTr="00B775FB">
        <w:trPr>
          <w:trHeight w:val="240"/>
        </w:trPr>
        <w:tc>
          <w:tcPr>
            <w:tcW w:w="0" w:type="auto"/>
            <w:tcBorders>
              <w:top w:val="nil"/>
              <w:left w:val="nil"/>
              <w:bottom w:val="nil"/>
              <w:right w:val="nil"/>
            </w:tcBorders>
            <w:shd w:val="clear" w:color="auto" w:fill="auto"/>
            <w:noWrap/>
            <w:vAlign w:val="bottom"/>
            <w:hideMark/>
          </w:tcPr>
          <w:p w14:paraId="7E0F37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1063</w:t>
            </w:r>
          </w:p>
        </w:tc>
        <w:tc>
          <w:tcPr>
            <w:tcW w:w="0" w:type="auto"/>
            <w:tcBorders>
              <w:top w:val="nil"/>
              <w:left w:val="nil"/>
              <w:bottom w:val="nil"/>
              <w:right w:val="nil"/>
            </w:tcBorders>
            <w:shd w:val="clear" w:color="000000" w:fill="FFFFFF"/>
            <w:noWrap/>
            <w:vAlign w:val="center"/>
            <w:hideMark/>
          </w:tcPr>
          <w:p w14:paraId="28D31C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05</w:t>
            </w:r>
          </w:p>
        </w:tc>
        <w:tc>
          <w:tcPr>
            <w:tcW w:w="0" w:type="auto"/>
            <w:tcBorders>
              <w:top w:val="nil"/>
              <w:left w:val="nil"/>
              <w:bottom w:val="nil"/>
              <w:right w:val="nil"/>
            </w:tcBorders>
            <w:shd w:val="clear" w:color="000000" w:fill="FFFFFF"/>
            <w:noWrap/>
            <w:vAlign w:val="center"/>
            <w:hideMark/>
          </w:tcPr>
          <w:p w14:paraId="45F373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ALMEIDA LEITAO</w:t>
            </w:r>
          </w:p>
        </w:tc>
        <w:tc>
          <w:tcPr>
            <w:tcW w:w="0" w:type="auto"/>
            <w:tcBorders>
              <w:top w:val="nil"/>
              <w:left w:val="nil"/>
              <w:bottom w:val="nil"/>
              <w:right w:val="nil"/>
            </w:tcBorders>
            <w:shd w:val="clear" w:color="000000" w:fill="FFFFFF"/>
            <w:noWrap/>
            <w:vAlign w:val="center"/>
            <w:hideMark/>
          </w:tcPr>
          <w:p w14:paraId="27A4AD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05852243582</w:t>
            </w:r>
          </w:p>
        </w:tc>
        <w:tc>
          <w:tcPr>
            <w:tcW w:w="0" w:type="auto"/>
            <w:tcBorders>
              <w:top w:val="nil"/>
              <w:left w:val="nil"/>
              <w:bottom w:val="nil"/>
              <w:right w:val="nil"/>
            </w:tcBorders>
            <w:shd w:val="clear" w:color="000000" w:fill="FFFFFF"/>
            <w:noWrap/>
            <w:vAlign w:val="center"/>
            <w:hideMark/>
          </w:tcPr>
          <w:p w14:paraId="739975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13627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53294A96" w14:textId="77777777" w:rsidTr="00B775FB">
        <w:trPr>
          <w:trHeight w:val="240"/>
        </w:trPr>
        <w:tc>
          <w:tcPr>
            <w:tcW w:w="0" w:type="auto"/>
            <w:tcBorders>
              <w:top w:val="nil"/>
              <w:left w:val="nil"/>
              <w:bottom w:val="nil"/>
              <w:right w:val="nil"/>
            </w:tcBorders>
            <w:shd w:val="clear" w:color="auto" w:fill="auto"/>
            <w:noWrap/>
            <w:vAlign w:val="bottom"/>
            <w:hideMark/>
          </w:tcPr>
          <w:p w14:paraId="65E224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1064</w:t>
            </w:r>
          </w:p>
        </w:tc>
        <w:tc>
          <w:tcPr>
            <w:tcW w:w="0" w:type="auto"/>
            <w:tcBorders>
              <w:top w:val="nil"/>
              <w:left w:val="nil"/>
              <w:bottom w:val="nil"/>
              <w:right w:val="nil"/>
            </w:tcBorders>
            <w:shd w:val="clear" w:color="000000" w:fill="FFFFFF"/>
            <w:noWrap/>
            <w:vAlign w:val="center"/>
            <w:hideMark/>
          </w:tcPr>
          <w:p w14:paraId="2FA0F8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08</w:t>
            </w:r>
          </w:p>
        </w:tc>
        <w:tc>
          <w:tcPr>
            <w:tcW w:w="0" w:type="auto"/>
            <w:tcBorders>
              <w:top w:val="nil"/>
              <w:left w:val="nil"/>
              <w:bottom w:val="nil"/>
              <w:right w:val="nil"/>
            </w:tcBorders>
            <w:shd w:val="clear" w:color="000000" w:fill="FFFFFF"/>
            <w:noWrap/>
            <w:vAlign w:val="center"/>
            <w:hideMark/>
          </w:tcPr>
          <w:p w14:paraId="4D78D0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2EEDC0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720A4A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0FE805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072876F8" w14:textId="77777777" w:rsidTr="00B775FB">
        <w:trPr>
          <w:trHeight w:val="240"/>
        </w:trPr>
        <w:tc>
          <w:tcPr>
            <w:tcW w:w="0" w:type="auto"/>
            <w:tcBorders>
              <w:top w:val="nil"/>
              <w:left w:val="nil"/>
              <w:bottom w:val="nil"/>
              <w:right w:val="nil"/>
            </w:tcBorders>
            <w:shd w:val="clear" w:color="auto" w:fill="auto"/>
            <w:noWrap/>
            <w:vAlign w:val="bottom"/>
            <w:hideMark/>
          </w:tcPr>
          <w:p w14:paraId="721F32F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1065</w:t>
            </w:r>
          </w:p>
        </w:tc>
        <w:tc>
          <w:tcPr>
            <w:tcW w:w="0" w:type="auto"/>
            <w:tcBorders>
              <w:top w:val="nil"/>
              <w:left w:val="nil"/>
              <w:bottom w:val="nil"/>
              <w:right w:val="nil"/>
            </w:tcBorders>
            <w:shd w:val="clear" w:color="000000" w:fill="FFFFFF"/>
            <w:noWrap/>
            <w:vAlign w:val="center"/>
            <w:hideMark/>
          </w:tcPr>
          <w:p w14:paraId="31F2D2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19</w:t>
            </w:r>
          </w:p>
        </w:tc>
        <w:tc>
          <w:tcPr>
            <w:tcW w:w="0" w:type="auto"/>
            <w:tcBorders>
              <w:top w:val="nil"/>
              <w:left w:val="nil"/>
              <w:bottom w:val="nil"/>
              <w:right w:val="nil"/>
            </w:tcBorders>
            <w:shd w:val="clear" w:color="000000" w:fill="FFFFFF"/>
            <w:noWrap/>
            <w:vAlign w:val="center"/>
            <w:hideMark/>
          </w:tcPr>
          <w:p w14:paraId="4B7D59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22E37A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0BCC6B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3C403B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0A48C21B" w14:textId="77777777" w:rsidTr="00B775FB">
        <w:trPr>
          <w:trHeight w:val="240"/>
        </w:trPr>
        <w:tc>
          <w:tcPr>
            <w:tcW w:w="0" w:type="auto"/>
            <w:tcBorders>
              <w:top w:val="nil"/>
              <w:left w:val="nil"/>
              <w:bottom w:val="nil"/>
              <w:right w:val="nil"/>
            </w:tcBorders>
            <w:shd w:val="clear" w:color="auto" w:fill="auto"/>
            <w:noWrap/>
            <w:vAlign w:val="bottom"/>
            <w:hideMark/>
          </w:tcPr>
          <w:p w14:paraId="3668BA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1066</w:t>
            </w:r>
          </w:p>
        </w:tc>
        <w:tc>
          <w:tcPr>
            <w:tcW w:w="0" w:type="auto"/>
            <w:tcBorders>
              <w:top w:val="nil"/>
              <w:left w:val="nil"/>
              <w:bottom w:val="nil"/>
              <w:right w:val="nil"/>
            </w:tcBorders>
            <w:shd w:val="clear" w:color="000000" w:fill="FFFFFF"/>
            <w:noWrap/>
            <w:vAlign w:val="center"/>
            <w:hideMark/>
          </w:tcPr>
          <w:p w14:paraId="6AD103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17</w:t>
            </w:r>
          </w:p>
        </w:tc>
        <w:tc>
          <w:tcPr>
            <w:tcW w:w="0" w:type="auto"/>
            <w:tcBorders>
              <w:top w:val="nil"/>
              <w:left w:val="nil"/>
              <w:bottom w:val="nil"/>
              <w:right w:val="nil"/>
            </w:tcBorders>
            <w:shd w:val="clear" w:color="000000" w:fill="FFFFFF"/>
            <w:noWrap/>
            <w:vAlign w:val="center"/>
            <w:hideMark/>
          </w:tcPr>
          <w:p w14:paraId="6F720F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BONFIM PEREIRA DOS SANTOS</w:t>
            </w:r>
          </w:p>
        </w:tc>
        <w:tc>
          <w:tcPr>
            <w:tcW w:w="0" w:type="auto"/>
            <w:tcBorders>
              <w:top w:val="nil"/>
              <w:left w:val="nil"/>
              <w:bottom w:val="nil"/>
              <w:right w:val="nil"/>
            </w:tcBorders>
            <w:shd w:val="clear" w:color="000000" w:fill="FFFFFF"/>
            <w:noWrap/>
            <w:vAlign w:val="center"/>
            <w:hideMark/>
          </w:tcPr>
          <w:p w14:paraId="05D183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02502878543</w:t>
            </w:r>
          </w:p>
        </w:tc>
        <w:tc>
          <w:tcPr>
            <w:tcW w:w="0" w:type="auto"/>
            <w:tcBorders>
              <w:top w:val="nil"/>
              <w:left w:val="nil"/>
              <w:bottom w:val="nil"/>
              <w:right w:val="nil"/>
            </w:tcBorders>
            <w:shd w:val="clear" w:color="000000" w:fill="FFFFFF"/>
            <w:noWrap/>
            <w:vAlign w:val="center"/>
            <w:hideMark/>
          </w:tcPr>
          <w:p w14:paraId="51A9AD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7577A6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B13ABE1" w14:textId="77777777" w:rsidTr="00B775FB">
        <w:trPr>
          <w:trHeight w:val="240"/>
        </w:trPr>
        <w:tc>
          <w:tcPr>
            <w:tcW w:w="0" w:type="auto"/>
            <w:tcBorders>
              <w:top w:val="nil"/>
              <w:left w:val="nil"/>
              <w:bottom w:val="nil"/>
              <w:right w:val="nil"/>
            </w:tcBorders>
            <w:shd w:val="clear" w:color="auto" w:fill="auto"/>
            <w:noWrap/>
            <w:vAlign w:val="bottom"/>
            <w:hideMark/>
          </w:tcPr>
          <w:p w14:paraId="244B2F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1067</w:t>
            </w:r>
          </w:p>
        </w:tc>
        <w:tc>
          <w:tcPr>
            <w:tcW w:w="0" w:type="auto"/>
            <w:tcBorders>
              <w:top w:val="nil"/>
              <w:left w:val="nil"/>
              <w:bottom w:val="nil"/>
              <w:right w:val="nil"/>
            </w:tcBorders>
            <w:shd w:val="clear" w:color="000000" w:fill="FFFFFF"/>
            <w:noWrap/>
            <w:vAlign w:val="center"/>
            <w:hideMark/>
          </w:tcPr>
          <w:p w14:paraId="736048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15</w:t>
            </w:r>
          </w:p>
        </w:tc>
        <w:tc>
          <w:tcPr>
            <w:tcW w:w="0" w:type="auto"/>
            <w:tcBorders>
              <w:top w:val="nil"/>
              <w:left w:val="nil"/>
              <w:bottom w:val="nil"/>
              <w:right w:val="nil"/>
            </w:tcBorders>
            <w:shd w:val="clear" w:color="000000" w:fill="FFFFFF"/>
            <w:noWrap/>
            <w:vAlign w:val="center"/>
            <w:hideMark/>
          </w:tcPr>
          <w:p w14:paraId="4FCAFE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JUNIOR ANDRADE DE MIRANDA</w:t>
            </w:r>
          </w:p>
        </w:tc>
        <w:tc>
          <w:tcPr>
            <w:tcW w:w="0" w:type="auto"/>
            <w:tcBorders>
              <w:top w:val="nil"/>
              <w:left w:val="nil"/>
              <w:bottom w:val="nil"/>
              <w:right w:val="nil"/>
            </w:tcBorders>
            <w:shd w:val="clear" w:color="000000" w:fill="FFFFFF"/>
            <w:noWrap/>
            <w:vAlign w:val="center"/>
            <w:hideMark/>
          </w:tcPr>
          <w:p w14:paraId="399F66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05635198511</w:t>
            </w:r>
          </w:p>
        </w:tc>
        <w:tc>
          <w:tcPr>
            <w:tcW w:w="0" w:type="auto"/>
            <w:tcBorders>
              <w:top w:val="nil"/>
              <w:left w:val="nil"/>
              <w:bottom w:val="nil"/>
              <w:right w:val="nil"/>
            </w:tcBorders>
            <w:shd w:val="clear" w:color="000000" w:fill="FFFFFF"/>
            <w:noWrap/>
            <w:vAlign w:val="center"/>
            <w:hideMark/>
          </w:tcPr>
          <w:p w14:paraId="333C96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366EFE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41FE02A6" w14:textId="77777777" w:rsidTr="00B775FB">
        <w:trPr>
          <w:trHeight w:val="240"/>
        </w:trPr>
        <w:tc>
          <w:tcPr>
            <w:tcW w:w="0" w:type="auto"/>
            <w:tcBorders>
              <w:top w:val="nil"/>
              <w:left w:val="nil"/>
              <w:bottom w:val="nil"/>
              <w:right w:val="nil"/>
            </w:tcBorders>
            <w:shd w:val="clear" w:color="auto" w:fill="auto"/>
            <w:noWrap/>
            <w:vAlign w:val="bottom"/>
            <w:hideMark/>
          </w:tcPr>
          <w:p w14:paraId="1CB5BB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1068</w:t>
            </w:r>
          </w:p>
        </w:tc>
        <w:tc>
          <w:tcPr>
            <w:tcW w:w="0" w:type="auto"/>
            <w:tcBorders>
              <w:top w:val="nil"/>
              <w:left w:val="nil"/>
              <w:bottom w:val="nil"/>
              <w:right w:val="nil"/>
            </w:tcBorders>
            <w:shd w:val="clear" w:color="000000" w:fill="FFFFFF"/>
            <w:noWrap/>
            <w:vAlign w:val="center"/>
            <w:hideMark/>
          </w:tcPr>
          <w:p w14:paraId="02D65D5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11</w:t>
            </w:r>
          </w:p>
        </w:tc>
        <w:tc>
          <w:tcPr>
            <w:tcW w:w="0" w:type="auto"/>
            <w:tcBorders>
              <w:top w:val="nil"/>
              <w:left w:val="nil"/>
              <w:bottom w:val="nil"/>
              <w:right w:val="nil"/>
            </w:tcBorders>
            <w:shd w:val="clear" w:color="000000" w:fill="FFFFFF"/>
            <w:noWrap/>
            <w:vAlign w:val="center"/>
            <w:hideMark/>
          </w:tcPr>
          <w:p w14:paraId="74C75D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CLEBER MEDEIROS DE ASSIS</w:t>
            </w:r>
          </w:p>
        </w:tc>
        <w:tc>
          <w:tcPr>
            <w:tcW w:w="0" w:type="auto"/>
            <w:tcBorders>
              <w:top w:val="nil"/>
              <w:left w:val="nil"/>
              <w:bottom w:val="nil"/>
              <w:right w:val="nil"/>
            </w:tcBorders>
            <w:shd w:val="clear" w:color="000000" w:fill="FFFFFF"/>
            <w:noWrap/>
            <w:vAlign w:val="center"/>
            <w:hideMark/>
          </w:tcPr>
          <w:p w14:paraId="1F652AE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05181459560</w:t>
            </w:r>
          </w:p>
        </w:tc>
        <w:tc>
          <w:tcPr>
            <w:tcW w:w="0" w:type="auto"/>
            <w:tcBorders>
              <w:top w:val="nil"/>
              <w:left w:val="nil"/>
              <w:bottom w:val="nil"/>
              <w:right w:val="nil"/>
            </w:tcBorders>
            <w:shd w:val="clear" w:color="000000" w:fill="FFFFFF"/>
            <w:noWrap/>
            <w:vAlign w:val="center"/>
            <w:hideMark/>
          </w:tcPr>
          <w:p w14:paraId="072AE2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13370D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4A4C111F" w14:textId="77777777" w:rsidTr="00B775FB">
        <w:trPr>
          <w:trHeight w:val="240"/>
        </w:trPr>
        <w:tc>
          <w:tcPr>
            <w:tcW w:w="0" w:type="auto"/>
            <w:tcBorders>
              <w:top w:val="nil"/>
              <w:left w:val="nil"/>
              <w:bottom w:val="nil"/>
              <w:right w:val="nil"/>
            </w:tcBorders>
            <w:shd w:val="clear" w:color="auto" w:fill="auto"/>
            <w:noWrap/>
            <w:vAlign w:val="bottom"/>
            <w:hideMark/>
          </w:tcPr>
          <w:p w14:paraId="48B8653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1069</w:t>
            </w:r>
          </w:p>
        </w:tc>
        <w:tc>
          <w:tcPr>
            <w:tcW w:w="0" w:type="auto"/>
            <w:tcBorders>
              <w:top w:val="nil"/>
              <w:left w:val="nil"/>
              <w:bottom w:val="nil"/>
              <w:right w:val="nil"/>
            </w:tcBorders>
            <w:shd w:val="clear" w:color="000000" w:fill="FFFFFF"/>
            <w:noWrap/>
            <w:vAlign w:val="center"/>
            <w:hideMark/>
          </w:tcPr>
          <w:p w14:paraId="65107A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22</w:t>
            </w:r>
          </w:p>
        </w:tc>
        <w:tc>
          <w:tcPr>
            <w:tcW w:w="0" w:type="auto"/>
            <w:tcBorders>
              <w:top w:val="nil"/>
              <w:left w:val="nil"/>
              <w:bottom w:val="nil"/>
              <w:right w:val="nil"/>
            </w:tcBorders>
            <w:shd w:val="clear" w:color="000000" w:fill="FFFFFF"/>
            <w:noWrap/>
            <w:vAlign w:val="center"/>
            <w:hideMark/>
          </w:tcPr>
          <w:p w14:paraId="4445BE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CLEIDIANE MACEDO DA CRUZ</w:t>
            </w:r>
          </w:p>
        </w:tc>
        <w:tc>
          <w:tcPr>
            <w:tcW w:w="0" w:type="auto"/>
            <w:tcBorders>
              <w:top w:val="nil"/>
              <w:left w:val="nil"/>
              <w:bottom w:val="nil"/>
              <w:right w:val="nil"/>
            </w:tcBorders>
            <w:shd w:val="clear" w:color="000000" w:fill="FFFFFF"/>
            <w:noWrap/>
            <w:vAlign w:val="center"/>
            <w:hideMark/>
          </w:tcPr>
          <w:p w14:paraId="42B10F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06871741550</w:t>
            </w:r>
          </w:p>
        </w:tc>
        <w:tc>
          <w:tcPr>
            <w:tcW w:w="0" w:type="auto"/>
            <w:tcBorders>
              <w:top w:val="nil"/>
              <w:left w:val="nil"/>
              <w:bottom w:val="nil"/>
              <w:right w:val="nil"/>
            </w:tcBorders>
            <w:shd w:val="clear" w:color="000000" w:fill="FFFFFF"/>
            <w:noWrap/>
            <w:vAlign w:val="center"/>
            <w:hideMark/>
          </w:tcPr>
          <w:p w14:paraId="1DBE99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3412A4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6410868A" w14:textId="77777777" w:rsidTr="00B775FB">
        <w:trPr>
          <w:trHeight w:val="240"/>
        </w:trPr>
        <w:tc>
          <w:tcPr>
            <w:tcW w:w="0" w:type="auto"/>
            <w:tcBorders>
              <w:top w:val="nil"/>
              <w:left w:val="nil"/>
              <w:bottom w:val="nil"/>
              <w:right w:val="nil"/>
            </w:tcBorders>
            <w:shd w:val="clear" w:color="auto" w:fill="auto"/>
            <w:noWrap/>
            <w:vAlign w:val="bottom"/>
            <w:hideMark/>
          </w:tcPr>
          <w:p w14:paraId="6339B3B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1070</w:t>
            </w:r>
          </w:p>
        </w:tc>
        <w:tc>
          <w:tcPr>
            <w:tcW w:w="0" w:type="auto"/>
            <w:tcBorders>
              <w:top w:val="nil"/>
              <w:left w:val="nil"/>
              <w:bottom w:val="nil"/>
              <w:right w:val="nil"/>
            </w:tcBorders>
            <w:shd w:val="clear" w:color="000000" w:fill="FFFFFF"/>
            <w:noWrap/>
            <w:vAlign w:val="center"/>
            <w:hideMark/>
          </w:tcPr>
          <w:p w14:paraId="37B165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45</w:t>
            </w:r>
          </w:p>
        </w:tc>
        <w:tc>
          <w:tcPr>
            <w:tcW w:w="0" w:type="auto"/>
            <w:tcBorders>
              <w:top w:val="nil"/>
              <w:left w:val="nil"/>
              <w:bottom w:val="nil"/>
              <w:right w:val="nil"/>
            </w:tcBorders>
            <w:shd w:val="clear" w:color="000000" w:fill="FFFFFF"/>
            <w:noWrap/>
            <w:vAlign w:val="center"/>
            <w:hideMark/>
          </w:tcPr>
          <w:p w14:paraId="2BA010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CLEITON ALVES SOARES</w:t>
            </w:r>
          </w:p>
        </w:tc>
        <w:tc>
          <w:tcPr>
            <w:tcW w:w="0" w:type="auto"/>
            <w:tcBorders>
              <w:top w:val="nil"/>
              <w:left w:val="nil"/>
              <w:bottom w:val="nil"/>
              <w:right w:val="nil"/>
            </w:tcBorders>
            <w:shd w:val="clear" w:color="000000" w:fill="FFFFFF"/>
            <w:noWrap/>
            <w:vAlign w:val="center"/>
            <w:hideMark/>
          </w:tcPr>
          <w:p w14:paraId="3697DC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02256747506</w:t>
            </w:r>
          </w:p>
        </w:tc>
        <w:tc>
          <w:tcPr>
            <w:tcW w:w="0" w:type="auto"/>
            <w:tcBorders>
              <w:top w:val="nil"/>
              <w:left w:val="nil"/>
              <w:bottom w:val="nil"/>
              <w:right w:val="nil"/>
            </w:tcBorders>
            <w:shd w:val="clear" w:color="000000" w:fill="FFFFFF"/>
            <w:noWrap/>
            <w:vAlign w:val="center"/>
            <w:hideMark/>
          </w:tcPr>
          <w:p w14:paraId="7AFE15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71.151,48</w:t>
            </w:r>
          </w:p>
        </w:tc>
        <w:tc>
          <w:tcPr>
            <w:tcW w:w="0" w:type="auto"/>
            <w:tcBorders>
              <w:top w:val="nil"/>
              <w:left w:val="nil"/>
              <w:bottom w:val="nil"/>
              <w:right w:val="nil"/>
            </w:tcBorders>
            <w:shd w:val="clear" w:color="000000" w:fill="FFFFFF"/>
            <w:noWrap/>
            <w:vAlign w:val="center"/>
            <w:hideMark/>
          </w:tcPr>
          <w:p w14:paraId="008E09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43A0DDCD" w14:textId="77777777" w:rsidTr="00B775FB">
        <w:trPr>
          <w:trHeight w:val="240"/>
        </w:trPr>
        <w:tc>
          <w:tcPr>
            <w:tcW w:w="0" w:type="auto"/>
            <w:tcBorders>
              <w:top w:val="nil"/>
              <w:left w:val="nil"/>
              <w:bottom w:val="nil"/>
              <w:right w:val="nil"/>
            </w:tcBorders>
            <w:shd w:val="clear" w:color="auto" w:fill="auto"/>
            <w:noWrap/>
            <w:vAlign w:val="bottom"/>
            <w:hideMark/>
          </w:tcPr>
          <w:p w14:paraId="690637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1071</w:t>
            </w:r>
          </w:p>
        </w:tc>
        <w:tc>
          <w:tcPr>
            <w:tcW w:w="0" w:type="auto"/>
            <w:tcBorders>
              <w:top w:val="nil"/>
              <w:left w:val="nil"/>
              <w:bottom w:val="nil"/>
              <w:right w:val="nil"/>
            </w:tcBorders>
            <w:shd w:val="clear" w:color="000000" w:fill="FFFFFF"/>
            <w:noWrap/>
            <w:vAlign w:val="center"/>
            <w:hideMark/>
          </w:tcPr>
          <w:p w14:paraId="2E938B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02</w:t>
            </w:r>
          </w:p>
        </w:tc>
        <w:tc>
          <w:tcPr>
            <w:tcW w:w="0" w:type="auto"/>
            <w:tcBorders>
              <w:top w:val="nil"/>
              <w:left w:val="nil"/>
              <w:bottom w:val="nil"/>
              <w:right w:val="nil"/>
            </w:tcBorders>
            <w:shd w:val="clear" w:color="000000" w:fill="FFFFFF"/>
            <w:noWrap/>
            <w:vAlign w:val="center"/>
            <w:hideMark/>
          </w:tcPr>
          <w:p w14:paraId="6D6012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CLEITON SANTOS BARBOSA</w:t>
            </w:r>
          </w:p>
        </w:tc>
        <w:tc>
          <w:tcPr>
            <w:tcW w:w="0" w:type="auto"/>
            <w:tcBorders>
              <w:top w:val="nil"/>
              <w:left w:val="nil"/>
              <w:bottom w:val="nil"/>
              <w:right w:val="nil"/>
            </w:tcBorders>
            <w:shd w:val="clear" w:color="000000" w:fill="FFFFFF"/>
            <w:noWrap/>
            <w:vAlign w:val="center"/>
            <w:hideMark/>
          </w:tcPr>
          <w:p w14:paraId="19A24F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05954202575</w:t>
            </w:r>
          </w:p>
        </w:tc>
        <w:tc>
          <w:tcPr>
            <w:tcW w:w="0" w:type="auto"/>
            <w:tcBorders>
              <w:top w:val="nil"/>
              <w:left w:val="nil"/>
              <w:bottom w:val="nil"/>
              <w:right w:val="nil"/>
            </w:tcBorders>
            <w:shd w:val="clear" w:color="000000" w:fill="FFFFFF"/>
            <w:noWrap/>
            <w:vAlign w:val="center"/>
            <w:hideMark/>
          </w:tcPr>
          <w:p w14:paraId="02CCD6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74.713,10</w:t>
            </w:r>
          </w:p>
        </w:tc>
        <w:tc>
          <w:tcPr>
            <w:tcW w:w="0" w:type="auto"/>
            <w:tcBorders>
              <w:top w:val="nil"/>
              <w:left w:val="nil"/>
              <w:bottom w:val="nil"/>
              <w:right w:val="nil"/>
            </w:tcBorders>
            <w:shd w:val="clear" w:color="000000" w:fill="FFFFFF"/>
            <w:noWrap/>
            <w:vAlign w:val="center"/>
            <w:hideMark/>
          </w:tcPr>
          <w:p w14:paraId="074D82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2F19F9B" w14:textId="77777777" w:rsidTr="00B775FB">
        <w:trPr>
          <w:trHeight w:val="240"/>
        </w:trPr>
        <w:tc>
          <w:tcPr>
            <w:tcW w:w="0" w:type="auto"/>
            <w:tcBorders>
              <w:top w:val="nil"/>
              <w:left w:val="nil"/>
              <w:bottom w:val="nil"/>
              <w:right w:val="nil"/>
            </w:tcBorders>
            <w:shd w:val="clear" w:color="auto" w:fill="auto"/>
            <w:noWrap/>
            <w:vAlign w:val="bottom"/>
            <w:hideMark/>
          </w:tcPr>
          <w:p w14:paraId="0D69E9B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1072</w:t>
            </w:r>
          </w:p>
        </w:tc>
        <w:tc>
          <w:tcPr>
            <w:tcW w:w="0" w:type="auto"/>
            <w:tcBorders>
              <w:top w:val="nil"/>
              <w:left w:val="nil"/>
              <w:bottom w:val="nil"/>
              <w:right w:val="nil"/>
            </w:tcBorders>
            <w:shd w:val="clear" w:color="000000" w:fill="FFFFFF"/>
            <w:noWrap/>
            <w:vAlign w:val="center"/>
            <w:hideMark/>
          </w:tcPr>
          <w:p w14:paraId="3336E8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14</w:t>
            </w:r>
          </w:p>
        </w:tc>
        <w:tc>
          <w:tcPr>
            <w:tcW w:w="0" w:type="auto"/>
            <w:tcBorders>
              <w:top w:val="nil"/>
              <w:left w:val="nil"/>
              <w:bottom w:val="nil"/>
              <w:right w:val="nil"/>
            </w:tcBorders>
            <w:shd w:val="clear" w:color="000000" w:fill="FFFFFF"/>
            <w:noWrap/>
            <w:vAlign w:val="center"/>
            <w:hideMark/>
          </w:tcPr>
          <w:p w14:paraId="5C9158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CLEUZENY FELIX CARVALHO</w:t>
            </w:r>
          </w:p>
        </w:tc>
        <w:tc>
          <w:tcPr>
            <w:tcW w:w="0" w:type="auto"/>
            <w:tcBorders>
              <w:top w:val="nil"/>
              <w:left w:val="nil"/>
              <w:bottom w:val="nil"/>
              <w:right w:val="nil"/>
            </w:tcBorders>
            <w:shd w:val="clear" w:color="000000" w:fill="FFFFFF"/>
            <w:noWrap/>
            <w:vAlign w:val="center"/>
            <w:hideMark/>
          </w:tcPr>
          <w:p w14:paraId="4EFD395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71339884100</w:t>
            </w:r>
          </w:p>
        </w:tc>
        <w:tc>
          <w:tcPr>
            <w:tcW w:w="0" w:type="auto"/>
            <w:tcBorders>
              <w:top w:val="nil"/>
              <w:left w:val="nil"/>
              <w:bottom w:val="nil"/>
              <w:right w:val="nil"/>
            </w:tcBorders>
            <w:shd w:val="clear" w:color="000000" w:fill="FFFFFF"/>
            <w:noWrap/>
            <w:vAlign w:val="center"/>
            <w:hideMark/>
          </w:tcPr>
          <w:p w14:paraId="638E58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88.780,53</w:t>
            </w:r>
          </w:p>
        </w:tc>
        <w:tc>
          <w:tcPr>
            <w:tcW w:w="0" w:type="auto"/>
            <w:tcBorders>
              <w:top w:val="nil"/>
              <w:left w:val="nil"/>
              <w:bottom w:val="nil"/>
              <w:right w:val="nil"/>
            </w:tcBorders>
            <w:shd w:val="clear" w:color="000000" w:fill="FFFFFF"/>
            <w:noWrap/>
            <w:vAlign w:val="center"/>
            <w:hideMark/>
          </w:tcPr>
          <w:p w14:paraId="66F3D2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5CA77090" w14:textId="77777777" w:rsidTr="00B775FB">
        <w:trPr>
          <w:trHeight w:val="240"/>
        </w:trPr>
        <w:tc>
          <w:tcPr>
            <w:tcW w:w="0" w:type="auto"/>
            <w:tcBorders>
              <w:top w:val="nil"/>
              <w:left w:val="nil"/>
              <w:bottom w:val="nil"/>
              <w:right w:val="nil"/>
            </w:tcBorders>
            <w:shd w:val="clear" w:color="auto" w:fill="auto"/>
            <w:noWrap/>
            <w:vAlign w:val="bottom"/>
            <w:hideMark/>
          </w:tcPr>
          <w:p w14:paraId="7A84CE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1073</w:t>
            </w:r>
          </w:p>
        </w:tc>
        <w:tc>
          <w:tcPr>
            <w:tcW w:w="0" w:type="auto"/>
            <w:tcBorders>
              <w:top w:val="nil"/>
              <w:left w:val="nil"/>
              <w:bottom w:val="nil"/>
              <w:right w:val="nil"/>
            </w:tcBorders>
            <w:shd w:val="clear" w:color="000000" w:fill="FFFFFF"/>
            <w:noWrap/>
            <w:vAlign w:val="center"/>
            <w:hideMark/>
          </w:tcPr>
          <w:p w14:paraId="53F40D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13</w:t>
            </w:r>
          </w:p>
        </w:tc>
        <w:tc>
          <w:tcPr>
            <w:tcW w:w="0" w:type="auto"/>
            <w:tcBorders>
              <w:top w:val="nil"/>
              <w:left w:val="nil"/>
              <w:bottom w:val="nil"/>
              <w:right w:val="nil"/>
            </w:tcBorders>
            <w:shd w:val="clear" w:color="000000" w:fill="FFFFFF"/>
            <w:noWrap/>
            <w:vAlign w:val="center"/>
            <w:hideMark/>
          </w:tcPr>
          <w:p w14:paraId="54B0F6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23E7F7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151DE9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37874D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6FEC70E0" w14:textId="77777777" w:rsidTr="00B775FB">
        <w:trPr>
          <w:trHeight w:val="240"/>
        </w:trPr>
        <w:tc>
          <w:tcPr>
            <w:tcW w:w="0" w:type="auto"/>
            <w:tcBorders>
              <w:top w:val="nil"/>
              <w:left w:val="nil"/>
              <w:bottom w:val="nil"/>
              <w:right w:val="nil"/>
            </w:tcBorders>
            <w:shd w:val="clear" w:color="auto" w:fill="auto"/>
            <w:noWrap/>
            <w:vAlign w:val="bottom"/>
            <w:hideMark/>
          </w:tcPr>
          <w:p w14:paraId="1E9622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1074</w:t>
            </w:r>
          </w:p>
        </w:tc>
        <w:tc>
          <w:tcPr>
            <w:tcW w:w="0" w:type="auto"/>
            <w:tcBorders>
              <w:top w:val="nil"/>
              <w:left w:val="nil"/>
              <w:bottom w:val="nil"/>
              <w:right w:val="nil"/>
            </w:tcBorders>
            <w:shd w:val="clear" w:color="000000" w:fill="FFFFFF"/>
            <w:noWrap/>
            <w:vAlign w:val="center"/>
            <w:hideMark/>
          </w:tcPr>
          <w:p w14:paraId="00ADA8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15</w:t>
            </w:r>
          </w:p>
        </w:tc>
        <w:tc>
          <w:tcPr>
            <w:tcW w:w="0" w:type="auto"/>
            <w:tcBorders>
              <w:top w:val="nil"/>
              <w:left w:val="nil"/>
              <w:bottom w:val="nil"/>
              <w:right w:val="nil"/>
            </w:tcBorders>
            <w:shd w:val="clear" w:color="000000" w:fill="FFFFFF"/>
            <w:noWrap/>
            <w:vAlign w:val="center"/>
            <w:hideMark/>
          </w:tcPr>
          <w:p w14:paraId="212EC4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CRISTIANA MARIA DE SOUZA FROES</w:t>
            </w:r>
          </w:p>
        </w:tc>
        <w:tc>
          <w:tcPr>
            <w:tcW w:w="0" w:type="auto"/>
            <w:tcBorders>
              <w:top w:val="nil"/>
              <w:left w:val="nil"/>
              <w:bottom w:val="nil"/>
              <w:right w:val="nil"/>
            </w:tcBorders>
            <w:shd w:val="clear" w:color="000000" w:fill="FFFFFF"/>
            <w:noWrap/>
            <w:vAlign w:val="center"/>
            <w:hideMark/>
          </w:tcPr>
          <w:p w14:paraId="1A3485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05510833521</w:t>
            </w:r>
          </w:p>
        </w:tc>
        <w:tc>
          <w:tcPr>
            <w:tcW w:w="0" w:type="auto"/>
            <w:tcBorders>
              <w:top w:val="nil"/>
              <w:left w:val="nil"/>
              <w:bottom w:val="nil"/>
              <w:right w:val="nil"/>
            </w:tcBorders>
            <w:shd w:val="clear" w:color="000000" w:fill="FFFFFF"/>
            <w:noWrap/>
            <w:vAlign w:val="center"/>
            <w:hideMark/>
          </w:tcPr>
          <w:p w14:paraId="6BF2EE5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61AE1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9AE6CB6" w14:textId="77777777" w:rsidTr="00B775FB">
        <w:trPr>
          <w:trHeight w:val="240"/>
        </w:trPr>
        <w:tc>
          <w:tcPr>
            <w:tcW w:w="0" w:type="auto"/>
            <w:tcBorders>
              <w:top w:val="nil"/>
              <w:left w:val="nil"/>
              <w:bottom w:val="nil"/>
              <w:right w:val="nil"/>
            </w:tcBorders>
            <w:shd w:val="clear" w:color="auto" w:fill="auto"/>
            <w:noWrap/>
            <w:vAlign w:val="bottom"/>
            <w:hideMark/>
          </w:tcPr>
          <w:p w14:paraId="5CB33D4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1075</w:t>
            </w:r>
          </w:p>
        </w:tc>
        <w:tc>
          <w:tcPr>
            <w:tcW w:w="0" w:type="auto"/>
            <w:tcBorders>
              <w:top w:val="nil"/>
              <w:left w:val="nil"/>
              <w:bottom w:val="nil"/>
              <w:right w:val="nil"/>
            </w:tcBorders>
            <w:shd w:val="clear" w:color="000000" w:fill="FFFFFF"/>
            <w:noWrap/>
            <w:vAlign w:val="center"/>
            <w:hideMark/>
          </w:tcPr>
          <w:p w14:paraId="6343C3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12</w:t>
            </w:r>
          </w:p>
        </w:tc>
        <w:tc>
          <w:tcPr>
            <w:tcW w:w="0" w:type="auto"/>
            <w:tcBorders>
              <w:top w:val="nil"/>
              <w:left w:val="nil"/>
              <w:bottom w:val="nil"/>
              <w:right w:val="nil"/>
            </w:tcBorders>
            <w:shd w:val="clear" w:color="000000" w:fill="FFFFFF"/>
            <w:noWrap/>
            <w:vAlign w:val="center"/>
            <w:hideMark/>
          </w:tcPr>
          <w:p w14:paraId="39C17A0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DAIANE ALVES DA SILVA</w:t>
            </w:r>
          </w:p>
        </w:tc>
        <w:tc>
          <w:tcPr>
            <w:tcW w:w="0" w:type="auto"/>
            <w:tcBorders>
              <w:top w:val="nil"/>
              <w:left w:val="nil"/>
              <w:bottom w:val="nil"/>
              <w:right w:val="nil"/>
            </w:tcBorders>
            <w:shd w:val="clear" w:color="000000" w:fill="FFFFFF"/>
            <w:noWrap/>
            <w:vAlign w:val="center"/>
            <w:hideMark/>
          </w:tcPr>
          <w:p w14:paraId="4E741B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01288188595</w:t>
            </w:r>
          </w:p>
        </w:tc>
        <w:tc>
          <w:tcPr>
            <w:tcW w:w="0" w:type="auto"/>
            <w:tcBorders>
              <w:top w:val="nil"/>
              <w:left w:val="nil"/>
              <w:bottom w:val="nil"/>
              <w:right w:val="nil"/>
            </w:tcBorders>
            <w:shd w:val="clear" w:color="000000" w:fill="FFFFFF"/>
            <w:noWrap/>
            <w:vAlign w:val="center"/>
            <w:hideMark/>
          </w:tcPr>
          <w:p w14:paraId="575810E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68.790,03</w:t>
            </w:r>
          </w:p>
        </w:tc>
        <w:tc>
          <w:tcPr>
            <w:tcW w:w="0" w:type="auto"/>
            <w:tcBorders>
              <w:top w:val="nil"/>
              <w:left w:val="nil"/>
              <w:bottom w:val="nil"/>
              <w:right w:val="nil"/>
            </w:tcBorders>
            <w:shd w:val="clear" w:color="000000" w:fill="FFFFFF"/>
            <w:noWrap/>
            <w:vAlign w:val="center"/>
            <w:hideMark/>
          </w:tcPr>
          <w:p w14:paraId="688D24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07274DAB" w14:textId="77777777" w:rsidTr="00B775FB">
        <w:trPr>
          <w:trHeight w:val="240"/>
        </w:trPr>
        <w:tc>
          <w:tcPr>
            <w:tcW w:w="0" w:type="auto"/>
            <w:tcBorders>
              <w:top w:val="nil"/>
              <w:left w:val="nil"/>
              <w:bottom w:val="nil"/>
              <w:right w:val="nil"/>
            </w:tcBorders>
            <w:shd w:val="clear" w:color="auto" w:fill="auto"/>
            <w:noWrap/>
            <w:vAlign w:val="bottom"/>
            <w:hideMark/>
          </w:tcPr>
          <w:p w14:paraId="038D3A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1076</w:t>
            </w:r>
          </w:p>
        </w:tc>
        <w:tc>
          <w:tcPr>
            <w:tcW w:w="0" w:type="auto"/>
            <w:tcBorders>
              <w:top w:val="nil"/>
              <w:left w:val="nil"/>
              <w:bottom w:val="nil"/>
              <w:right w:val="nil"/>
            </w:tcBorders>
            <w:shd w:val="clear" w:color="000000" w:fill="FFFFFF"/>
            <w:noWrap/>
            <w:vAlign w:val="center"/>
            <w:hideMark/>
          </w:tcPr>
          <w:p w14:paraId="5C0011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10</w:t>
            </w:r>
          </w:p>
        </w:tc>
        <w:tc>
          <w:tcPr>
            <w:tcW w:w="0" w:type="auto"/>
            <w:tcBorders>
              <w:top w:val="nil"/>
              <w:left w:val="nil"/>
              <w:bottom w:val="nil"/>
              <w:right w:val="nil"/>
            </w:tcBorders>
            <w:shd w:val="clear" w:color="000000" w:fill="FFFFFF"/>
            <w:noWrap/>
            <w:vAlign w:val="center"/>
            <w:hideMark/>
          </w:tcPr>
          <w:p w14:paraId="09BA7E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DAMIÃO COSTA DA GAMA</w:t>
            </w:r>
          </w:p>
        </w:tc>
        <w:tc>
          <w:tcPr>
            <w:tcW w:w="0" w:type="auto"/>
            <w:tcBorders>
              <w:top w:val="nil"/>
              <w:left w:val="nil"/>
              <w:bottom w:val="nil"/>
              <w:right w:val="nil"/>
            </w:tcBorders>
            <w:shd w:val="clear" w:color="000000" w:fill="FFFFFF"/>
            <w:noWrap/>
            <w:vAlign w:val="center"/>
            <w:hideMark/>
          </w:tcPr>
          <w:p w14:paraId="529174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05298583121</w:t>
            </w:r>
          </w:p>
        </w:tc>
        <w:tc>
          <w:tcPr>
            <w:tcW w:w="0" w:type="auto"/>
            <w:tcBorders>
              <w:top w:val="nil"/>
              <w:left w:val="nil"/>
              <w:bottom w:val="nil"/>
              <w:right w:val="nil"/>
            </w:tcBorders>
            <w:shd w:val="clear" w:color="000000" w:fill="FFFFFF"/>
            <w:noWrap/>
            <w:vAlign w:val="center"/>
            <w:hideMark/>
          </w:tcPr>
          <w:p w14:paraId="312160A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88666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DBE333D" w14:textId="77777777" w:rsidTr="00B775FB">
        <w:trPr>
          <w:trHeight w:val="240"/>
        </w:trPr>
        <w:tc>
          <w:tcPr>
            <w:tcW w:w="0" w:type="auto"/>
            <w:tcBorders>
              <w:top w:val="nil"/>
              <w:left w:val="nil"/>
              <w:bottom w:val="nil"/>
              <w:right w:val="nil"/>
            </w:tcBorders>
            <w:shd w:val="clear" w:color="auto" w:fill="auto"/>
            <w:noWrap/>
            <w:vAlign w:val="bottom"/>
            <w:hideMark/>
          </w:tcPr>
          <w:p w14:paraId="09DB5C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1077</w:t>
            </w:r>
          </w:p>
        </w:tc>
        <w:tc>
          <w:tcPr>
            <w:tcW w:w="0" w:type="auto"/>
            <w:tcBorders>
              <w:top w:val="nil"/>
              <w:left w:val="nil"/>
              <w:bottom w:val="nil"/>
              <w:right w:val="nil"/>
            </w:tcBorders>
            <w:shd w:val="clear" w:color="000000" w:fill="FFFFFF"/>
            <w:noWrap/>
            <w:vAlign w:val="center"/>
            <w:hideMark/>
          </w:tcPr>
          <w:p w14:paraId="3F6960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12</w:t>
            </w:r>
          </w:p>
        </w:tc>
        <w:tc>
          <w:tcPr>
            <w:tcW w:w="0" w:type="auto"/>
            <w:tcBorders>
              <w:top w:val="nil"/>
              <w:left w:val="nil"/>
              <w:bottom w:val="nil"/>
              <w:right w:val="nil"/>
            </w:tcBorders>
            <w:shd w:val="clear" w:color="000000" w:fill="FFFFFF"/>
            <w:noWrap/>
            <w:vAlign w:val="center"/>
            <w:hideMark/>
          </w:tcPr>
          <w:p w14:paraId="48A745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DAMIAO RIOS DA SILVA</w:t>
            </w:r>
          </w:p>
        </w:tc>
        <w:tc>
          <w:tcPr>
            <w:tcW w:w="0" w:type="auto"/>
            <w:tcBorders>
              <w:top w:val="nil"/>
              <w:left w:val="nil"/>
              <w:bottom w:val="nil"/>
              <w:right w:val="nil"/>
            </w:tcBorders>
            <w:shd w:val="clear" w:color="000000" w:fill="FFFFFF"/>
            <w:noWrap/>
            <w:vAlign w:val="center"/>
            <w:hideMark/>
          </w:tcPr>
          <w:p w14:paraId="541D1C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93793081591</w:t>
            </w:r>
          </w:p>
        </w:tc>
        <w:tc>
          <w:tcPr>
            <w:tcW w:w="0" w:type="auto"/>
            <w:tcBorders>
              <w:top w:val="nil"/>
              <w:left w:val="nil"/>
              <w:bottom w:val="nil"/>
              <w:right w:val="nil"/>
            </w:tcBorders>
            <w:shd w:val="clear" w:color="000000" w:fill="FFFFFF"/>
            <w:noWrap/>
            <w:vAlign w:val="center"/>
            <w:hideMark/>
          </w:tcPr>
          <w:p w14:paraId="7BDD8B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7D50544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737F309" w14:textId="77777777" w:rsidTr="00B775FB">
        <w:trPr>
          <w:trHeight w:val="240"/>
        </w:trPr>
        <w:tc>
          <w:tcPr>
            <w:tcW w:w="0" w:type="auto"/>
            <w:tcBorders>
              <w:top w:val="nil"/>
              <w:left w:val="nil"/>
              <w:bottom w:val="nil"/>
              <w:right w:val="nil"/>
            </w:tcBorders>
            <w:shd w:val="clear" w:color="auto" w:fill="auto"/>
            <w:noWrap/>
            <w:vAlign w:val="bottom"/>
            <w:hideMark/>
          </w:tcPr>
          <w:p w14:paraId="54C05F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1078</w:t>
            </w:r>
          </w:p>
        </w:tc>
        <w:tc>
          <w:tcPr>
            <w:tcW w:w="0" w:type="auto"/>
            <w:tcBorders>
              <w:top w:val="nil"/>
              <w:left w:val="nil"/>
              <w:bottom w:val="nil"/>
              <w:right w:val="nil"/>
            </w:tcBorders>
            <w:shd w:val="clear" w:color="000000" w:fill="FFFFFF"/>
            <w:noWrap/>
            <w:vAlign w:val="center"/>
            <w:hideMark/>
          </w:tcPr>
          <w:p w14:paraId="732F22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Z3-LT 06</w:t>
            </w:r>
          </w:p>
        </w:tc>
        <w:tc>
          <w:tcPr>
            <w:tcW w:w="0" w:type="auto"/>
            <w:tcBorders>
              <w:top w:val="nil"/>
              <w:left w:val="nil"/>
              <w:bottom w:val="nil"/>
              <w:right w:val="nil"/>
            </w:tcBorders>
            <w:shd w:val="clear" w:color="000000" w:fill="FFFFFF"/>
            <w:noWrap/>
            <w:vAlign w:val="center"/>
            <w:hideMark/>
          </w:tcPr>
          <w:p w14:paraId="724DA3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 RODRIGUES BARROS</w:t>
            </w:r>
          </w:p>
        </w:tc>
        <w:tc>
          <w:tcPr>
            <w:tcW w:w="0" w:type="auto"/>
            <w:tcBorders>
              <w:top w:val="nil"/>
              <w:left w:val="nil"/>
              <w:bottom w:val="nil"/>
              <w:right w:val="nil"/>
            </w:tcBorders>
            <w:shd w:val="clear" w:color="000000" w:fill="FFFFFF"/>
            <w:noWrap/>
            <w:vAlign w:val="center"/>
            <w:hideMark/>
          </w:tcPr>
          <w:p w14:paraId="279510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01840880112</w:t>
            </w:r>
          </w:p>
        </w:tc>
        <w:tc>
          <w:tcPr>
            <w:tcW w:w="0" w:type="auto"/>
            <w:tcBorders>
              <w:top w:val="nil"/>
              <w:left w:val="nil"/>
              <w:bottom w:val="nil"/>
              <w:right w:val="nil"/>
            </w:tcBorders>
            <w:shd w:val="clear" w:color="000000" w:fill="FFFFFF"/>
            <w:noWrap/>
            <w:vAlign w:val="center"/>
            <w:hideMark/>
          </w:tcPr>
          <w:p w14:paraId="1CA72B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123.525,60</w:t>
            </w:r>
          </w:p>
        </w:tc>
        <w:tc>
          <w:tcPr>
            <w:tcW w:w="0" w:type="auto"/>
            <w:tcBorders>
              <w:top w:val="nil"/>
              <w:left w:val="nil"/>
              <w:bottom w:val="nil"/>
              <w:right w:val="nil"/>
            </w:tcBorders>
            <w:shd w:val="clear" w:color="000000" w:fill="FFFFFF"/>
            <w:noWrap/>
            <w:vAlign w:val="center"/>
            <w:hideMark/>
          </w:tcPr>
          <w:p w14:paraId="543743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01/12/2029</w:t>
            </w:r>
          </w:p>
        </w:tc>
      </w:tr>
      <w:tr w:rsidR="00B775FB" w:rsidRPr="00B775FB" w14:paraId="5B579DE9" w14:textId="77777777" w:rsidTr="00B775FB">
        <w:trPr>
          <w:trHeight w:val="240"/>
        </w:trPr>
        <w:tc>
          <w:tcPr>
            <w:tcW w:w="0" w:type="auto"/>
            <w:tcBorders>
              <w:top w:val="nil"/>
              <w:left w:val="nil"/>
              <w:bottom w:val="nil"/>
              <w:right w:val="nil"/>
            </w:tcBorders>
            <w:shd w:val="clear" w:color="auto" w:fill="auto"/>
            <w:noWrap/>
            <w:vAlign w:val="bottom"/>
            <w:hideMark/>
          </w:tcPr>
          <w:p w14:paraId="68738DF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1079</w:t>
            </w:r>
          </w:p>
        </w:tc>
        <w:tc>
          <w:tcPr>
            <w:tcW w:w="0" w:type="auto"/>
            <w:tcBorders>
              <w:top w:val="nil"/>
              <w:left w:val="nil"/>
              <w:bottom w:val="nil"/>
              <w:right w:val="nil"/>
            </w:tcBorders>
            <w:shd w:val="clear" w:color="000000" w:fill="FFFFFF"/>
            <w:noWrap/>
            <w:vAlign w:val="center"/>
            <w:hideMark/>
          </w:tcPr>
          <w:p w14:paraId="341A13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36</w:t>
            </w:r>
          </w:p>
        </w:tc>
        <w:tc>
          <w:tcPr>
            <w:tcW w:w="0" w:type="auto"/>
            <w:tcBorders>
              <w:top w:val="nil"/>
              <w:left w:val="nil"/>
              <w:bottom w:val="nil"/>
              <w:right w:val="nil"/>
            </w:tcBorders>
            <w:shd w:val="clear" w:color="000000" w:fill="FFFFFF"/>
            <w:noWrap/>
            <w:vAlign w:val="center"/>
            <w:hideMark/>
          </w:tcPr>
          <w:p w14:paraId="676DB5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DANIELE SILVA MOTA</w:t>
            </w:r>
          </w:p>
        </w:tc>
        <w:tc>
          <w:tcPr>
            <w:tcW w:w="0" w:type="auto"/>
            <w:tcBorders>
              <w:top w:val="nil"/>
              <w:left w:val="nil"/>
              <w:bottom w:val="nil"/>
              <w:right w:val="nil"/>
            </w:tcBorders>
            <w:shd w:val="clear" w:color="000000" w:fill="FFFFFF"/>
            <w:noWrap/>
            <w:vAlign w:val="center"/>
            <w:hideMark/>
          </w:tcPr>
          <w:p w14:paraId="76E783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86001948577</w:t>
            </w:r>
          </w:p>
        </w:tc>
        <w:tc>
          <w:tcPr>
            <w:tcW w:w="0" w:type="auto"/>
            <w:tcBorders>
              <w:top w:val="nil"/>
              <w:left w:val="nil"/>
              <w:bottom w:val="nil"/>
              <w:right w:val="nil"/>
            </w:tcBorders>
            <w:shd w:val="clear" w:color="000000" w:fill="FFFFFF"/>
            <w:noWrap/>
            <w:vAlign w:val="center"/>
            <w:hideMark/>
          </w:tcPr>
          <w:p w14:paraId="2ABB345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AD3D3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40EDCBC3" w14:textId="77777777" w:rsidTr="00B775FB">
        <w:trPr>
          <w:trHeight w:val="240"/>
        </w:trPr>
        <w:tc>
          <w:tcPr>
            <w:tcW w:w="0" w:type="auto"/>
            <w:tcBorders>
              <w:top w:val="nil"/>
              <w:left w:val="nil"/>
              <w:bottom w:val="nil"/>
              <w:right w:val="nil"/>
            </w:tcBorders>
            <w:shd w:val="clear" w:color="auto" w:fill="auto"/>
            <w:noWrap/>
            <w:vAlign w:val="bottom"/>
            <w:hideMark/>
          </w:tcPr>
          <w:p w14:paraId="4B51D67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1080</w:t>
            </w:r>
          </w:p>
        </w:tc>
        <w:tc>
          <w:tcPr>
            <w:tcW w:w="0" w:type="auto"/>
            <w:tcBorders>
              <w:top w:val="nil"/>
              <w:left w:val="nil"/>
              <w:bottom w:val="nil"/>
              <w:right w:val="nil"/>
            </w:tcBorders>
            <w:shd w:val="clear" w:color="000000" w:fill="FFFFFF"/>
            <w:noWrap/>
            <w:vAlign w:val="center"/>
            <w:hideMark/>
          </w:tcPr>
          <w:p w14:paraId="1D9DD0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06</w:t>
            </w:r>
          </w:p>
        </w:tc>
        <w:tc>
          <w:tcPr>
            <w:tcW w:w="0" w:type="auto"/>
            <w:tcBorders>
              <w:top w:val="nil"/>
              <w:left w:val="nil"/>
              <w:bottom w:val="nil"/>
              <w:right w:val="nil"/>
            </w:tcBorders>
            <w:shd w:val="clear" w:color="000000" w:fill="FFFFFF"/>
            <w:noWrap/>
            <w:vAlign w:val="center"/>
            <w:hideMark/>
          </w:tcPr>
          <w:p w14:paraId="4A4912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DANILO FRANCA DA SILVA</w:t>
            </w:r>
          </w:p>
        </w:tc>
        <w:tc>
          <w:tcPr>
            <w:tcW w:w="0" w:type="auto"/>
            <w:tcBorders>
              <w:top w:val="nil"/>
              <w:left w:val="nil"/>
              <w:bottom w:val="nil"/>
              <w:right w:val="nil"/>
            </w:tcBorders>
            <w:shd w:val="clear" w:color="000000" w:fill="FFFFFF"/>
            <w:noWrap/>
            <w:vAlign w:val="center"/>
            <w:hideMark/>
          </w:tcPr>
          <w:p w14:paraId="7048B75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05450663528</w:t>
            </w:r>
          </w:p>
        </w:tc>
        <w:tc>
          <w:tcPr>
            <w:tcW w:w="0" w:type="auto"/>
            <w:tcBorders>
              <w:top w:val="nil"/>
              <w:left w:val="nil"/>
              <w:bottom w:val="nil"/>
              <w:right w:val="nil"/>
            </w:tcBorders>
            <w:shd w:val="clear" w:color="000000" w:fill="FFFFFF"/>
            <w:noWrap/>
            <w:vAlign w:val="center"/>
            <w:hideMark/>
          </w:tcPr>
          <w:p w14:paraId="30AEE93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1359D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44344899" w14:textId="77777777" w:rsidTr="00B775FB">
        <w:trPr>
          <w:trHeight w:val="240"/>
        </w:trPr>
        <w:tc>
          <w:tcPr>
            <w:tcW w:w="0" w:type="auto"/>
            <w:tcBorders>
              <w:top w:val="nil"/>
              <w:left w:val="nil"/>
              <w:bottom w:val="nil"/>
              <w:right w:val="nil"/>
            </w:tcBorders>
            <w:shd w:val="clear" w:color="auto" w:fill="auto"/>
            <w:noWrap/>
            <w:vAlign w:val="bottom"/>
            <w:hideMark/>
          </w:tcPr>
          <w:p w14:paraId="7DAEC5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1081</w:t>
            </w:r>
          </w:p>
        </w:tc>
        <w:tc>
          <w:tcPr>
            <w:tcW w:w="0" w:type="auto"/>
            <w:tcBorders>
              <w:top w:val="nil"/>
              <w:left w:val="nil"/>
              <w:bottom w:val="nil"/>
              <w:right w:val="nil"/>
            </w:tcBorders>
            <w:shd w:val="clear" w:color="000000" w:fill="FFFFFF"/>
            <w:noWrap/>
            <w:vAlign w:val="center"/>
            <w:hideMark/>
          </w:tcPr>
          <w:p w14:paraId="34D1A7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13</w:t>
            </w:r>
          </w:p>
        </w:tc>
        <w:tc>
          <w:tcPr>
            <w:tcW w:w="0" w:type="auto"/>
            <w:tcBorders>
              <w:top w:val="nil"/>
              <w:left w:val="nil"/>
              <w:bottom w:val="nil"/>
              <w:right w:val="nil"/>
            </w:tcBorders>
            <w:shd w:val="clear" w:color="000000" w:fill="FFFFFF"/>
            <w:noWrap/>
            <w:vAlign w:val="center"/>
            <w:hideMark/>
          </w:tcPr>
          <w:p w14:paraId="6A0DFA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DÉBORA RAIANE MORAES ALECRIM ARAUJO</w:t>
            </w:r>
          </w:p>
        </w:tc>
        <w:tc>
          <w:tcPr>
            <w:tcW w:w="0" w:type="auto"/>
            <w:tcBorders>
              <w:top w:val="nil"/>
              <w:left w:val="nil"/>
              <w:bottom w:val="nil"/>
              <w:right w:val="nil"/>
            </w:tcBorders>
            <w:shd w:val="clear" w:color="000000" w:fill="FFFFFF"/>
            <w:noWrap/>
            <w:vAlign w:val="center"/>
            <w:hideMark/>
          </w:tcPr>
          <w:p w14:paraId="355542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05107801560</w:t>
            </w:r>
          </w:p>
        </w:tc>
        <w:tc>
          <w:tcPr>
            <w:tcW w:w="0" w:type="auto"/>
            <w:tcBorders>
              <w:top w:val="nil"/>
              <w:left w:val="nil"/>
              <w:bottom w:val="nil"/>
              <w:right w:val="nil"/>
            </w:tcBorders>
            <w:shd w:val="clear" w:color="000000" w:fill="FFFFFF"/>
            <w:noWrap/>
            <w:vAlign w:val="center"/>
            <w:hideMark/>
          </w:tcPr>
          <w:p w14:paraId="22DED88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85.456,43</w:t>
            </w:r>
          </w:p>
        </w:tc>
        <w:tc>
          <w:tcPr>
            <w:tcW w:w="0" w:type="auto"/>
            <w:tcBorders>
              <w:top w:val="nil"/>
              <w:left w:val="nil"/>
              <w:bottom w:val="nil"/>
              <w:right w:val="nil"/>
            </w:tcBorders>
            <w:shd w:val="clear" w:color="000000" w:fill="FFFFFF"/>
            <w:noWrap/>
            <w:vAlign w:val="center"/>
            <w:hideMark/>
          </w:tcPr>
          <w:p w14:paraId="5A2478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45276DF6" w14:textId="77777777" w:rsidTr="00B775FB">
        <w:trPr>
          <w:trHeight w:val="240"/>
        </w:trPr>
        <w:tc>
          <w:tcPr>
            <w:tcW w:w="0" w:type="auto"/>
            <w:tcBorders>
              <w:top w:val="nil"/>
              <w:left w:val="nil"/>
              <w:bottom w:val="nil"/>
              <w:right w:val="nil"/>
            </w:tcBorders>
            <w:shd w:val="clear" w:color="auto" w:fill="auto"/>
            <w:noWrap/>
            <w:vAlign w:val="bottom"/>
            <w:hideMark/>
          </w:tcPr>
          <w:p w14:paraId="24D1F1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1082</w:t>
            </w:r>
          </w:p>
        </w:tc>
        <w:tc>
          <w:tcPr>
            <w:tcW w:w="0" w:type="auto"/>
            <w:tcBorders>
              <w:top w:val="nil"/>
              <w:left w:val="nil"/>
              <w:bottom w:val="nil"/>
              <w:right w:val="nil"/>
            </w:tcBorders>
            <w:shd w:val="clear" w:color="000000" w:fill="FFFFFF"/>
            <w:noWrap/>
            <w:vAlign w:val="center"/>
            <w:hideMark/>
          </w:tcPr>
          <w:p w14:paraId="252870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06</w:t>
            </w:r>
          </w:p>
        </w:tc>
        <w:tc>
          <w:tcPr>
            <w:tcW w:w="0" w:type="auto"/>
            <w:tcBorders>
              <w:top w:val="nil"/>
              <w:left w:val="nil"/>
              <w:bottom w:val="nil"/>
              <w:right w:val="nil"/>
            </w:tcBorders>
            <w:shd w:val="clear" w:color="000000" w:fill="FFFFFF"/>
            <w:noWrap/>
            <w:vAlign w:val="center"/>
            <w:hideMark/>
          </w:tcPr>
          <w:p w14:paraId="1B6D6F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DELZIMARIO ALMEIDA MELGAÇO</w:t>
            </w:r>
          </w:p>
        </w:tc>
        <w:tc>
          <w:tcPr>
            <w:tcW w:w="0" w:type="auto"/>
            <w:tcBorders>
              <w:top w:val="nil"/>
              <w:left w:val="nil"/>
              <w:bottom w:val="nil"/>
              <w:right w:val="nil"/>
            </w:tcBorders>
            <w:shd w:val="clear" w:color="000000" w:fill="FFFFFF"/>
            <w:noWrap/>
            <w:vAlign w:val="center"/>
            <w:hideMark/>
          </w:tcPr>
          <w:p w14:paraId="5063BE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93572565120</w:t>
            </w:r>
          </w:p>
        </w:tc>
        <w:tc>
          <w:tcPr>
            <w:tcW w:w="0" w:type="auto"/>
            <w:tcBorders>
              <w:top w:val="nil"/>
              <w:left w:val="nil"/>
              <w:bottom w:val="nil"/>
              <w:right w:val="nil"/>
            </w:tcBorders>
            <w:shd w:val="clear" w:color="000000" w:fill="FFFFFF"/>
            <w:noWrap/>
            <w:vAlign w:val="center"/>
            <w:hideMark/>
          </w:tcPr>
          <w:p w14:paraId="1D83F0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69BAFA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5D65127D" w14:textId="77777777" w:rsidTr="00B775FB">
        <w:trPr>
          <w:trHeight w:val="240"/>
        </w:trPr>
        <w:tc>
          <w:tcPr>
            <w:tcW w:w="0" w:type="auto"/>
            <w:tcBorders>
              <w:top w:val="nil"/>
              <w:left w:val="nil"/>
              <w:bottom w:val="nil"/>
              <w:right w:val="nil"/>
            </w:tcBorders>
            <w:shd w:val="clear" w:color="auto" w:fill="auto"/>
            <w:noWrap/>
            <w:vAlign w:val="bottom"/>
            <w:hideMark/>
          </w:tcPr>
          <w:p w14:paraId="14B2623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1083</w:t>
            </w:r>
          </w:p>
        </w:tc>
        <w:tc>
          <w:tcPr>
            <w:tcW w:w="0" w:type="auto"/>
            <w:tcBorders>
              <w:top w:val="nil"/>
              <w:left w:val="nil"/>
              <w:bottom w:val="nil"/>
              <w:right w:val="nil"/>
            </w:tcBorders>
            <w:shd w:val="clear" w:color="000000" w:fill="FFFFFF"/>
            <w:noWrap/>
            <w:vAlign w:val="center"/>
            <w:hideMark/>
          </w:tcPr>
          <w:p w14:paraId="1A6DB3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24</w:t>
            </w:r>
          </w:p>
        </w:tc>
        <w:tc>
          <w:tcPr>
            <w:tcW w:w="0" w:type="auto"/>
            <w:tcBorders>
              <w:top w:val="nil"/>
              <w:left w:val="nil"/>
              <w:bottom w:val="nil"/>
              <w:right w:val="nil"/>
            </w:tcBorders>
            <w:shd w:val="clear" w:color="000000" w:fill="FFFFFF"/>
            <w:noWrap/>
            <w:vAlign w:val="center"/>
            <w:hideMark/>
          </w:tcPr>
          <w:p w14:paraId="7D9AED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DIANARI FERREIRA DOS SANTOS</w:t>
            </w:r>
          </w:p>
        </w:tc>
        <w:tc>
          <w:tcPr>
            <w:tcW w:w="0" w:type="auto"/>
            <w:tcBorders>
              <w:top w:val="nil"/>
              <w:left w:val="nil"/>
              <w:bottom w:val="nil"/>
              <w:right w:val="nil"/>
            </w:tcBorders>
            <w:shd w:val="clear" w:color="000000" w:fill="FFFFFF"/>
            <w:noWrap/>
            <w:vAlign w:val="center"/>
            <w:hideMark/>
          </w:tcPr>
          <w:p w14:paraId="3B8C65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84907118104</w:t>
            </w:r>
          </w:p>
        </w:tc>
        <w:tc>
          <w:tcPr>
            <w:tcW w:w="0" w:type="auto"/>
            <w:tcBorders>
              <w:top w:val="nil"/>
              <w:left w:val="nil"/>
              <w:bottom w:val="nil"/>
              <w:right w:val="nil"/>
            </w:tcBorders>
            <w:shd w:val="clear" w:color="000000" w:fill="FFFFFF"/>
            <w:noWrap/>
            <w:vAlign w:val="center"/>
            <w:hideMark/>
          </w:tcPr>
          <w:p w14:paraId="141705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23BDB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6F880D41" w14:textId="77777777" w:rsidTr="00B775FB">
        <w:trPr>
          <w:trHeight w:val="240"/>
        </w:trPr>
        <w:tc>
          <w:tcPr>
            <w:tcW w:w="0" w:type="auto"/>
            <w:tcBorders>
              <w:top w:val="nil"/>
              <w:left w:val="nil"/>
              <w:bottom w:val="nil"/>
              <w:right w:val="nil"/>
            </w:tcBorders>
            <w:shd w:val="clear" w:color="auto" w:fill="auto"/>
            <w:noWrap/>
            <w:vAlign w:val="bottom"/>
            <w:hideMark/>
          </w:tcPr>
          <w:p w14:paraId="09833A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1084</w:t>
            </w:r>
          </w:p>
        </w:tc>
        <w:tc>
          <w:tcPr>
            <w:tcW w:w="0" w:type="auto"/>
            <w:tcBorders>
              <w:top w:val="nil"/>
              <w:left w:val="nil"/>
              <w:bottom w:val="nil"/>
              <w:right w:val="nil"/>
            </w:tcBorders>
            <w:shd w:val="clear" w:color="000000" w:fill="FFFFFF"/>
            <w:noWrap/>
            <w:vAlign w:val="center"/>
            <w:hideMark/>
          </w:tcPr>
          <w:p w14:paraId="0A605D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11</w:t>
            </w:r>
          </w:p>
        </w:tc>
        <w:tc>
          <w:tcPr>
            <w:tcW w:w="0" w:type="auto"/>
            <w:tcBorders>
              <w:top w:val="nil"/>
              <w:left w:val="nil"/>
              <w:bottom w:val="nil"/>
              <w:right w:val="nil"/>
            </w:tcBorders>
            <w:shd w:val="clear" w:color="000000" w:fill="FFFFFF"/>
            <w:noWrap/>
            <w:vAlign w:val="center"/>
            <w:hideMark/>
          </w:tcPr>
          <w:p w14:paraId="2DE5A8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ARAGÃO SANTOS</w:t>
            </w:r>
          </w:p>
        </w:tc>
        <w:tc>
          <w:tcPr>
            <w:tcW w:w="0" w:type="auto"/>
            <w:tcBorders>
              <w:top w:val="nil"/>
              <w:left w:val="nil"/>
              <w:bottom w:val="nil"/>
              <w:right w:val="nil"/>
            </w:tcBorders>
            <w:shd w:val="clear" w:color="000000" w:fill="FFFFFF"/>
            <w:noWrap/>
            <w:vAlign w:val="center"/>
            <w:hideMark/>
          </w:tcPr>
          <w:p w14:paraId="5E83F1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05121886535</w:t>
            </w:r>
          </w:p>
        </w:tc>
        <w:tc>
          <w:tcPr>
            <w:tcW w:w="0" w:type="auto"/>
            <w:tcBorders>
              <w:top w:val="nil"/>
              <w:left w:val="nil"/>
              <w:bottom w:val="nil"/>
              <w:right w:val="nil"/>
            </w:tcBorders>
            <w:shd w:val="clear" w:color="000000" w:fill="FFFFFF"/>
            <w:noWrap/>
            <w:vAlign w:val="center"/>
            <w:hideMark/>
          </w:tcPr>
          <w:p w14:paraId="06C346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0C673C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0EE4F3C4" w14:textId="77777777" w:rsidTr="00B775FB">
        <w:trPr>
          <w:trHeight w:val="240"/>
        </w:trPr>
        <w:tc>
          <w:tcPr>
            <w:tcW w:w="0" w:type="auto"/>
            <w:tcBorders>
              <w:top w:val="nil"/>
              <w:left w:val="nil"/>
              <w:bottom w:val="nil"/>
              <w:right w:val="nil"/>
            </w:tcBorders>
            <w:shd w:val="clear" w:color="auto" w:fill="auto"/>
            <w:noWrap/>
            <w:vAlign w:val="bottom"/>
            <w:hideMark/>
          </w:tcPr>
          <w:p w14:paraId="517156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1085</w:t>
            </w:r>
          </w:p>
        </w:tc>
        <w:tc>
          <w:tcPr>
            <w:tcW w:w="0" w:type="auto"/>
            <w:tcBorders>
              <w:top w:val="nil"/>
              <w:left w:val="nil"/>
              <w:bottom w:val="nil"/>
              <w:right w:val="nil"/>
            </w:tcBorders>
            <w:shd w:val="clear" w:color="000000" w:fill="FFFFFF"/>
            <w:noWrap/>
            <w:vAlign w:val="center"/>
            <w:hideMark/>
          </w:tcPr>
          <w:p w14:paraId="041F78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09</w:t>
            </w:r>
          </w:p>
        </w:tc>
        <w:tc>
          <w:tcPr>
            <w:tcW w:w="0" w:type="auto"/>
            <w:tcBorders>
              <w:top w:val="nil"/>
              <w:left w:val="nil"/>
              <w:bottom w:val="nil"/>
              <w:right w:val="nil"/>
            </w:tcBorders>
            <w:shd w:val="clear" w:color="000000" w:fill="FFFFFF"/>
            <w:noWrap/>
            <w:vAlign w:val="center"/>
            <w:hideMark/>
          </w:tcPr>
          <w:p w14:paraId="4668CE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3DC3C9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1B0A53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63.834,92</w:t>
            </w:r>
          </w:p>
        </w:tc>
        <w:tc>
          <w:tcPr>
            <w:tcW w:w="0" w:type="auto"/>
            <w:tcBorders>
              <w:top w:val="nil"/>
              <w:left w:val="nil"/>
              <w:bottom w:val="nil"/>
              <w:right w:val="nil"/>
            </w:tcBorders>
            <w:shd w:val="clear" w:color="000000" w:fill="FFFFFF"/>
            <w:noWrap/>
            <w:vAlign w:val="center"/>
            <w:hideMark/>
          </w:tcPr>
          <w:p w14:paraId="762BF1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01/03/2030</w:t>
            </w:r>
          </w:p>
        </w:tc>
      </w:tr>
      <w:tr w:rsidR="00B775FB" w:rsidRPr="00B775FB" w14:paraId="69AB73C4" w14:textId="77777777" w:rsidTr="00B775FB">
        <w:trPr>
          <w:trHeight w:val="240"/>
        </w:trPr>
        <w:tc>
          <w:tcPr>
            <w:tcW w:w="0" w:type="auto"/>
            <w:tcBorders>
              <w:top w:val="nil"/>
              <w:left w:val="nil"/>
              <w:bottom w:val="nil"/>
              <w:right w:val="nil"/>
            </w:tcBorders>
            <w:shd w:val="clear" w:color="auto" w:fill="auto"/>
            <w:noWrap/>
            <w:vAlign w:val="bottom"/>
            <w:hideMark/>
          </w:tcPr>
          <w:p w14:paraId="00686A7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1086</w:t>
            </w:r>
          </w:p>
        </w:tc>
        <w:tc>
          <w:tcPr>
            <w:tcW w:w="0" w:type="auto"/>
            <w:tcBorders>
              <w:top w:val="nil"/>
              <w:left w:val="nil"/>
              <w:bottom w:val="nil"/>
              <w:right w:val="nil"/>
            </w:tcBorders>
            <w:shd w:val="clear" w:color="000000" w:fill="FFFFFF"/>
            <w:noWrap/>
            <w:vAlign w:val="center"/>
            <w:hideMark/>
          </w:tcPr>
          <w:p w14:paraId="40C91C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11</w:t>
            </w:r>
          </w:p>
        </w:tc>
        <w:tc>
          <w:tcPr>
            <w:tcW w:w="0" w:type="auto"/>
            <w:tcBorders>
              <w:top w:val="nil"/>
              <w:left w:val="nil"/>
              <w:bottom w:val="nil"/>
              <w:right w:val="nil"/>
            </w:tcBorders>
            <w:shd w:val="clear" w:color="000000" w:fill="FFFFFF"/>
            <w:noWrap/>
            <w:vAlign w:val="center"/>
            <w:hideMark/>
          </w:tcPr>
          <w:p w14:paraId="7E6713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DIEGO DA SILVA RODRIGUES</w:t>
            </w:r>
          </w:p>
        </w:tc>
        <w:tc>
          <w:tcPr>
            <w:tcW w:w="0" w:type="auto"/>
            <w:tcBorders>
              <w:top w:val="nil"/>
              <w:left w:val="nil"/>
              <w:bottom w:val="nil"/>
              <w:right w:val="nil"/>
            </w:tcBorders>
            <w:shd w:val="clear" w:color="000000" w:fill="FFFFFF"/>
            <w:noWrap/>
            <w:vAlign w:val="center"/>
            <w:hideMark/>
          </w:tcPr>
          <w:p w14:paraId="537727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86459416516</w:t>
            </w:r>
          </w:p>
        </w:tc>
        <w:tc>
          <w:tcPr>
            <w:tcW w:w="0" w:type="auto"/>
            <w:tcBorders>
              <w:top w:val="nil"/>
              <w:left w:val="nil"/>
              <w:bottom w:val="nil"/>
              <w:right w:val="nil"/>
            </w:tcBorders>
            <w:shd w:val="clear" w:color="000000" w:fill="FFFFFF"/>
            <w:noWrap/>
            <w:vAlign w:val="center"/>
            <w:hideMark/>
          </w:tcPr>
          <w:p w14:paraId="1D3EE1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63.837,33</w:t>
            </w:r>
          </w:p>
        </w:tc>
        <w:tc>
          <w:tcPr>
            <w:tcW w:w="0" w:type="auto"/>
            <w:tcBorders>
              <w:top w:val="nil"/>
              <w:left w:val="nil"/>
              <w:bottom w:val="nil"/>
              <w:right w:val="nil"/>
            </w:tcBorders>
            <w:shd w:val="clear" w:color="000000" w:fill="FFFFFF"/>
            <w:noWrap/>
            <w:vAlign w:val="center"/>
            <w:hideMark/>
          </w:tcPr>
          <w:p w14:paraId="1060B9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01/03/2030</w:t>
            </w:r>
          </w:p>
        </w:tc>
      </w:tr>
      <w:tr w:rsidR="00B775FB" w:rsidRPr="00B775FB" w14:paraId="76C7B234" w14:textId="77777777" w:rsidTr="00B775FB">
        <w:trPr>
          <w:trHeight w:val="240"/>
        </w:trPr>
        <w:tc>
          <w:tcPr>
            <w:tcW w:w="0" w:type="auto"/>
            <w:tcBorders>
              <w:top w:val="nil"/>
              <w:left w:val="nil"/>
              <w:bottom w:val="nil"/>
              <w:right w:val="nil"/>
            </w:tcBorders>
            <w:shd w:val="clear" w:color="auto" w:fill="auto"/>
            <w:noWrap/>
            <w:vAlign w:val="bottom"/>
            <w:hideMark/>
          </w:tcPr>
          <w:p w14:paraId="718510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1087</w:t>
            </w:r>
          </w:p>
        </w:tc>
        <w:tc>
          <w:tcPr>
            <w:tcW w:w="0" w:type="auto"/>
            <w:tcBorders>
              <w:top w:val="nil"/>
              <w:left w:val="nil"/>
              <w:bottom w:val="nil"/>
              <w:right w:val="nil"/>
            </w:tcBorders>
            <w:shd w:val="clear" w:color="000000" w:fill="FFFFFF"/>
            <w:noWrap/>
            <w:vAlign w:val="center"/>
            <w:hideMark/>
          </w:tcPr>
          <w:p w14:paraId="18CF3B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44</w:t>
            </w:r>
          </w:p>
        </w:tc>
        <w:tc>
          <w:tcPr>
            <w:tcW w:w="0" w:type="auto"/>
            <w:tcBorders>
              <w:top w:val="nil"/>
              <w:left w:val="nil"/>
              <w:bottom w:val="nil"/>
              <w:right w:val="nil"/>
            </w:tcBorders>
            <w:shd w:val="clear" w:color="000000" w:fill="FFFFFF"/>
            <w:noWrap/>
            <w:vAlign w:val="center"/>
            <w:hideMark/>
          </w:tcPr>
          <w:p w14:paraId="612E76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DINERE BATISTA DA SILVA</w:t>
            </w:r>
          </w:p>
        </w:tc>
        <w:tc>
          <w:tcPr>
            <w:tcW w:w="0" w:type="auto"/>
            <w:tcBorders>
              <w:top w:val="nil"/>
              <w:left w:val="nil"/>
              <w:bottom w:val="nil"/>
              <w:right w:val="nil"/>
            </w:tcBorders>
            <w:shd w:val="clear" w:color="000000" w:fill="FFFFFF"/>
            <w:noWrap/>
            <w:vAlign w:val="center"/>
            <w:hideMark/>
          </w:tcPr>
          <w:p w14:paraId="4E92AF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05993280530</w:t>
            </w:r>
          </w:p>
        </w:tc>
        <w:tc>
          <w:tcPr>
            <w:tcW w:w="0" w:type="auto"/>
            <w:tcBorders>
              <w:top w:val="nil"/>
              <w:left w:val="nil"/>
              <w:bottom w:val="nil"/>
              <w:right w:val="nil"/>
            </w:tcBorders>
            <w:shd w:val="clear" w:color="000000" w:fill="FFFFFF"/>
            <w:noWrap/>
            <w:vAlign w:val="center"/>
            <w:hideMark/>
          </w:tcPr>
          <w:p w14:paraId="6C6ABD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55FA1A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7E04A79F" w14:textId="77777777" w:rsidTr="00B775FB">
        <w:trPr>
          <w:trHeight w:val="240"/>
        </w:trPr>
        <w:tc>
          <w:tcPr>
            <w:tcW w:w="0" w:type="auto"/>
            <w:tcBorders>
              <w:top w:val="nil"/>
              <w:left w:val="nil"/>
              <w:bottom w:val="nil"/>
              <w:right w:val="nil"/>
            </w:tcBorders>
            <w:shd w:val="clear" w:color="auto" w:fill="auto"/>
            <w:noWrap/>
            <w:vAlign w:val="bottom"/>
            <w:hideMark/>
          </w:tcPr>
          <w:p w14:paraId="660C6A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1088</w:t>
            </w:r>
          </w:p>
        </w:tc>
        <w:tc>
          <w:tcPr>
            <w:tcW w:w="0" w:type="auto"/>
            <w:tcBorders>
              <w:top w:val="nil"/>
              <w:left w:val="nil"/>
              <w:bottom w:val="nil"/>
              <w:right w:val="nil"/>
            </w:tcBorders>
            <w:shd w:val="clear" w:color="000000" w:fill="FFFFFF"/>
            <w:noWrap/>
            <w:vAlign w:val="center"/>
            <w:hideMark/>
          </w:tcPr>
          <w:p w14:paraId="055F9D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32</w:t>
            </w:r>
          </w:p>
        </w:tc>
        <w:tc>
          <w:tcPr>
            <w:tcW w:w="0" w:type="auto"/>
            <w:tcBorders>
              <w:top w:val="nil"/>
              <w:left w:val="nil"/>
              <w:bottom w:val="nil"/>
              <w:right w:val="nil"/>
            </w:tcBorders>
            <w:shd w:val="clear" w:color="000000" w:fill="FFFFFF"/>
            <w:noWrap/>
            <w:vAlign w:val="center"/>
            <w:hideMark/>
          </w:tcPr>
          <w:p w14:paraId="4034A1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DIOMAR FREIRE DE OLIVEIRA</w:t>
            </w:r>
          </w:p>
        </w:tc>
        <w:tc>
          <w:tcPr>
            <w:tcW w:w="0" w:type="auto"/>
            <w:tcBorders>
              <w:top w:val="nil"/>
              <w:left w:val="nil"/>
              <w:bottom w:val="nil"/>
              <w:right w:val="nil"/>
            </w:tcBorders>
            <w:shd w:val="clear" w:color="000000" w:fill="FFFFFF"/>
            <w:noWrap/>
            <w:vAlign w:val="center"/>
            <w:hideMark/>
          </w:tcPr>
          <w:p w14:paraId="3E32EC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01998809560</w:t>
            </w:r>
          </w:p>
        </w:tc>
        <w:tc>
          <w:tcPr>
            <w:tcW w:w="0" w:type="auto"/>
            <w:tcBorders>
              <w:top w:val="nil"/>
              <w:left w:val="nil"/>
              <w:bottom w:val="nil"/>
              <w:right w:val="nil"/>
            </w:tcBorders>
            <w:shd w:val="clear" w:color="000000" w:fill="FFFFFF"/>
            <w:noWrap/>
            <w:vAlign w:val="center"/>
            <w:hideMark/>
          </w:tcPr>
          <w:p w14:paraId="429E90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94.589,68</w:t>
            </w:r>
          </w:p>
        </w:tc>
        <w:tc>
          <w:tcPr>
            <w:tcW w:w="0" w:type="auto"/>
            <w:tcBorders>
              <w:top w:val="nil"/>
              <w:left w:val="nil"/>
              <w:bottom w:val="nil"/>
              <w:right w:val="nil"/>
            </w:tcBorders>
            <w:shd w:val="clear" w:color="000000" w:fill="FFFFFF"/>
            <w:noWrap/>
            <w:vAlign w:val="center"/>
            <w:hideMark/>
          </w:tcPr>
          <w:p w14:paraId="5820D12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70D3C7A1" w14:textId="77777777" w:rsidTr="00B775FB">
        <w:trPr>
          <w:trHeight w:val="240"/>
        </w:trPr>
        <w:tc>
          <w:tcPr>
            <w:tcW w:w="0" w:type="auto"/>
            <w:tcBorders>
              <w:top w:val="nil"/>
              <w:left w:val="nil"/>
              <w:bottom w:val="nil"/>
              <w:right w:val="nil"/>
            </w:tcBorders>
            <w:shd w:val="clear" w:color="auto" w:fill="auto"/>
            <w:noWrap/>
            <w:vAlign w:val="bottom"/>
            <w:hideMark/>
          </w:tcPr>
          <w:p w14:paraId="139F72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1089</w:t>
            </w:r>
          </w:p>
        </w:tc>
        <w:tc>
          <w:tcPr>
            <w:tcW w:w="0" w:type="auto"/>
            <w:tcBorders>
              <w:top w:val="nil"/>
              <w:left w:val="nil"/>
              <w:bottom w:val="nil"/>
              <w:right w:val="nil"/>
            </w:tcBorders>
            <w:shd w:val="clear" w:color="000000" w:fill="FFFFFF"/>
            <w:noWrap/>
            <w:vAlign w:val="center"/>
            <w:hideMark/>
          </w:tcPr>
          <w:p w14:paraId="66F970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18</w:t>
            </w:r>
          </w:p>
        </w:tc>
        <w:tc>
          <w:tcPr>
            <w:tcW w:w="0" w:type="auto"/>
            <w:tcBorders>
              <w:top w:val="nil"/>
              <w:left w:val="nil"/>
              <w:bottom w:val="nil"/>
              <w:right w:val="nil"/>
            </w:tcBorders>
            <w:shd w:val="clear" w:color="000000" w:fill="FFFFFF"/>
            <w:noWrap/>
            <w:vAlign w:val="center"/>
            <w:hideMark/>
          </w:tcPr>
          <w:p w14:paraId="0A6ECD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DOMINGOS MARIO DOS SANTOS SERPA</w:t>
            </w:r>
          </w:p>
        </w:tc>
        <w:tc>
          <w:tcPr>
            <w:tcW w:w="0" w:type="auto"/>
            <w:tcBorders>
              <w:top w:val="nil"/>
              <w:left w:val="nil"/>
              <w:bottom w:val="nil"/>
              <w:right w:val="nil"/>
            </w:tcBorders>
            <w:shd w:val="clear" w:color="000000" w:fill="FFFFFF"/>
            <w:noWrap/>
            <w:vAlign w:val="center"/>
            <w:hideMark/>
          </w:tcPr>
          <w:p w14:paraId="57DB16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10459244663</w:t>
            </w:r>
          </w:p>
        </w:tc>
        <w:tc>
          <w:tcPr>
            <w:tcW w:w="0" w:type="auto"/>
            <w:tcBorders>
              <w:top w:val="nil"/>
              <w:left w:val="nil"/>
              <w:bottom w:val="nil"/>
              <w:right w:val="nil"/>
            </w:tcBorders>
            <w:shd w:val="clear" w:color="000000" w:fill="FFFFFF"/>
            <w:noWrap/>
            <w:vAlign w:val="center"/>
            <w:hideMark/>
          </w:tcPr>
          <w:p w14:paraId="0B0100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68.405,14</w:t>
            </w:r>
          </w:p>
        </w:tc>
        <w:tc>
          <w:tcPr>
            <w:tcW w:w="0" w:type="auto"/>
            <w:tcBorders>
              <w:top w:val="nil"/>
              <w:left w:val="nil"/>
              <w:bottom w:val="nil"/>
              <w:right w:val="nil"/>
            </w:tcBorders>
            <w:shd w:val="clear" w:color="000000" w:fill="FFFFFF"/>
            <w:noWrap/>
            <w:vAlign w:val="center"/>
            <w:hideMark/>
          </w:tcPr>
          <w:p w14:paraId="407558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57A4115C" w14:textId="77777777" w:rsidTr="00B775FB">
        <w:trPr>
          <w:trHeight w:val="240"/>
        </w:trPr>
        <w:tc>
          <w:tcPr>
            <w:tcW w:w="0" w:type="auto"/>
            <w:tcBorders>
              <w:top w:val="nil"/>
              <w:left w:val="nil"/>
              <w:bottom w:val="nil"/>
              <w:right w:val="nil"/>
            </w:tcBorders>
            <w:shd w:val="clear" w:color="auto" w:fill="auto"/>
            <w:noWrap/>
            <w:vAlign w:val="bottom"/>
            <w:hideMark/>
          </w:tcPr>
          <w:p w14:paraId="079E6F9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1090</w:t>
            </w:r>
          </w:p>
        </w:tc>
        <w:tc>
          <w:tcPr>
            <w:tcW w:w="0" w:type="auto"/>
            <w:tcBorders>
              <w:top w:val="nil"/>
              <w:left w:val="nil"/>
              <w:bottom w:val="nil"/>
              <w:right w:val="nil"/>
            </w:tcBorders>
            <w:shd w:val="clear" w:color="000000" w:fill="FFFFFF"/>
            <w:noWrap/>
            <w:vAlign w:val="center"/>
            <w:hideMark/>
          </w:tcPr>
          <w:p w14:paraId="642BB0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05</w:t>
            </w:r>
          </w:p>
        </w:tc>
        <w:tc>
          <w:tcPr>
            <w:tcW w:w="0" w:type="auto"/>
            <w:tcBorders>
              <w:top w:val="nil"/>
              <w:left w:val="nil"/>
              <w:bottom w:val="nil"/>
              <w:right w:val="nil"/>
            </w:tcBorders>
            <w:shd w:val="clear" w:color="000000" w:fill="FFFFFF"/>
            <w:noWrap/>
            <w:vAlign w:val="center"/>
            <w:hideMark/>
          </w:tcPr>
          <w:p w14:paraId="7B182A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DOUGLAS ALVES DOS SANTOS</w:t>
            </w:r>
          </w:p>
        </w:tc>
        <w:tc>
          <w:tcPr>
            <w:tcW w:w="0" w:type="auto"/>
            <w:tcBorders>
              <w:top w:val="nil"/>
              <w:left w:val="nil"/>
              <w:bottom w:val="nil"/>
              <w:right w:val="nil"/>
            </w:tcBorders>
            <w:shd w:val="clear" w:color="000000" w:fill="FFFFFF"/>
            <w:noWrap/>
            <w:vAlign w:val="center"/>
            <w:hideMark/>
          </w:tcPr>
          <w:p w14:paraId="691152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41159135843</w:t>
            </w:r>
          </w:p>
        </w:tc>
        <w:tc>
          <w:tcPr>
            <w:tcW w:w="0" w:type="auto"/>
            <w:tcBorders>
              <w:top w:val="nil"/>
              <w:left w:val="nil"/>
              <w:bottom w:val="nil"/>
              <w:right w:val="nil"/>
            </w:tcBorders>
            <w:shd w:val="clear" w:color="000000" w:fill="FFFFFF"/>
            <w:noWrap/>
            <w:vAlign w:val="center"/>
            <w:hideMark/>
          </w:tcPr>
          <w:p w14:paraId="589680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20D2F2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670D7CD9" w14:textId="77777777" w:rsidTr="00B775FB">
        <w:trPr>
          <w:trHeight w:val="240"/>
        </w:trPr>
        <w:tc>
          <w:tcPr>
            <w:tcW w:w="0" w:type="auto"/>
            <w:tcBorders>
              <w:top w:val="nil"/>
              <w:left w:val="nil"/>
              <w:bottom w:val="nil"/>
              <w:right w:val="nil"/>
            </w:tcBorders>
            <w:shd w:val="clear" w:color="auto" w:fill="auto"/>
            <w:noWrap/>
            <w:vAlign w:val="bottom"/>
            <w:hideMark/>
          </w:tcPr>
          <w:p w14:paraId="4C3AD2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1091</w:t>
            </w:r>
          </w:p>
        </w:tc>
        <w:tc>
          <w:tcPr>
            <w:tcW w:w="0" w:type="auto"/>
            <w:tcBorders>
              <w:top w:val="nil"/>
              <w:left w:val="nil"/>
              <w:bottom w:val="nil"/>
              <w:right w:val="nil"/>
            </w:tcBorders>
            <w:shd w:val="clear" w:color="000000" w:fill="FFFFFF"/>
            <w:noWrap/>
            <w:vAlign w:val="center"/>
            <w:hideMark/>
          </w:tcPr>
          <w:p w14:paraId="07A208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07</w:t>
            </w:r>
          </w:p>
        </w:tc>
        <w:tc>
          <w:tcPr>
            <w:tcW w:w="0" w:type="auto"/>
            <w:tcBorders>
              <w:top w:val="nil"/>
              <w:left w:val="nil"/>
              <w:bottom w:val="nil"/>
              <w:right w:val="nil"/>
            </w:tcBorders>
            <w:shd w:val="clear" w:color="000000" w:fill="FFFFFF"/>
            <w:noWrap/>
            <w:vAlign w:val="center"/>
            <w:hideMark/>
          </w:tcPr>
          <w:p w14:paraId="6E2DB3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EBERSON SOUZA BARBOSA</w:t>
            </w:r>
          </w:p>
        </w:tc>
        <w:tc>
          <w:tcPr>
            <w:tcW w:w="0" w:type="auto"/>
            <w:tcBorders>
              <w:top w:val="nil"/>
              <w:left w:val="nil"/>
              <w:bottom w:val="nil"/>
              <w:right w:val="nil"/>
            </w:tcBorders>
            <w:shd w:val="clear" w:color="000000" w:fill="FFFFFF"/>
            <w:noWrap/>
            <w:vAlign w:val="center"/>
            <w:hideMark/>
          </w:tcPr>
          <w:p w14:paraId="6A4D1A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04626665144</w:t>
            </w:r>
          </w:p>
        </w:tc>
        <w:tc>
          <w:tcPr>
            <w:tcW w:w="0" w:type="auto"/>
            <w:tcBorders>
              <w:top w:val="nil"/>
              <w:left w:val="nil"/>
              <w:bottom w:val="nil"/>
              <w:right w:val="nil"/>
            </w:tcBorders>
            <w:shd w:val="clear" w:color="000000" w:fill="FFFFFF"/>
            <w:noWrap/>
            <w:vAlign w:val="center"/>
            <w:hideMark/>
          </w:tcPr>
          <w:p w14:paraId="2AFA01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5415E5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460A82C6" w14:textId="77777777" w:rsidTr="00B775FB">
        <w:trPr>
          <w:trHeight w:val="240"/>
        </w:trPr>
        <w:tc>
          <w:tcPr>
            <w:tcW w:w="0" w:type="auto"/>
            <w:tcBorders>
              <w:top w:val="nil"/>
              <w:left w:val="nil"/>
              <w:bottom w:val="nil"/>
              <w:right w:val="nil"/>
            </w:tcBorders>
            <w:shd w:val="clear" w:color="auto" w:fill="auto"/>
            <w:noWrap/>
            <w:vAlign w:val="bottom"/>
            <w:hideMark/>
          </w:tcPr>
          <w:p w14:paraId="0B7B7D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1092</w:t>
            </w:r>
          </w:p>
        </w:tc>
        <w:tc>
          <w:tcPr>
            <w:tcW w:w="0" w:type="auto"/>
            <w:tcBorders>
              <w:top w:val="nil"/>
              <w:left w:val="nil"/>
              <w:bottom w:val="nil"/>
              <w:right w:val="nil"/>
            </w:tcBorders>
            <w:shd w:val="clear" w:color="000000" w:fill="FFFFFF"/>
            <w:noWrap/>
            <w:vAlign w:val="center"/>
            <w:hideMark/>
          </w:tcPr>
          <w:p w14:paraId="1B785A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05</w:t>
            </w:r>
          </w:p>
        </w:tc>
        <w:tc>
          <w:tcPr>
            <w:tcW w:w="0" w:type="auto"/>
            <w:tcBorders>
              <w:top w:val="nil"/>
              <w:left w:val="nil"/>
              <w:bottom w:val="nil"/>
              <w:right w:val="nil"/>
            </w:tcBorders>
            <w:shd w:val="clear" w:color="000000" w:fill="FFFFFF"/>
            <w:noWrap/>
            <w:vAlign w:val="center"/>
            <w:hideMark/>
          </w:tcPr>
          <w:p w14:paraId="7333A1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EDCARLOS DOS SANTOS CAMARA</w:t>
            </w:r>
          </w:p>
        </w:tc>
        <w:tc>
          <w:tcPr>
            <w:tcW w:w="0" w:type="auto"/>
            <w:tcBorders>
              <w:top w:val="nil"/>
              <w:left w:val="nil"/>
              <w:bottom w:val="nil"/>
              <w:right w:val="nil"/>
            </w:tcBorders>
            <w:shd w:val="clear" w:color="000000" w:fill="FFFFFF"/>
            <w:noWrap/>
            <w:vAlign w:val="center"/>
            <w:hideMark/>
          </w:tcPr>
          <w:p w14:paraId="1EB972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89665015591</w:t>
            </w:r>
          </w:p>
        </w:tc>
        <w:tc>
          <w:tcPr>
            <w:tcW w:w="0" w:type="auto"/>
            <w:tcBorders>
              <w:top w:val="nil"/>
              <w:left w:val="nil"/>
              <w:bottom w:val="nil"/>
              <w:right w:val="nil"/>
            </w:tcBorders>
            <w:shd w:val="clear" w:color="000000" w:fill="FFFFFF"/>
            <w:noWrap/>
            <w:vAlign w:val="center"/>
            <w:hideMark/>
          </w:tcPr>
          <w:p w14:paraId="4B6FB6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71.138,70</w:t>
            </w:r>
          </w:p>
        </w:tc>
        <w:tc>
          <w:tcPr>
            <w:tcW w:w="0" w:type="auto"/>
            <w:tcBorders>
              <w:top w:val="nil"/>
              <w:left w:val="nil"/>
              <w:bottom w:val="nil"/>
              <w:right w:val="nil"/>
            </w:tcBorders>
            <w:shd w:val="clear" w:color="000000" w:fill="FFFFFF"/>
            <w:noWrap/>
            <w:vAlign w:val="center"/>
            <w:hideMark/>
          </w:tcPr>
          <w:p w14:paraId="17BCEE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01/12/2030</w:t>
            </w:r>
          </w:p>
        </w:tc>
      </w:tr>
      <w:tr w:rsidR="00B775FB" w:rsidRPr="00B775FB" w14:paraId="366B4AB2" w14:textId="77777777" w:rsidTr="00B775FB">
        <w:trPr>
          <w:trHeight w:val="240"/>
        </w:trPr>
        <w:tc>
          <w:tcPr>
            <w:tcW w:w="0" w:type="auto"/>
            <w:tcBorders>
              <w:top w:val="nil"/>
              <w:left w:val="nil"/>
              <w:bottom w:val="nil"/>
              <w:right w:val="nil"/>
            </w:tcBorders>
            <w:shd w:val="clear" w:color="auto" w:fill="auto"/>
            <w:noWrap/>
            <w:vAlign w:val="bottom"/>
            <w:hideMark/>
          </w:tcPr>
          <w:p w14:paraId="1C47CF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1093</w:t>
            </w:r>
          </w:p>
        </w:tc>
        <w:tc>
          <w:tcPr>
            <w:tcW w:w="0" w:type="auto"/>
            <w:tcBorders>
              <w:top w:val="nil"/>
              <w:left w:val="nil"/>
              <w:bottom w:val="nil"/>
              <w:right w:val="nil"/>
            </w:tcBorders>
            <w:shd w:val="clear" w:color="000000" w:fill="FFFFFF"/>
            <w:noWrap/>
            <w:vAlign w:val="center"/>
            <w:hideMark/>
          </w:tcPr>
          <w:p w14:paraId="09FEBE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47</w:t>
            </w:r>
          </w:p>
        </w:tc>
        <w:tc>
          <w:tcPr>
            <w:tcW w:w="0" w:type="auto"/>
            <w:tcBorders>
              <w:top w:val="nil"/>
              <w:left w:val="nil"/>
              <w:bottom w:val="nil"/>
              <w:right w:val="nil"/>
            </w:tcBorders>
            <w:shd w:val="clear" w:color="000000" w:fill="FFFFFF"/>
            <w:noWrap/>
            <w:vAlign w:val="center"/>
            <w:hideMark/>
          </w:tcPr>
          <w:p w14:paraId="0CDC7E0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EDE LUIZ HOMMERDIRG</w:t>
            </w:r>
          </w:p>
        </w:tc>
        <w:tc>
          <w:tcPr>
            <w:tcW w:w="0" w:type="auto"/>
            <w:tcBorders>
              <w:top w:val="nil"/>
              <w:left w:val="nil"/>
              <w:bottom w:val="nil"/>
              <w:right w:val="nil"/>
            </w:tcBorders>
            <w:shd w:val="clear" w:color="000000" w:fill="FFFFFF"/>
            <w:noWrap/>
            <w:vAlign w:val="center"/>
            <w:hideMark/>
          </w:tcPr>
          <w:p w14:paraId="01DC3E0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32531982191</w:t>
            </w:r>
          </w:p>
        </w:tc>
        <w:tc>
          <w:tcPr>
            <w:tcW w:w="0" w:type="auto"/>
            <w:tcBorders>
              <w:top w:val="nil"/>
              <w:left w:val="nil"/>
              <w:bottom w:val="nil"/>
              <w:right w:val="nil"/>
            </w:tcBorders>
            <w:shd w:val="clear" w:color="000000" w:fill="FFFFFF"/>
            <w:noWrap/>
            <w:vAlign w:val="center"/>
            <w:hideMark/>
          </w:tcPr>
          <w:p w14:paraId="794501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91.445,95</w:t>
            </w:r>
          </w:p>
        </w:tc>
        <w:tc>
          <w:tcPr>
            <w:tcW w:w="0" w:type="auto"/>
            <w:tcBorders>
              <w:top w:val="nil"/>
              <w:left w:val="nil"/>
              <w:bottom w:val="nil"/>
              <w:right w:val="nil"/>
            </w:tcBorders>
            <w:shd w:val="clear" w:color="000000" w:fill="FFFFFF"/>
            <w:noWrap/>
            <w:vAlign w:val="center"/>
            <w:hideMark/>
          </w:tcPr>
          <w:p w14:paraId="67655B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3E46485D" w14:textId="77777777" w:rsidTr="00B775FB">
        <w:trPr>
          <w:trHeight w:val="240"/>
        </w:trPr>
        <w:tc>
          <w:tcPr>
            <w:tcW w:w="0" w:type="auto"/>
            <w:tcBorders>
              <w:top w:val="nil"/>
              <w:left w:val="nil"/>
              <w:bottom w:val="nil"/>
              <w:right w:val="nil"/>
            </w:tcBorders>
            <w:shd w:val="clear" w:color="auto" w:fill="auto"/>
            <w:noWrap/>
            <w:vAlign w:val="bottom"/>
            <w:hideMark/>
          </w:tcPr>
          <w:p w14:paraId="4D1D66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1094</w:t>
            </w:r>
          </w:p>
        </w:tc>
        <w:tc>
          <w:tcPr>
            <w:tcW w:w="0" w:type="auto"/>
            <w:tcBorders>
              <w:top w:val="nil"/>
              <w:left w:val="nil"/>
              <w:bottom w:val="nil"/>
              <w:right w:val="nil"/>
            </w:tcBorders>
            <w:shd w:val="clear" w:color="000000" w:fill="FFFFFF"/>
            <w:noWrap/>
            <w:vAlign w:val="center"/>
            <w:hideMark/>
          </w:tcPr>
          <w:p w14:paraId="7BEB92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42</w:t>
            </w:r>
          </w:p>
        </w:tc>
        <w:tc>
          <w:tcPr>
            <w:tcW w:w="0" w:type="auto"/>
            <w:tcBorders>
              <w:top w:val="nil"/>
              <w:left w:val="nil"/>
              <w:bottom w:val="nil"/>
              <w:right w:val="nil"/>
            </w:tcBorders>
            <w:shd w:val="clear" w:color="000000" w:fill="FFFFFF"/>
            <w:noWrap/>
            <w:vAlign w:val="center"/>
            <w:hideMark/>
          </w:tcPr>
          <w:p w14:paraId="1757D8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EDILAUDO FERREIRA DE ARAUJO</w:t>
            </w:r>
          </w:p>
        </w:tc>
        <w:tc>
          <w:tcPr>
            <w:tcW w:w="0" w:type="auto"/>
            <w:tcBorders>
              <w:top w:val="nil"/>
              <w:left w:val="nil"/>
              <w:bottom w:val="nil"/>
              <w:right w:val="nil"/>
            </w:tcBorders>
            <w:shd w:val="clear" w:color="000000" w:fill="FFFFFF"/>
            <w:noWrap/>
            <w:vAlign w:val="center"/>
            <w:hideMark/>
          </w:tcPr>
          <w:p w14:paraId="2012F8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11571915842</w:t>
            </w:r>
          </w:p>
        </w:tc>
        <w:tc>
          <w:tcPr>
            <w:tcW w:w="0" w:type="auto"/>
            <w:tcBorders>
              <w:top w:val="nil"/>
              <w:left w:val="nil"/>
              <w:bottom w:val="nil"/>
              <w:right w:val="nil"/>
            </w:tcBorders>
            <w:shd w:val="clear" w:color="000000" w:fill="FFFFFF"/>
            <w:noWrap/>
            <w:vAlign w:val="center"/>
            <w:hideMark/>
          </w:tcPr>
          <w:p w14:paraId="12CA215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82.543,77</w:t>
            </w:r>
          </w:p>
        </w:tc>
        <w:tc>
          <w:tcPr>
            <w:tcW w:w="0" w:type="auto"/>
            <w:tcBorders>
              <w:top w:val="nil"/>
              <w:left w:val="nil"/>
              <w:bottom w:val="nil"/>
              <w:right w:val="nil"/>
            </w:tcBorders>
            <w:shd w:val="clear" w:color="000000" w:fill="FFFFFF"/>
            <w:noWrap/>
            <w:vAlign w:val="center"/>
            <w:hideMark/>
          </w:tcPr>
          <w:p w14:paraId="6F6CDC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73CCFEAA" w14:textId="77777777" w:rsidTr="00B775FB">
        <w:trPr>
          <w:trHeight w:val="240"/>
        </w:trPr>
        <w:tc>
          <w:tcPr>
            <w:tcW w:w="0" w:type="auto"/>
            <w:tcBorders>
              <w:top w:val="nil"/>
              <w:left w:val="nil"/>
              <w:bottom w:val="nil"/>
              <w:right w:val="nil"/>
            </w:tcBorders>
            <w:shd w:val="clear" w:color="auto" w:fill="auto"/>
            <w:noWrap/>
            <w:vAlign w:val="bottom"/>
            <w:hideMark/>
          </w:tcPr>
          <w:p w14:paraId="2952F83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1095</w:t>
            </w:r>
          </w:p>
        </w:tc>
        <w:tc>
          <w:tcPr>
            <w:tcW w:w="0" w:type="auto"/>
            <w:tcBorders>
              <w:top w:val="nil"/>
              <w:left w:val="nil"/>
              <w:bottom w:val="nil"/>
              <w:right w:val="nil"/>
            </w:tcBorders>
            <w:shd w:val="clear" w:color="000000" w:fill="FFFFFF"/>
            <w:noWrap/>
            <w:vAlign w:val="center"/>
            <w:hideMark/>
          </w:tcPr>
          <w:p w14:paraId="6F094D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42</w:t>
            </w:r>
          </w:p>
        </w:tc>
        <w:tc>
          <w:tcPr>
            <w:tcW w:w="0" w:type="auto"/>
            <w:tcBorders>
              <w:top w:val="nil"/>
              <w:left w:val="nil"/>
              <w:bottom w:val="nil"/>
              <w:right w:val="nil"/>
            </w:tcBorders>
            <w:shd w:val="clear" w:color="000000" w:fill="FFFFFF"/>
            <w:noWrap/>
            <w:vAlign w:val="center"/>
            <w:hideMark/>
          </w:tcPr>
          <w:p w14:paraId="52EBC9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EDILENE FERREIRA LUZ </w:t>
            </w:r>
          </w:p>
        </w:tc>
        <w:tc>
          <w:tcPr>
            <w:tcW w:w="0" w:type="auto"/>
            <w:tcBorders>
              <w:top w:val="nil"/>
              <w:left w:val="nil"/>
              <w:bottom w:val="nil"/>
              <w:right w:val="nil"/>
            </w:tcBorders>
            <w:shd w:val="clear" w:color="000000" w:fill="FFFFFF"/>
            <w:noWrap/>
            <w:vAlign w:val="center"/>
            <w:hideMark/>
          </w:tcPr>
          <w:p w14:paraId="3AAC85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56542267549</w:t>
            </w:r>
          </w:p>
        </w:tc>
        <w:tc>
          <w:tcPr>
            <w:tcW w:w="0" w:type="auto"/>
            <w:tcBorders>
              <w:top w:val="nil"/>
              <w:left w:val="nil"/>
              <w:bottom w:val="nil"/>
              <w:right w:val="nil"/>
            </w:tcBorders>
            <w:shd w:val="clear" w:color="000000" w:fill="FFFFFF"/>
            <w:noWrap/>
            <w:vAlign w:val="center"/>
            <w:hideMark/>
          </w:tcPr>
          <w:p w14:paraId="078FDA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84.386,16</w:t>
            </w:r>
          </w:p>
        </w:tc>
        <w:tc>
          <w:tcPr>
            <w:tcW w:w="0" w:type="auto"/>
            <w:tcBorders>
              <w:top w:val="nil"/>
              <w:left w:val="nil"/>
              <w:bottom w:val="nil"/>
              <w:right w:val="nil"/>
            </w:tcBorders>
            <w:shd w:val="clear" w:color="000000" w:fill="FFFFFF"/>
            <w:noWrap/>
            <w:vAlign w:val="center"/>
            <w:hideMark/>
          </w:tcPr>
          <w:p w14:paraId="34C48F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01/12/2032</w:t>
            </w:r>
          </w:p>
        </w:tc>
      </w:tr>
      <w:tr w:rsidR="00B775FB" w:rsidRPr="00B775FB" w14:paraId="214D390F" w14:textId="77777777" w:rsidTr="00B775FB">
        <w:trPr>
          <w:trHeight w:val="240"/>
        </w:trPr>
        <w:tc>
          <w:tcPr>
            <w:tcW w:w="0" w:type="auto"/>
            <w:tcBorders>
              <w:top w:val="nil"/>
              <w:left w:val="nil"/>
              <w:bottom w:val="nil"/>
              <w:right w:val="nil"/>
            </w:tcBorders>
            <w:shd w:val="clear" w:color="auto" w:fill="auto"/>
            <w:noWrap/>
            <w:vAlign w:val="bottom"/>
            <w:hideMark/>
          </w:tcPr>
          <w:p w14:paraId="1A52A82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1096</w:t>
            </w:r>
          </w:p>
        </w:tc>
        <w:tc>
          <w:tcPr>
            <w:tcW w:w="0" w:type="auto"/>
            <w:tcBorders>
              <w:top w:val="nil"/>
              <w:left w:val="nil"/>
              <w:bottom w:val="nil"/>
              <w:right w:val="nil"/>
            </w:tcBorders>
            <w:shd w:val="clear" w:color="000000" w:fill="FFFFFF"/>
            <w:noWrap/>
            <w:vAlign w:val="center"/>
            <w:hideMark/>
          </w:tcPr>
          <w:p w14:paraId="7008FB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09</w:t>
            </w:r>
          </w:p>
        </w:tc>
        <w:tc>
          <w:tcPr>
            <w:tcW w:w="0" w:type="auto"/>
            <w:tcBorders>
              <w:top w:val="nil"/>
              <w:left w:val="nil"/>
              <w:bottom w:val="nil"/>
              <w:right w:val="nil"/>
            </w:tcBorders>
            <w:shd w:val="clear" w:color="000000" w:fill="FFFFFF"/>
            <w:noWrap/>
            <w:vAlign w:val="center"/>
            <w:hideMark/>
          </w:tcPr>
          <w:p w14:paraId="239B39A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EDILSON BEZERRA SOARES</w:t>
            </w:r>
          </w:p>
        </w:tc>
        <w:tc>
          <w:tcPr>
            <w:tcW w:w="0" w:type="auto"/>
            <w:tcBorders>
              <w:top w:val="nil"/>
              <w:left w:val="nil"/>
              <w:bottom w:val="nil"/>
              <w:right w:val="nil"/>
            </w:tcBorders>
            <w:shd w:val="clear" w:color="000000" w:fill="FFFFFF"/>
            <w:noWrap/>
            <w:vAlign w:val="center"/>
            <w:hideMark/>
          </w:tcPr>
          <w:p w14:paraId="14FFF4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41629515191</w:t>
            </w:r>
          </w:p>
        </w:tc>
        <w:tc>
          <w:tcPr>
            <w:tcW w:w="0" w:type="auto"/>
            <w:tcBorders>
              <w:top w:val="nil"/>
              <w:left w:val="nil"/>
              <w:bottom w:val="nil"/>
              <w:right w:val="nil"/>
            </w:tcBorders>
            <w:shd w:val="clear" w:color="000000" w:fill="FFFFFF"/>
            <w:noWrap/>
            <w:vAlign w:val="center"/>
            <w:hideMark/>
          </w:tcPr>
          <w:p w14:paraId="3A5FC9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87.364,84</w:t>
            </w:r>
          </w:p>
        </w:tc>
        <w:tc>
          <w:tcPr>
            <w:tcW w:w="0" w:type="auto"/>
            <w:tcBorders>
              <w:top w:val="nil"/>
              <w:left w:val="nil"/>
              <w:bottom w:val="nil"/>
              <w:right w:val="nil"/>
            </w:tcBorders>
            <w:shd w:val="clear" w:color="000000" w:fill="FFFFFF"/>
            <w:noWrap/>
            <w:vAlign w:val="center"/>
            <w:hideMark/>
          </w:tcPr>
          <w:p w14:paraId="07BE0E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0EB722D8" w14:textId="77777777" w:rsidTr="00B775FB">
        <w:trPr>
          <w:trHeight w:val="240"/>
        </w:trPr>
        <w:tc>
          <w:tcPr>
            <w:tcW w:w="0" w:type="auto"/>
            <w:tcBorders>
              <w:top w:val="nil"/>
              <w:left w:val="nil"/>
              <w:bottom w:val="nil"/>
              <w:right w:val="nil"/>
            </w:tcBorders>
            <w:shd w:val="clear" w:color="auto" w:fill="auto"/>
            <w:noWrap/>
            <w:vAlign w:val="bottom"/>
            <w:hideMark/>
          </w:tcPr>
          <w:p w14:paraId="2A92C9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1097</w:t>
            </w:r>
          </w:p>
        </w:tc>
        <w:tc>
          <w:tcPr>
            <w:tcW w:w="0" w:type="auto"/>
            <w:tcBorders>
              <w:top w:val="nil"/>
              <w:left w:val="nil"/>
              <w:bottom w:val="nil"/>
              <w:right w:val="nil"/>
            </w:tcBorders>
            <w:shd w:val="clear" w:color="000000" w:fill="FFFFFF"/>
            <w:noWrap/>
            <w:vAlign w:val="center"/>
            <w:hideMark/>
          </w:tcPr>
          <w:p w14:paraId="5C3D47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04</w:t>
            </w:r>
          </w:p>
        </w:tc>
        <w:tc>
          <w:tcPr>
            <w:tcW w:w="0" w:type="auto"/>
            <w:tcBorders>
              <w:top w:val="nil"/>
              <w:left w:val="nil"/>
              <w:bottom w:val="nil"/>
              <w:right w:val="nil"/>
            </w:tcBorders>
            <w:shd w:val="clear" w:color="000000" w:fill="FFFFFF"/>
            <w:noWrap/>
            <w:vAlign w:val="center"/>
            <w:hideMark/>
          </w:tcPr>
          <w:p w14:paraId="35E706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EDILSON MACHADO NOGUEIRA</w:t>
            </w:r>
          </w:p>
        </w:tc>
        <w:tc>
          <w:tcPr>
            <w:tcW w:w="0" w:type="auto"/>
            <w:tcBorders>
              <w:top w:val="nil"/>
              <w:left w:val="nil"/>
              <w:bottom w:val="nil"/>
              <w:right w:val="nil"/>
            </w:tcBorders>
            <w:shd w:val="clear" w:color="000000" w:fill="FFFFFF"/>
            <w:noWrap/>
            <w:vAlign w:val="center"/>
            <w:hideMark/>
          </w:tcPr>
          <w:p w14:paraId="7AEDC5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94678987304</w:t>
            </w:r>
          </w:p>
        </w:tc>
        <w:tc>
          <w:tcPr>
            <w:tcW w:w="0" w:type="auto"/>
            <w:tcBorders>
              <w:top w:val="nil"/>
              <w:left w:val="nil"/>
              <w:bottom w:val="nil"/>
              <w:right w:val="nil"/>
            </w:tcBorders>
            <w:shd w:val="clear" w:color="000000" w:fill="FFFFFF"/>
            <w:noWrap/>
            <w:vAlign w:val="center"/>
            <w:hideMark/>
          </w:tcPr>
          <w:p w14:paraId="0EB54A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125.057,10</w:t>
            </w:r>
          </w:p>
        </w:tc>
        <w:tc>
          <w:tcPr>
            <w:tcW w:w="0" w:type="auto"/>
            <w:tcBorders>
              <w:top w:val="nil"/>
              <w:left w:val="nil"/>
              <w:bottom w:val="nil"/>
              <w:right w:val="nil"/>
            </w:tcBorders>
            <w:shd w:val="clear" w:color="000000" w:fill="FFFFFF"/>
            <w:noWrap/>
            <w:vAlign w:val="center"/>
            <w:hideMark/>
          </w:tcPr>
          <w:p w14:paraId="5BE581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2D998FF8" w14:textId="77777777" w:rsidTr="00B775FB">
        <w:trPr>
          <w:trHeight w:val="240"/>
        </w:trPr>
        <w:tc>
          <w:tcPr>
            <w:tcW w:w="0" w:type="auto"/>
            <w:tcBorders>
              <w:top w:val="nil"/>
              <w:left w:val="nil"/>
              <w:bottom w:val="nil"/>
              <w:right w:val="nil"/>
            </w:tcBorders>
            <w:shd w:val="clear" w:color="auto" w:fill="auto"/>
            <w:noWrap/>
            <w:vAlign w:val="bottom"/>
            <w:hideMark/>
          </w:tcPr>
          <w:p w14:paraId="22C06A9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1098</w:t>
            </w:r>
          </w:p>
        </w:tc>
        <w:tc>
          <w:tcPr>
            <w:tcW w:w="0" w:type="auto"/>
            <w:tcBorders>
              <w:top w:val="nil"/>
              <w:left w:val="nil"/>
              <w:bottom w:val="nil"/>
              <w:right w:val="nil"/>
            </w:tcBorders>
            <w:shd w:val="clear" w:color="000000" w:fill="FFFFFF"/>
            <w:noWrap/>
            <w:vAlign w:val="center"/>
            <w:hideMark/>
          </w:tcPr>
          <w:p w14:paraId="4AC636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43</w:t>
            </w:r>
          </w:p>
        </w:tc>
        <w:tc>
          <w:tcPr>
            <w:tcW w:w="0" w:type="auto"/>
            <w:tcBorders>
              <w:top w:val="nil"/>
              <w:left w:val="nil"/>
              <w:bottom w:val="nil"/>
              <w:right w:val="nil"/>
            </w:tcBorders>
            <w:shd w:val="clear" w:color="000000" w:fill="FFFFFF"/>
            <w:noWrap/>
            <w:vAlign w:val="center"/>
            <w:hideMark/>
          </w:tcPr>
          <w:p w14:paraId="313585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EDIMARIO DA SILVA PEREIRA</w:t>
            </w:r>
          </w:p>
        </w:tc>
        <w:tc>
          <w:tcPr>
            <w:tcW w:w="0" w:type="auto"/>
            <w:tcBorders>
              <w:top w:val="nil"/>
              <w:left w:val="nil"/>
              <w:bottom w:val="nil"/>
              <w:right w:val="nil"/>
            </w:tcBorders>
            <w:shd w:val="clear" w:color="000000" w:fill="FFFFFF"/>
            <w:noWrap/>
            <w:vAlign w:val="center"/>
            <w:hideMark/>
          </w:tcPr>
          <w:p w14:paraId="6D5CC3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04388148512</w:t>
            </w:r>
          </w:p>
        </w:tc>
        <w:tc>
          <w:tcPr>
            <w:tcW w:w="0" w:type="auto"/>
            <w:tcBorders>
              <w:top w:val="nil"/>
              <w:left w:val="nil"/>
              <w:bottom w:val="nil"/>
              <w:right w:val="nil"/>
            </w:tcBorders>
            <w:shd w:val="clear" w:color="000000" w:fill="FFFFFF"/>
            <w:noWrap/>
            <w:vAlign w:val="center"/>
            <w:hideMark/>
          </w:tcPr>
          <w:p w14:paraId="1ACBA8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210E7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7CB4058E" w14:textId="77777777" w:rsidTr="00B775FB">
        <w:trPr>
          <w:trHeight w:val="240"/>
        </w:trPr>
        <w:tc>
          <w:tcPr>
            <w:tcW w:w="0" w:type="auto"/>
            <w:tcBorders>
              <w:top w:val="nil"/>
              <w:left w:val="nil"/>
              <w:bottom w:val="nil"/>
              <w:right w:val="nil"/>
            </w:tcBorders>
            <w:shd w:val="clear" w:color="auto" w:fill="auto"/>
            <w:noWrap/>
            <w:vAlign w:val="bottom"/>
            <w:hideMark/>
          </w:tcPr>
          <w:p w14:paraId="7734F7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1099</w:t>
            </w:r>
          </w:p>
        </w:tc>
        <w:tc>
          <w:tcPr>
            <w:tcW w:w="0" w:type="auto"/>
            <w:tcBorders>
              <w:top w:val="nil"/>
              <w:left w:val="nil"/>
              <w:bottom w:val="nil"/>
              <w:right w:val="nil"/>
            </w:tcBorders>
            <w:shd w:val="clear" w:color="000000" w:fill="FFFFFF"/>
            <w:noWrap/>
            <w:vAlign w:val="center"/>
            <w:hideMark/>
          </w:tcPr>
          <w:p w14:paraId="4608FF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24</w:t>
            </w:r>
          </w:p>
        </w:tc>
        <w:tc>
          <w:tcPr>
            <w:tcW w:w="0" w:type="auto"/>
            <w:tcBorders>
              <w:top w:val="nil"/>
              <w:left w:val="nil"/>
              <w:bottom w:val="nil"/>
              <w:right w:val="nil"/>
            </w:tcBorders>
            <w:shd w:val="clear" w:color="000000" w:fill="FFFFFF"/>
            <w:noWrap/>
            <w:vAlign w:val="center"/>
            <w:hideMark/>
          </w:tcPr>
          <w:p w14:paraId="623D30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EDIMUNDO PEREIRA DA SILVA</w:t>
            </w:r>
          </w:p>
        </w:tc>
        <w:tc>
          <w:tcPr>
            <w:tcW w:w="0" w:type="auto"/>
            <w:tcBorders>
              <w:top w:val="nil"/>
              <w:left w:val="nil"/>
              <w:bottom w:val="nil"/>
              <w:right w:val="nil"/>
            </w:tcBorders>
            <w:shd w:val="clear" w:color="000000" w:fill="FFFFFF"/>
            <w:noWrap/>
            <w:vAlign w:val="center"/>
            <w:hideMark/>
          </w:tcPr>
          <w:p w14:paraId="608607A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10686560850</w:t>
            </w:r>
          </w:p>
        </w:tc>
        <w:tc>
          <w:tcPr>
            <w:tcW w:w="0" w:type="auto"/>
            <w:tcBorders>
              <w:top w:val="nil"/>
              <w:left w:val="nil"/>
              <w:bottom w:val="nil"/>
              <w:right w:val="nil"/>
            </w:tcBorders>
            <w:shd w:val="clear" w:color="000000" w:fill="FFFFFF"/>
            <w:noWrap/>
            <w:vAlign w:val="center"/>
            <w:hideMark/>
          </w:tcPr>
          <w:p w14:paraId="10DF9F8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96.317,26</w:t>
            </w:r>
          </w:p>
        </w:tc>
        <w:tc>
          <w:tcPr>
            <w:tcW w:w="0" w:type="auto"/>
            <w:tcBorders>
              <w:top w:val="nil"/>
              <w:left w:val="nil"/>
              <w:bottom w:val="nil"/>
              <w:right w:val="nil"/>
            </w:tcBorders>
            <w:shd w:val="clear" w:color="000000" w:fill="FFFFFF"/>
            <w:noWrap/>
            <w:vAlign w:val="center"/>
            <w:hideMark/>
          </w:tcPr>
          <w:p w14:paraId="6DF8CB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484B4A09" w14:textId="77777777" w:rsidTr="00B775FB">
        <w:trPr>
          <w:trHeight w:val="240"/>
        </w:trPr>
        <w:tc>
          <w:tcPr>
            <w:tcW w:w="0" w:type="auto"/>
            <w:tcBorders>
              <w:top w:val="nil"/>
              <w:left w:val="nil"/>
              <w:bottom w:val="nil"/>
              <w:right w:val="nil"/>
            </w:tcBorders>
            <w:shd w:val="clear" w:color="auto" w:fill="auto"/>
            <w:noWrap/>
            <w:vAlign w:val="bottom"/>
            <w:hideMark/>
          </w:tcPr>
          <w:p w14:paraId="21461D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1100</w:t>
            </w:r>
          </w:p>
        </w:tc>
        <w:tc>
          <w:tcPr>
            <w:tcW w:w="0" w:type="auto"/>
            <w:tcBorders>
              <w:top w:val="nil"/>
              <w:left w:val="nil"/>
              <w:bottom w:val="nil"/>
              <w:right w:val="nil"/>
            </w:tcBorders>
            <w:shd w:val="clear" w:color="000000" w:fill="FFFFFF"/>
            <w:noWrap/>
            <w:vAlign w:val="center"/>
            <w:hideMark/>
          </w:tcPr>
          <w:p w14:paraId="19DE47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08</w:t>
            </w:r>
          </w:p>
        </w:tc>
        <w:tc>
          <w:tcPr>
            <w:tcW w:w="0" w:type="auto"/>
            <w:tcBorders>
              <w:top w:val="nil"/>
              <w:left w:val="nil"/>
              <w:bottom w:val="nil"/>
              <w:right w:val="nil"/>
            </w:tcBorders>
            <w:shd w:val="clear" w:color="000000" w:fill="FFFFFF"/>
            <w:noWrap/>
            <w:vAlign w:val="center"/>
            <w:hideMark/>
          </w:tcPr>
          <w:p w14:paraId="7F64D6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EDINA SOUZA SANTOS</w:t>
            </w:r>
          </w:p>
        </w:tc>
        <w:tc>
          <w:tcPr>
            <w:tcW w:w="0" w:type="auto"/>
            <w:tcBorders>
              <w:top w:val="nil"/>
              <w:left w:val="nil"/>
              <w:bottom w:val="nil"/>
              <w:right w:val="nil"/>
            </w:tcBorders>
            <w:shd w:val="clear" w:color="000000" w:fill="FFFFFF"/>
            <w:noWrap/>
            <w:vAlign w:val="center"/>
            <w:hideMark/>
          </w:tcPr>
          <w:p w14:paraId="5A90BD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05232682547</w:t>
            </w:r>
          </w:p>
        </w:tc>
        <w:tc>
          <w:tcPr>
            <w:tcW w:w="0" w:type="auto"/>
            <w:tcBorders>
              <w:top w:val="nil"/>
              <w:left w:val="nil"/>
              <w:bottom w:val="nil"/>
              <w:right w:val="nil"/>
            </w:tcBorders>
            <w:shd w:val="clear" w:color="000000" w:fill="FFFFFF"/>
            <w:noWrap/>
            <w:vAlign w:val="center"/>
            <w:hideMark/>
          </w:tcPr>
          <w:p w14:paraId="7DC69C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475CA5A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10637FDD" w14:textId="77777777" w:rsidTr="00B775FB">
        <w:trPr>
          <w:trHeight w:val="240"/>
        </w:trPr>
        <w:tc>
          <w:tcPr>
            <w:tcW w:w="0" w:type="auto"/>
            <w:tcBorders>
              <w:top w:val="nil"/>
              <w:left w:val="nil"/>
              <w:bottom w:val="nil"/>
              <w:right w:val="nil"/>
            </w:tcBorders>
            <w:shd w:val="clear" w:color="auto" w:fill="auto"/>
            <w:noWrap/>
            <w:vAlign w:val="bottom"/>
            <w:hideMark/>
          </w:tcPr>
          <w:p w14:paraId="0B6423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1101</w:t>
            </w:r>
          </w:p>
        </w:tc>
        <w:tc>
          <w:tcPr>
            <w:tcW w:w="0" w:type="auto"/>
            <w:tcBorders>
              <w:top w:val="nil"/>
              <w:left w:val="nil"/>
              <w:bottom w:val="nil"/>
              <w:right w:val="nil"/>
            </w:tcBorders>
            <w:shd w:val="clear" w:color="000000" w:fill="FFFFFF"/>
            <w:noWrap/>
            <w:vAlign w:val="center"/>
            <w:hideMark/>
          </w:tcPr>
          <w:p w14:paraId="1BBB2B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15</w:t>
            </w:r>
          </w:p>
        </w:tc>
        <w:tc>
          <w:tcPr>
            <w:tcW w:w="0" w:type="auto"/>
            <w:tcBorders>
              <w:top w:val="nil"/>
              <w:left w:val="nil"/>
              <w:bottom w:val="nil"/>
              <w:right w:val="nil"/>
            </w:tcBorders>
            <w:shd w:val="clear" w:color="000000" w:fill="FFFFFF"/>
            <w:noWrap/>
            <w:vAlign w:val="center"/>
            <w:hideMark/>
          </w:tcPr>
          <w:p w14:paraId="768574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EDINALDO DA SILVA SOUZA</w:t>
            </w:r>
          </w:p>
        </w:tc>
        <w:tc>
          <w:tcPr>
            <w:tcW w:w="0" w:type="auto"/>
            <w:tcBorders>
              <w:top w:val="nil"/>
              <w:left w:val="nil"/>
              <w:bottom w:val="nil"/>
              <w:right w:val="nil"/>
            </w:tcBorders>
            <w:shd w:val="clear" w:color="000000" w:fill="FFFFFF"/>
            <w:noWrap/>
            <w:vAlign w:val="center"/>
            <w:hideMark/>
          </w:tcPr>
          <w:p w14:paraId="78D49C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06346967509</w:t>
            </w:r>
          </w:p>
        </w:tc>
        <w:tc>
          <w:tcPr>
            <w:tcW w:w="0" w:type="auto"/>
            <w:tcBorders>
              <w:top w:val="nil"/>
              <w:left w:val="nil"/>
              <w:bottom w:val="nil"/>
              <w:right w:val="nil"/>
            </w:tcBorders>
            <w:shd w:val="clear" w:color="000000" w:fill="FFFFFF"/>
            <w:noWrap/>
            <w:vAlign w:val="center"/>
            <w:hideMark/>
          </w:tcPr>
          <w:p w14:paraId="0F8BDB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73.746,91</w:t>
            </w:r>
          </w:p>
        </w:tc>
        <w:tc>
          <w:tcPr>
            <w:tcW w:w="0" w:type="auto"/>
            <w:tcBorders>
              <w:top w:val="nil"/>
              <w:left w:val="nil"/>
              <w:bottom w:val="nil"/>
              <w:right w:val="nil"/>
            </w:tcBorders>
            <w:shd w:val="clear" w:color="000000" w:fill="FFFFFF"/>
            <w:noWrap/>
            <w:vAlign w:val="center"/>
            <w:hideMark/>
          </w:tcPr>
          <w:p w14:paraId="0373E6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6540F3FC" w14:textId="77777777" w:rsidTr="00B775FB">
        <w:trPr>
          <w:trHeight w:val="240"/>
        </w:trPr>
        <w:tc>
          <w:tcPr>
            <w:tcW w:w="0" w:type="auto"/>
            <w:tcBorders>
              <w:top w:val="nil"/>
              <w:left w:val="nil"/>
              <w:bottom w:val="nil"/>
              <w:right w:val="nil"/>
            </w:tcBorders>
            <w:shd w:val="clear" w:color="auto" w:fill="auto"/>
            <w:noWrap/>
            <w:vAlign w:val="bottom"/>
            <w:hideMark/>
          </w:tcPr>
          <w:p w14:paraId="542CFE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1102</w:t>
            </w:r>
          </w:p>
        </w:tc>
        <w:tc>
          <w:tcPr>
            <w:tcW w:w="0" w:type="auto"/>
            <w:tcBorders>
              <w:top w:val="nil"/>
              <w:left w:val="nil"/>
              <w:bottom w:val="nil"/>
              <w:right w:val="nil"/>
            </w:tcBorders>
            <w:shd w:val="clear" w:color="000000" w:fill="FFFFFF"/>
            <w:noWrap/>
            <w:vAlign w:val="center"/>
            <w:hideMark/>
          </w:tcPr>
          <w:p w14:paraId="5D37DD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09</w:t>
            </w:r>
          </w:p>
        </w:tc>
        <w:tc>
          <w:tcPr>
            <w:tcW w:w="0" w:type="auto"/>
            <w:tcBorders>
              <w:top w:val="nil"/>
              <w:left w:val="nil"/>
              <w:bottom w:val="nil"/>
              <w:right w:val="nil"/>
            </w:tcBorders>
            <w:shd w:val="clear" w:color="000000" w:fill="FFFFFF"/>
            <w:noWrap/>
            <w:vAlign w:val="center"/>
            <w:hideMark/>
          </w:tcPr>
          <w:p w14:paraId="432D1E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EDINALDO DOS SANTOS SILVA</w:t>
            </w:r>
          </w:p>
        </w:tc>
        <w:tc>
          <w:tcPr>
            <w:tcW w:w="0" w:type="auto"/>
            <w:tcBorders>
              <w:top w:val="nil"/>
              <w:left w:val="nil"/>
              <w:bottom w:val="nil"/>
              <w:right w:val="nil"/>
            </w:tcBorders>
            <w:shd w:val="clear" w:color="000000" w:fill="FFFFFF"/>
            <w:noWrap/>
            <w:vAlign w:val="center"/>
            <w:hideMark/>
          </w:tcPr>
          <w:p w14:paraId="34F1569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27156411845</w:t>
            </w:r>
          </w:p>
        </w:tc>
        <w:tc>
          <w:tcPr>
            <w:tcW w:w="0" w:type="auto"/>
            <w:tcBorders>
              <w:top w:val="nil"/>
              <w:left w:val="nil"/>
              <w:bottom w:val="nil"/>
              <w:right w:val="nil"/>
            </w:tcBorders>
            <w:shd w:val="clear" w:color="000000" w:fill="FFFFFF"/>
            <w:noWrap/>
            <w:vAlign w:val="center"/>
            <w:hideMark/>
          </w:tcPr>
          <w:p w14:paraId="2993525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13CAC7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713A222D" w14:textId="77777777" w:rsidTr="00B775FB">
        <w:trPr>
          <w:trHeight w:val="240"/>
        </w:trPr>
        <w:tc>
          <w:tcPr>
            <w:tcW w:w="0" w:type="auto"/>
            <w:tcBorders>
              <w:top w:val="nil"/>
              <w:left w:val="nil"/>
              <w:bottom w:val="nil"/>
              <w:right w:val="nil"/>
            </w:tcBorders>
            <w:shd w:val="clear" w:color="auto" w:fill="auto"/>
            <w:noWrap/>
            <w:vAlign w:val="bottom"/>
            <w:hideMark/>
          </w:tcPr>
          <w:p w14:paraId="07DCF21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1103</w:t>
            </w:r>
          </w:p>
        </w:tc>
        <w:tc>
          <w:tcPr>
            <w:tcW w:w="0" w:type="auto"/>
            <w:tcBorders>
              <w:top w:val="nil"/>
              <w:left w:val="nil"/>
              <w:bottom w:val="nil"/>
              <w:right w:val="nil"/>
            </w:tcBorders>
            <w:shd w:val="clear" w:color="000000" w:fill="FFFFFF"/>
            <w:noWrap/>
            <w:vAlign w:val="center"/>
            <w:hideMark/>
          </w:tcPr>
          <w:p w14:paraId="424083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11</w:t>
            </w:r>
          </w:p>
        </w:tc>
        <w:tc>
          <w:tcPr>
            <w:tcW w:w="0" w:type="auto"/>
            <w:tcBorders>
              <w:top w:val="nil"/>
              <w:left w:val="nil"/>
              <w:bottom w:val="nil"/>
              <w:right w:val="nil"/>
            </w:tcBorders>
            <w:shd w:val="clear" w:color="000000" w:fill="FFFFFF"/>
            <w:noWrap/>
            <w:vAlign w:val="center"/>
            <w:hideMark/>
          </w:tcPr>
          <w:p w14:paraId="4013A7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EDINÊI SILVA SANTOS</w:t>
            </w:r>
          </w:p>
        </w:tc>
        <w:tc>
          <w:tcPr>
            <w:tcW w:w="0" w:type="auto"/>
            <w:tcBorders>
              <w:top w:val="nil"/>
              <w:left w:val="nil"/>
              <w:bottom w:val="nil"/>
              <w:right w:val="nil"/>
            </w:tcBorders>
            <w:shd w:val="clear" w:color="000000" w:fill="FFFFFF"/>
            <w:noWrap/>
            <w:vAlign w:val="center"/>
            <w:hideMark/>
          </w:tcPr>
          <w:p w14:paraId="4D115E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14837202845</w:t>
            </w:r>
          </w:p>
        </w:tc>
        <w:tc>
          <w:tcPr>
            <w:tcW w:w="0" w:type="auto"/>
            <w:tcBorders>
              <w:top w:val="nil"/>
              <w:left w:val="nil"/>
              <w:bottom w:val="nil"/>
              <w:right w:val="nil"/>
            </w:tcBorders>
            <w:shd w:val="clear" w:color="000000" w:fill="FFFFFF"/>
            <w:noWrap/>
            <w:vAlign w:val="center"/>
            <w:hideMark/>
          </w:tcPr>
          <w:p w14:paraId="2E688D0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74.987,74</w:t>
            </w:r>
          </w:p>
        </w:tc>
        <w:tc>
          <w:tcPr>
            <w:tcW w:w="0" w:type="auto"/>
            <w:tcBorders>
              <w:top w:val="nil"/>
              <w:left w:val="nil"/>
              <w:bottom w:val="nil"/>
              <w:right w:val="nil"/>
            </w:tcBorders>
            <w:shd w:val="clear" w:color="000000" w:fill="FFFFFF"/>
            <w:noWrap/>
            <w:vAlign w:val="center"/>
            <w:hideMark/>
          </w:tcPr>
          <w:p w14:paraId="7BF7EC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7640A04E" w14:textId="77777777" w:rsidTr="00B775FB">
        <w:trPr>
          <w:trHeight w:val="240"/>
        </w:trPr>
        <w:tc>
          <w:tcPr>
            <w:tcW w:w="0" w:type="auto"/>
            <w:tcBorders>
              <w:top w:val="nil"/>
              <w:left w:val="nil"/>
              <w:bottom w:val="nil"/>
              <w:right w:val="nil"/>
            </w:tcBorders>
            <w:shd w:val="clear" w:color="auto" w:fill="auto"/>
            <w:noWrap/>
            <w:vAlign w:val="bottom"/>
            <w:hideMark/>
          </w:tcPr>
          <w:p w14:paraId="5E3E13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1104</w:t>
            </w:r>
          </w:p>
        </w:tc>
        <w:tc>
          <w:tcPr>
            <w:tcW w:w="0" w:type="auto"/>
            <w:tcBorders>
              <w:top w:val="nil"/>
              <w:left w:val="nil"/>
              <w:bottom w:val="nil"/>
              <w:right w:val="nil"/>
            </w:tcBorders>
            <w:shd w:val="clear" w:color="000000" w:fill="FFFFFF"/>
            <w:noWrap/>
            <w:vAlign w:val="center"/>
            <w:hideMark/>
          </w:tcPr>
          <w:p w14:paraId="0E7D33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41</w:t>
            </w:r>
          </w:p>
        </w:tc>
        <w:tc>
          <w:tcPr>
            <w:tcW w:w="0" w:type="auto"/>
            <w:tcBorders>
              <w:top w:val="nil"/>
              <w:left w:val="nil"/>
              <w:bottom w:val="nil"/>
              <w:right w:val="nil"/>
            </w:tcBorders>
            <w:shd w:val="clear" w:color="000000" w:fill="FFFFFF"/>
            <w:noWrap/>
            <w:vAlign w:val="center"/>
            <w:hideMark/>
          </w:tcPr>
          <w:p w14:paraId="7437AB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EDIR DATIVO DOS SANTOS</w:t>
            </w:r>
          </w:p>
        </w:tc>
        <w:tc>
          <w:tcPr>
            <w:tcW w:w="0" w:type="auto"/>
            <w:tcBorders>
              <w:top w:val="nil"/>
              <w:left w:val="nil"/>
              <w:bottom w:val="nil"/>
              <w:right w:val="nil"/>
            </w:tcBorders>
            <w:shd w:val="clear" w:color="000000" w:fill="FFFFFF"/>
            <w:noWrap/>
            <w:vAlign w:val="center"/>
            <w:hideMark/>
          </w:tcPr>
          <w:p w14:paraId="16C9FA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01953738559</w:t>
            </w:r>
          </w:p>
        </w:tc>
        <w:tc>
          <w:tcPr>
            <w:tcW w:w="0" w:type="auto"/>
            <w:tcBorders>
              <w:top w:val="nil"/>
              <w:left w:val="nil"/>
              <w:bottom w:val="nil"/>
              <w:right w:val="nil"/>
            </w:tcBorders>
            <w:shd w:val="clear" w:color="000000" w:fill="FFFFFF"/>
            <w:noWrap/>
            <w:vAlign w:val="center"/>
            <w:hideMark/>
          </w:tcPr>
          <w:p w14:paraId="5D9A2FF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51.963,73</w:t>
            </w:r>
          </w:p>
        </w:tc>
        <w:tc>
          <w:tcPr>
            <w:tcW w:w="0" w:type="auto"/>
            <w:tcBorders>
              <w:top w:val="nil"/>
              <w:left w:val="nil"/>
              <w:bottom w:val="nil"/>
              <w:right w:val="nil"/>
            </w:tcBorders>
            <w:shd w:val="clear" w:color="000000" w:fill="FFFFFF"/>
            <w:noWrap/>
            <w:vAlign w:val="center"/>
            <w:hideMark/>
          </w:tcPr>
          <w:p w14:paraId="7F302D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01/05/2028</w:t>
            </w:r>
          </w:p>
        </w:tc>
      </w:tr>
      <w:tr w:rsidR="00B775FB" w:rsidRPr="00B775FB" w14:paraId="2EF4D322" w14:textId="77777777" w:rsidTr="00B775FB">
        <w:trPr>
          <w:trHeight w:val="240"/>
        </w:trPr>
        <w:tc>
          <w:tcPr>
            <w:tcW w:w="0" w:type="auto"/>
            <w:tcBorders>
              <w:top w:val="nil"/>
              <w:left w:val="nil"/>
              <w:bottom w:val="nil"/>
              <w:right w:val="nil"/>
            </w:tcBorders>
            <w:shd w:val="clear" w:color="auto" w:fill="auto"/>
            <w:noWrap/>
            <w:vAlign w:val="bottom"/>
            <w:hideMark/>
          </w:tcPr>
          <w:p w14:paraId="2852D5A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1105</w:t>
            </w:r>
          </w:p>
        </w:tc>
        <w:tc>
          <w:tcPr>
            <w:tcW w:w="0" w:type="auto"/>
            <w:tcBorders>
              <w:top w:val="nil"/>
              <w:left w:val="nil"/>
              <w:bottom w:val="nil"/>
              <w:right w:val="nil"/>
            </w:tcBorders>
            <w:shd w:val="clear" w:color="000000" w:fill="FFFFFF"/>
            <w:noWrap/>
            <w:vAlign w:val="center"/>
            <w:hideMark/>
          </w:tcPr>
          <w:p w14:paraId="0CDA87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13</w:t>
            </w:r>
          </w:p>
        </w:tc>
        <w:tc>
          <w:tcPr>
            <w:tcW w:w="0" w:type="auto"/>
            <w:tcBorders>
              <w:top w:val="nil"/>
              <w:left w:val="nil"/>
              <w:bottom w:val="nil"/>
              <w:right w:val="nil"/>
            </w:tcBorders>
            <w:shd w:val="clear" w:color="000000" w:fill="FFFFFF"/>
            <w:noWrap/>
            <w:vAlign w:val="center"/>
            <w:hideMark/>
          </w:tcPr>
          <w:p w14:paraId="367D2B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EDIRSEU JOSE RODRIGUES NETO</w:t>
            </w:r>
          </w:p>
        </w:tc>
        <w:tc>
          <w:tcPr>
            <w:tcW w:w="0" w:type="auto"/>
            <w:tcBorders>
              <w:top w:val="nil"/>
              <w:left w:val="nil"/>
              <w:bottom w:val="nil"/>
              <w:right w:val="nil"/>
            </w:tcBorders>
            <w:shd w:val="clear" w:color="000000" w:fill="FFFFFF"/>
            <w:noWrap/>
            <w:vAlign w:val="center"/>
            <w:hideMark/>
          </w:tcPr>
          <w:p w14:paraId="7B00D5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02470445558</w:t>
            </w:r>
          </w:p>
        </w:tc>
        <w:tc>
          <w:tcPr>
            <w:tcW w:w="0" w:type="auto"/>
            <w:tcBorders>
              <w:top w:val="nil"/>
              <w:left w:val="nil"/>
              <w:bottom w:val="nil"/>
              <w:right w:val="nil"/>
            </w:tcBorders>
            <w:shd w:val="clear" w:color="000000" w:fill="FFFFFF"/>
            <w:noWrap/>
            <w:vAlign w:val="center"/>
            <w:hideMark/>
          </w:tcPr>
          <w:p w14:paraId="6A1D9A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0CC2F9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24A6186D" w14:textId="77777777" w:rsidTr="00B775FB">
        <w:trPr>
          <w:trHeight w:val="240"/>
        </w:trPr>
        <w:tc>
          <w:tcPr>
            <w:tcW w:w="0" w:type="auto"/>
            <w:tcBorders>
              <w:top w:val="nil"/>
              <w:left w:val="nil"/>
              <w:bottom w:val="nil"/>
              <w:right w:val="nil"/>
            </w:tcBorders>
            <w:shd w:val="clear" w:color="auto" w:fill="auto"/>
            <w:noWrap/>
            <w:vAlign w:val="bottom"/>
            <w:hideMark/>
          </w:tcPr>
          <w:p w14:paraId="01548DA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1106</w:t>
            </w:r>
          </w:p>
        </w:tc>
        <w:tc>
          <w:tcPr>
            <w:tcW w:w="0" w:type="auto"/>
            <w:tcBorders>
              <w:top w:val="nil"/>
              <w:left w:val="nil"/>
              <w:bottom w:val="nil"/>
              <w:right w:val="nil"/>
            </w:tcBorders>
            <w:shd w:val="clear" w:color="000000" w:fill="FFFFFF"/>
            <w:noWrap/>
            <w:vAlign w:val="center"/>
            <w:hideMark/>
          </w:tcPr>
          <w:p w14:paraId="23CB12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04</w:t>
            </w:r>
          </w:p>
        </w:tc>
        <w:tc>
          <w:tcPr>
            <w:tcW w:w="0" w:type="auto"/>
            <w:tcBorders>
              <w:top w:val="nil"/>
              <w:left w:val="nil"/>
              <w:bottom w:val="nil"/>
              <w:right w:val="nil"/>
            </w:tcBorders>
            <w:shd w:val="clear" w:color="000000" w:fill="FFFFFF"/>
            <w:noWrap/>
            <w:vAlign w:val="center"/>
            <w:hideMark/>
          </w:tcPr>
          <w:p w14:paraId="408D4E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EDIVALDO SILVA ALVES</w:t>
            </w:r>
          </w:p>
        </w:tc>
        <w:tc>
          <w:tcPr>
            <w:tcW w:w="0" w:type="auto"/>
            <w:tcBorders>
              <w:top w:val="nil"/>
              <w:left w:val="nil"/>
              <w:bottom w:val="nil"/>
              <w:right w:val="nil"/>
            </w:tcBorders>
            <w:shd w:val="clear" w:color="000000" w:fill="FFFFFF"/>
            <w:noWrap/>
            <w:vAlign w:val="center"/>
            <w:hideMark/>
          </w:tcPr>
          <w:p w14:paraId="07FD4D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02486356541</w:t>
            </w:r>
          </w:p>
        </w:tc>
        <w:tc>
          <w:tcPr>
            <w:tcW w:w="0" w:type="auto"/>
            <w:tcBorders>
              <w:top w:val="nil"/>
              <w:left w:val="nil"/>
              <w:bottom w:val="nil"/>
              <w:right w:val="nil"/>
            </w:tcBorders>
            <w:shd w:val="clear" w:color="000000" w:fill="FFFFFF"/>
            <w:noWrap/>
            <w:vAlign w:val="center"/>
            <w:hideMark/>
          </w:tcPr>
          <w:p w14:paraId="1B9FC3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68.203,20</w:t>
            </w:r>
          </w:p>
        </w:tc>
        <w:tc>
          <w:tcPr>
            <w:tcW w:w="0" w:type="auto"/>
            <w:tcBorders>
              <w:top w:val="nil"/>
              <w:left w:val="nil"/>
              <w:bottom w:val="nil"/>
              <w:right w:val="nil"/>
            </w:tcBorders>
            <w:shd w:val="clear" w:color="000000" w:fill="FFFFFF"/>
            <w:noWrap/>
            <w:vAlign w:val="center"/>
            <w:hideMark/>
          </w:tcPr>
          <w:p w14:paraId="5B2E92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01/06/2029</w:t>
            </w:r>
          </w:p>
        </w:tc>
      </w:tr>
      <w:tr w:rsidR="00B775FB" w:rsidRPr="00B775FB" w14:paraId="1B93F6A1" w14:textId="77777777" w:rsidTr="00B775FB">
        <w:trPr>
          <w:trHeight w:val="240"/>
        </w:trPr>
        <w:tc>
          <w:tcPr>
            <w:tcW w:w="0" w:type="auto"/>
            <w:tcBorders>
              <w:top w:val="nil"/>
              <w:left w:val="nil"/>
              <w:bottom w:val="nil"/>
              <w:right w:val="nil"/>
            </w:tcBorders>
            <w:shd w:val="clear" w:color="auto" w:fill="auto"/>
            <w:noWrap/>
            <w:vAlign w:val="bottom"/>
            <w:hideMark/>
          </w:tcPr>
          <w:p w14:paraId="1303D2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1107</w:t>
            </w:r>
          </w:p>
        </w:tc>
        <w:tc>
          <w:tcPr>
            <w:tcW w:w="0" w:type="auto"/>
            <w:tcBorders>
              <w:top w:val="nil"/>
              <w:left w:val="nil"/>
              <w:bottom w:val="nil"/>
              <w:right w:val="nil"/>
            </w:tcBorders>
            <w:shd w:val="clear" w:color="000000" w:fill="FFFFFF"/>
            <w:noWrap/>
            <w:vAlign w:val="center"/>
            <w:hideMark/>
          </w:tcPr>
          <w:p w14:paraId="14A7E9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20</w:t>
            </w:r>
          </w:p>
        </w:tc>
        <w:tc>
          <w:tcPr>
            <w:tcW w:w="0" w:type="auto"/>
            <w:tcBorders>
              <w:top w:val="nil"/>
              <w:left w:val="nil"/>
              <w:bottom w:val="nil"/>
              <w:right w:val="nil"/>
            </w:tcBorders>
            <w:shd w:val="clear" w:color="000000" w:fill="FFFFFF"/>
            <w:noWrap/>
            <w:vAlign w:val="center"/>
            <w:hideMark/>
          </w:tcPr>
          <w:p w14:paraId="08C24E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EDIVANIA SOUZA BRITO</w:t>
            </w:r>
          </w:p>
        </w:tc>
        <w:tc>
          <w:tcPr>
            <w:tcW w:w="0" w:type="auto"/>
            <w:tcBorders>
              <w:top w:val="nil"/>
              <w:left w:val="nil"/>
              <w:bottom w:val="nil"/>
              <w:right w:val="nil"/>
            </w:tcBorders>
            <w:shd w:val="clear" w:color="000000" w:fill="FFFFFF"/>
            <w:noWrap/>
            <w:vAlign w:val="center"/>
            <w:hideMark/>
          </w:tcPr>
          <w:p w14:paraId="214FE7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06400843540</w:t>
            </w:r>
          </w:p>
        </w:tc>
        <w:tc>
          <w:tcPr>
            <w:tcW w:w="0" w:type="auto"/>
            <w:tcBorders>
              <w:top w:val="nil"/>
              <w:left w:val="nil"/>
              <w:bottom w:val="nil"/>
              <w:right w:val="nil"/>
            </w:tcBorders>
            <w:shd w:val="clear" w:color="000000" w:fill="FFFFFF"/>
            <w:noWrap/>
            <w:vAlign w:val="center"/>
            <w:hideMark/>
          </w:tcPr>
          <w:p w14:paraId="1175131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369C4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3741F0B1" w14:textId="77777777" w:rsidTr="00B775FB">
        <w:trPr>
          <w:trHeight w:val="240"/>
        </w:trPr>
        <w:tc>
          <w:tcPr>
            <w:tcW w:w="0" w:type="auto"/>
            <w:tcBorders>
              <w:top w:val="nil"/>
              <w:left w:val="nil"/>
              <w:bottom w:val="nil"/>
              <w:right w:val="nil"/>
            </w:tcBorders>
            <w:shd w:val="clear" w:color="auto" w:fill="auto"/>
            <w:noWrap/>
            <w:vAlign w:val="bottom"/>
            <w:hideMark/>
          </w:tcPr>
          <w:p w14:paraId="16693D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1108</w:t>
            </w:r>
          </w:p>
        </w:tc>
        <w:tc>
          <w:tcPr>
            <w:tcW w:w="0" w:type="auto"/>
            <w:tcBorders>
              <w:top w:val="nil"/>
              <w:left w:val="nil"/>
              <w:bottom w:val="nil"/>
              <w:right w:val="nil"/>
            </w:tcBorders>
            <w:shd w:val="clear" w:color="000000" w:fill="FFFFFF"/>
            <w:noWrap/>
            <w:vAlign w:val="center"/>
            <w:hideMark/>
          </w:tcPr>
          <w:p w14:paraId="5E60AE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23</w:t>
            </w:r>
          </w:p>
        </w:tc>
        <w:tc>
          <w:tcPr>
            <w:tcW w:w="0" w:type="auto"/>
            <w:tcBorders>
              <w:top w:val="nil"/>
              <w:left w:val="nil"/>
              <w:bottom w:val="nil"/>
              <w:right w:val="nil"/>
            </w:tcBorders>
            <w:shd w:val="clear" w:color="000000" w:fill="FFFFFF"/>
            <w:noWrap/>
            <w:vAlign w:val="center"/>
            <w:hideMark/>
          </w:tcPr>
          <w:p w14:paraId="3E2198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EDMARCOS GONÇALVES PEREIRA</w:t>
            </w:r>
          </w:p>
        </w:tc>
        <w:tc>
          <w:tcPr>
            <w:tcW w:w="0" w:type="auto"/>
            <w:tcBorders>
              <w:top w:val="nil"/>
              <w:left w:val="nil"/>
              <w:bottom w:val="nil"/>
              <w:right w:val="nil"/>
            </w:tcBorders>
            <w:shd w:val="clear" w:color="000000" w:fill="FFFFFF"/>
            <w:noWrap/>
            <w:vAlign w:val="center"/>
            <w:hideMark/>
          </w:tcPr>
          <w:p w14:paraId="29DC7C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06249686509</w:t>
            </w:r>
          </w:p>
        </w:tc>
        <w:tc>
          <w:tcPr>
            <w:tcW w:w="0" w:type="auto"/>
            <w:tcBorders>
              <w:top w:val="nil"/>
              <w:left w:val="nil"/>
              <w:bottom w:val="nil"/>
              <w:right w:val="nil"/>
            </w:tcBorders>
            <w:shd w:val="clear" w:color="000000" w:fill="FFFFFF"/>
            <w:noWrap/>
            <w:vAlign w:val="center"/>
            <w:hideMark/>
          </w:tcPr>
          <w:p w14:paraId="0A8F831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3EA411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4708377C" w14:textId="77777777" w:rsidTr="00B775FB">
        <w:trPr>
          <w:trHeight w:val="240"/>
        </w:trPr>
        <w:tc>
          <w:tcPr>
            <w:tcW w:w="0" w:type="auto"/>
            <w:tcBorders>
              <w:top w:val="nil"/>
              <w:left w:val="nil"/>
              <w:bottom w:val="nil"/>
              <w:right w:val="nil"/>
            </w:tcBorders>
            <w:shd w:val="clear" w:color="auto" w:fill="auto"/>
            <w:noWrap/>
            <w:vAlign w:val="bottom"/>
            <w:hideMark/>
          </w:tcPr>
          <w:p w14:paraId="77BB7F0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1109</w:t>
            </w:r>
          </w:p>
        </w:tc>
        <w:tc>
          <w:tcPr>
            <w:tcW w:w="0" w:type="auto"/>
            <w:tcBorders>
              <w:top w:val="nil"/>
              <w:left w:val="nil"/>
              <w:bottom w:val="nil"/>
              <w:right w:val="nil"/>
            </w:tcBorders>
            <w:shd w:val="clear" w:color="000000" w:fill="FFFFFF"/>
            <w:noWrap/>
            <w:vAlign w:val="center"/>
            <w:hideMark/>
          </w:tcPr>
          <w:p w14:paraId="6F0624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06</w:t>
            </w:r>
          </w:p>
        </w:tc>
        <w:tc>
          <w:tcPr>
            <w:tcW w:w="0" w:type="auto"/>
            <w:tcBorders>
              <w:top w:val="nil"/>
              <w:left w:val="nil"/>
              <w:bottom w:val="nil"/>
              <w:right w:val="nil"/>
            </w:tcBorders>
            <w:shd w:val="clear" w:color="000000" w:fill="FFFFFF"/>
            <w:noWrap/>
            <w:vAlign w:val="center"/>
            <w:hideMark/>
          </w:tcPr>
          <w:p w14:paraId="59A8FE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CARLOS RIZZO</w:t>
            </w:r>
          </w:p>
        </w:tc>
        <w:tc>
          <w:tcPr>
            <w:tcW w:w="0" w:type="auto"/>
            <w:tcBorders>
              <w:top w:val="nil"/>
              <w:left w:val="nil"/>
              <w:bottom w:val="nil"/>
              <w:right w:val="nil"/>
            </w:tcBorders>
            <w:shd w:val="clear" w:color="000000" w:fill="FFFFFF"/>
            <w:noWrap/>
            <w:vAlign w:val="center"/>
            <w:hideMark/>
          </w:tcPr>
          <w:p w14:paraId="432D7D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11723538833</w:t>
            </w:r>
          </w:p>
        </w:tc>
        <w:tc>
          <w:tcPr>
            <w:tcW w:w="0" w:type="auto"/>
            <w:tcBorders>
              <w:top w:val="nil"/>
              <w:left w:val="nil"/>
              <w:bottom w:val="nil"/>
              <w:right w:val="nil"/>
            </w:tcBorders>
            <w:shd w:val="clear" w:color="000000" w:fill="FFFFFF"/>
            <w:noWrap/>
            <w:vAlign w:val="center"/>
            <w:hideMark/>
          </w:tcPr>
          <w:p w14:paraId="43435B9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77.734,28</w:t>
            </w:r>
          </w:p>
        </w:tc>
        <w:tc>
          <w:tcPr>
            <w:tcW w:w="0" w:type="auto"/>
            <w:tcBorders>
              <w:top w:val="nil"/>
              <w:left w:val="nil"/>
              <w:bottom w:val="nil"/>
              <w:right w:val="nil"/>
            </w:tcBorders>
            <w:shd w:val="clear" w:color="000000" w:fill="FFFFFF"/>
            <w:noWrap/>
            <w:vAlign w:val="center"/>
            <w:hideMark/>
          </w:tcPr>
          <w:p w14:paraId="0A1E49F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2D319DC3" w14:textId="77777777" w:rsidTr="00B775FB">
        <w:trPr>
          <w:trHeight w:val="240"/>
        </w:trPr>
        <w:tc>
          <w:tcPr>
            <w:tcW w:w="0" w:type="auto"/>
            <w:tcBorders>
              <w:top w:val="nil"/>
              <w:left w:val="nil"/>
              <w:bottom w:val="nil"/>
              <w:right w:val="nil"/>
            </w:tcBorders>
            <w:shd w:val="clear" w:color="auto" w:fill="auto"/>
            <w:noWrap/>
            <w:vAlign w:val="bottom"/>
            <w:hideMark/>
          </w:tcPr>
          <w:p w14:paraId="2145771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1110</w:t>
            </w:r>
          </w:p>
        </w:tc>
        <w:tc>
          <w:tcPr>
            <w:tcW w:w="0" w:type="auto"/>
            <w:tcBorders>
              <w:top w:val="nil"/>
              <w:left w:val="nil"/>
              <w:bottom w:val="nil"/>
              <w:right w:val="nil"/>
            </w:tcBorders>
            <w:shd w:val="clear" w:color="000000" w:fill="FFFFFF"/>
            <w:noWrap/>
            <w:vAlign w:val="center"/>
            <w:hideMark/>
          </w:tcPr>
          <w:p w14:paraId="00F5E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24</w:t>
            </w:r>
          </w:p>
        </w:tc>
        <w:tc>
          <w:tcPr>
            <w:tcW w:w="0" w:type="auto"/>
            <w:tcBorders>
              <w:top w:val="nil"/>
              <w:left w:val="nil"/>
              <w:bottom w:val="nil"/>
              <w:right w:val="nil"/>
            </w:tcBorders>
            <w:shd w:val="clear" w:color="000000" w:fill="FFFFFF"/>
            <w:noWrap/>
            <w:vAlign w:val="center"/>
            <w:hideMark/>
          </w:tcPr>
          <w:p w14:paraId="744713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EDSON COSTA JUNIOR</w:t>
            </w:r>
          </w:p>
        </w:tc>
        <w:tc>
          <w:tcPr>
            <w:tcW w:w="0" w:type="auto"/>
            <w:tcBorders>
              <w:top w:val="nil"/>
              <w:left w:val="nil"/>
              <w:bottom w:val="nil"/>
              <w:right w:val="nil"/>
            </w:tcBorders>
            <w:shd w:val="clear" w:color="000000" w:fill="FFFFFF"/>
            <w:noWrap/>
            <w:vAlign w:val="center"/>
            <w:hideMark/>
          </w:tcPr>
          <w:p w14:paraId="65D1C8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95020373591</w:t>
            </w:r>
          </w:p>
        </w:tc>
        <w:tc>
          <w:tcPr>
            <w:tcW w:w="0" w:type="auto"/>
            <w:tcBorders>
              <w:top w:val="nil"/>
              <w:left w:val="nil"/>
              <w:bottom w:val="nil"/>
              <w:right w:val="nil"/>
            </w:tcBorders>
            <w:shd w:val="clear" w:color="000000" w:fill="FFFFFF"/>
            <w:noWrap/>
            <w:vAlign w:val="center"/>
            <w:hideMark/>
          </w:tcPr>
          <w:p w14:paraId="3C0E32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73.962,27</w:t>
            </w:r>
          </w:p>
        </w:tc>
        <w:tc>
          <w:tcPr>
            <w:tcW w:w="0" w:type="auto"/>
            <w:tcBorders>
              <w:top w:val="nil"/>
              <w:left w:val="nil"/>
              <w:bottom w:val="nil"/>
              <w:right w:val="nil"/>
            </w:tcBorders>
            <w:shd w:val="clear" w:color="000000" w:fill="FFFFFF"/>
            <w:noWrap/>
            <w:vAlign w:val="center"/>
            <w:hideMark/>
          </w:tcPr>
          <w:p w14:paraId="07B45B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7AC33B56" w14:textId="77777777" w:rsidTr="00B775FB">
        <w:trPr>
          <w:trHeight w:val="240"/>
        </w:trPr>
        <w:tc>
          <w:tcPr>
            <w:tcW w:w="0" w:type="auto"/>
            <w:tcBorders>
              <w:top w:val="nil"/>
              <w:left w:val="nil"/>
              <w:bottom w:val="nil"/>
              <w:right w:val="nil"/>
            </w:tcBorders>
            <w:shd w:val="clear" w:color="auto" w:fill="auto"/>
            <w:noWrap/>
            <w:vAlign w:val="bottom"/>
            <w:hideMark/>
          </w:tcPr>
          <w:p w14:paraId="637E0B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1111</w:t>
            </w:r>
          </w:p>
        </w:tc>
        <w:tc>
          <w:tcPr>
            <w:tcW w:w="0" w:type="auto"/>
            <w:tcBorders>
              <w:top w:val="nil"/>
              <w:left w:val="nil"/>
              <w:bottom w:val="nil"/>
              <w:right w:val="nil"/>
            </w:tcBorders>
            <w:shd w:val="clear" w:color="000000" w:fill="FFFFFF"/>
            <w:noWrap/>
            <w:vAlign w:val="center"/>
            <w:hideMark/>
          </w:tcPr>
          <w:p w14:paraId="75946F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15</w:t>
            </w:r>
          </w:p>
        </w:tc>
        <w:tc>
          <w:tcPr>
            <w:tcW w:w="0" w:type="auto"/>
            <w:tcBorders>
              <w:top w:val="nil"/>
              <w:left w:val="nil"/>
              <w:bottom w:val="nil"/>
              <w:right w:val="nil"/>
            </w:tcBorders>
            <w:shd w:val="clear" w:color="000000" w:fill="FFFFFF"/>
            <w:noWrap/>
            <w:vAlign w:val="center"/>
            <w:hideMark/>
          </w:tcPr>
          <w:p w14:paraId="5A83A3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EDUARDO RODRIGUES DE ARAUJO</w:t>
            </w:r>
          </w:p>
        </w:tc>
        <w:tc>
          <w:tcPr>
            <w:tcW w:w="0" w:type="auto"/>
            <w:tcBorders>
              <w:top w:val="nil"/>
              <w:left w:val="nil"/>
              <w:bottom w:val="nil"/>
              <w:right w:val="nil"/>
            </w:tcBorders>
            <w:shd w:val="clear" w:color="000000" w:fill="FFFFFF"/>
            <w:noWrap/>
            <w:vAlign w:val="center"/>
            <w:hideMark/>
          </w:tcPr>
          <w:p w14:paraId="072EFA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05252110123</w:t>
            </w:r>
          </w:p>
        </w:tc>
        <w:tc>
          <w:tcPr>
            <w:tcW w:w="0" w:type="auto"/>
            <w:tcBorders>
              <w:top w:val="nil"/>
              <w:left w:val="nil"/>
              <w:bottom w:val="nil"/>
              <w:right w:val="nil"/>
            </w:tcBorders>
            <w:shd w:val="clear" w:color="000000" w:fill="FFFFFF"/>
            <w:noWrap/>
            <w:vAlign w:val="center"/>
            <w:hideMark/>
          </w:tcPr>
          <w:p w14:paraId="3058B8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90.217,03</w:t>
            </w:r>
          </w:p>
        </w:tc>
        <w:tc>
          <w:tcPr>
            <w:tcW w:w="0" w:type="auto"/>
            <w:tcBorders>
              <w:top w:val="nil"/>
              <w:left w:val="nil"/>
              <w:bottom w:val="nil"/>
              <w:right w:val="nil"/>
            </w:tcBorders>
            <w:shd w:val="clear" w:color="000000" w:fill="FFFFFF"/>
            <w:noWrap/>
            <w:vAlign w:val="center"/>
            <w:hideMark/>
          </w:tcPr>
          <w:p w14:paraId="569DB2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4B65006" w14:textId="77777777" w:rsidTr="00B775FB">
        <w:trPr>
          <w:trHeight w:val="240"/>
        </w:trPr>
        <w:tc>
          <w:tcPr>
            <w:tcW w:w="0" w:type="auto"/>
            <w:tcBorders>
              <w:top w:val="nil"/>
              <w:left w:val="nil"/>
              <w:bottom w:val="nil"/>
              <w:right w:val="nil"/>
            </w:tcBorders>
            <w:shd w:val="clear" w:color="auto" w:fill="auto"/>
            <w:noWrap/>
            <w:vAlign w:val="bottom"/>
            <w:hideMark/>
          </w:tcPr>
          <w:p w14:paraId="2EC8440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1112</w:t>
            </w:r>
          </w:p>
        </w:tc>
        <w:tc>
          <w:tcPr>
            <w:tcW w:w="0" w:type="auto"/>
            <w:tcBorders>
              <w:top w:val="nil"/>
              <w:left w:val="nil"/>
              <w:bottom w:val="nil"/>
              <w:right w:val="nil"/>
            </w:tcBorders>
            <w:shd w:val="clear" w:color="000000" w:fill="FFFFFF"/>
            <w:noWrap/>
            <w:vAlign w:val="center"/>
            <w:hideMark/>
          </w:tcPr>
          <w:p w14:paraId="53E7C9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27</w:t>
            </w:r>
          </w:p>
        </w:tc>
        <w:tc>
          <w:tcPr>
            <w:tcW w:w="0" w:type="auto"/>
            <w:tcBorders>
              <w:top w:val="nil"/>
              <w:left w:val="nil"/>
              <w:bottom w:val="nil"/>
              <w:right w:val="nil"/>
            </w:tcBorders>
            <w:shd w:val="clear" w:color="000000" w:fill="FFFFFF"/>
            <w:noWrap/>
            <w:vAlign w:val="center"/>
            <w:hideMark/>
          </w:tcPr>
          <w:p w14:paraId="7E3CE73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EDVANILCIA PINTO DOS SANTOS</w:t>
            </w:r>
          </w:p>
        </w:tc>
        <w:tc>
          <w:tcPr>
            <w:tcW w:w="0" w:type="auto"/>
            <w:tcBorders>
              <w:top w:val="nil"/>
              <w:left w:val="nil"/>
              <w:bottom w:val="nil"/>
              <w:right w:val="nil"/>
            </w:tcBorders>
            <w:shd w:val="clear" w:color="000000" w:fill="FFFFFF"/>
            <w:noWrap/>
            <w:vAlign w:val="center"/>
            <w:hideMark/>
          </w:tcPr>
          <w:p w14:paraId="01802AC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02157146520</w:t>
            </w:r>
          </w:p>
        </w:tc>
        <w:tc>
          <w:tcPr>
            <w:tcW w:w="0" w:type="auto"/>
            <w:tcBorders>
              <w:top w:val="nil"/>
              <w:left w:val="nil"/>
              <w:bottom w:val="nil"/>
              <w:right w:val="nil"/>
            </w:tcBorders>
            <w:shd w:val="clear" w:color="000000" w:fill="FFFFFF"/>
            <w:noWrap/>
            <w:vAlign w:val="center"/>
            <w:hideMark/>
          </w:tcPr>
          <w:p w14:paraId="2CF645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7EC989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0B323812" w14:textId="77777777" w:rsidTr="00B775FB">
        <w:trPr>
          <w:trHeight w:val="240"/>
        </w:trPr>
        <w:tc>
          <w:tcPr>
            <w:tcW w:w="0" w:type="auto"/>
            <w:tcBorders>
              <w:top w:val="nil"/>
              <w:left w:val="nil"/>
              <w:bottom w:val="nil"/>
              <w:right w:val="nil"/>
            </w:tcBorders>
            <w:shd w:val="clear" w:color="auto" w:fill="auto"/>
            <w:noWrap/>
            <w:vAlign w:val="bottom"/>
            <w:hideMark/>
          </w:tcPr>
          <w:p w14:paraId="3128BA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1113</w:t>
            </w:r>
          </w:p>
        </w:tc>
        <w:tc>
          <w:tcPr>
            <w:tcW w:w="0" w:type="auto"/>
            <w:tcBorders>
              <w:top w:val="nil"/>
              <w:left w:val="nil"/>
              <w:bottom w:val="nil"/>
              <w:right w:val="nil"/>
            </w:tcBorders>
            <w:shd w:val="clear" w:color="000000" w:fill="FFFFFF"/>
            <w:noWrap/>
            <w:vAlign w:val="center"/>
            <w:hideMark/>
          </w:tcPr>
          <w:p w14:paraId="0279C7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40</w:t>
            </w:r>
          </w:p>
        </w:tc>
        <w:tc>
          <w:tcPr>
            <w:tcW w:w="0" w:type="auto"/>
            <w:tcBorders>
              <w:top w:val="nil"/>
              <w:left w:val="nil"/>
              <w:bottom w:val="nil"/>
              <w:right w:val="nil"/>
            </w:tcBorders>
            <w:shd w:val="clear" w:color="000000" w:fill="FFFFFF"/>
            <w:noWrap/>
            <w:vAlign w:val="center"/>
            <w:hideMark/>
          </w:tcPr>
          <w:p w14:paraId="14DDC9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ELCINA RODRIGUES DA SILVA</w:t>
            </w:r>
          </w:p>
        </w:tc>
        <w:tc>
          <w:tcPr>
            <w:tcW w:w="0" w:type="auto"/>
            <w:tcBorders>
              <w:top w:val="nil"/>
              <w:left w:val="nil"/>
              <w:bottom w:val="nil"/>
              <w:right w:val="nil"/>
            </w:tcBorders>
            <w:shd w:val="clear" w:color="000000" w:fill="FFFFFF"/>
            <w:noWrap/>
            <w:vAlign w:val="center"/>
            <w:hideMark/>
          </w:tcPr>
          <w:p w14:paraId="1B90B8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03658165588</w:t>
            </w:r>
          </w:p>
        </w:tc>
        <w:tc>
          <w:tcPr>
            <w:tcW w:w="0" w:type="auto"/>
            <w:tcBorders>
              <w:top w:val="nil"/>
              <w:left w:val="nil"/>
              <w:bottom w:val="nil"/>
              <w:right w:val="nil"/>
            </w:tcBorders>
            <w:shd w:val="clear" w:color="000000" w:fill="FFFFFF"/>
            <w:noWrap/>
            <w:vAlign w:val="center"/>
            <w:hideMark/>
          </w:tcPr>
          <w:p w14:paraId="1A02950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701C5D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14D4CD5F" w14:textId="77777777" w:rsidTr="00B775FB">
        <w:trPr>
          <w:trHeight w:val="240"/>
        </w:trPr>
        <w:tc>
          <w:tcPr>
            <w:tcW w:w="0" w:type="auto"/>
            <w:tcBorders>
              <w:top w:val="nil"/>
              <w:left w:val="nil"/>
              <w:bottom w:val="nil"/>
              <w:right w:val="nil"/>
            </w:tcBorders>
            <w:shd w:val="clear" w:color="auto" w:fill="auto"/>
            <w:noWrap/>
            <w:vAlign w:val="bottom"/>
            <w:hideMark/>
          </w:tcPr>
          <w:p w14:paraId="209DB98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1114</w:t>
            </w:r>
          </w:p>
        </w:tc>
        <w:tc>
          <w:tcPr>
            <w:tcW w:w="0" w:type="auto"/>
            <w:tcBorders>
              <w:top w:val="nil"/>
              <w:left w:val="nil"/>
              <w:bottom w:val="nil"/>
              <w:right w:val="nil"/>
            </w:tcBorders>
            <w:shd w:val="clear" w:color="000000" w:fill="FFFFFF"/>
            <w:noWrap/>
            <w:vAlign w:val="center"/>
            <w:hideMark/>
          </w:tcPr>
          <w:p w14:paraId="5DE2F8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43</w:t>
            </w:r>
          </w:p>
        </w:tc>
        <w:tc>
          <w:tcPr>
            <w:tcW w:w="0" w:type="auto"/>
            <w:tcBorders>
              <w:top w:val="nil"/>
              <w:left w:val="nil"/>
              <w:bottom w:val="nil"/>
              <w:right w:val="nil"/>
            </w:tcBorders>
            <w:shd w:val="clear" w:color="000000" w:fill="FFFFFF"/>
            <w:noWrap/>
            <w:vAlign w:val="center"/>
            <w:hideMark/>
          </w:tcPr>
          <w:p w14:paraId="6772E0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ELIANE ALMEIDA SILVA</w:t>
            </w:r>
          </w:p>
        </w:tc>
        <w:tc>
          <w:tcPr>
            <w:tcW w:w="0" w:type="auto"/>
            <w:tcBorders>
              <w:top w:val="nil"/>
              <w:left w:val="nil"/>
              <w:bottom w:val="nil"/>
              <w:right w:val="nil"/>
            </w:tcBorders>
            <w:shd w:val="clear" w:color="000000" w:fill="FFFFFF"/>
            <w:noWrap/>
            <w:vAlign w:val="center"/>
            <w:hideMark/>
          </w:tcPr>
          <w:p w14:paraId="3D1E45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52054462500</w:t>
            </w:r>
          </w:p>
        </w:tc>
        <w:tc>
          <w:tcPr>
            <w:tcW w:w="0" w:type="auto"/>
            <w:tcBorders>
              <w:top w:val="nil"/>
              <w:left w:val="nil"/>
              <w:bottom w:val="nil"/>
              <w:right w:val="nil"/>
            </w:tcBorders>
            <w:shd w:val="clear" w:color="000000" w:fill="FFFFFF"/>
            <w:noWrap/>
            <w:vAlign w:val="center"/>
            <w:hideMark/>
          </w:tcPr>
          <w:p w14:paraId="4D5D91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94.171,00</w:t>
            </w:r>
          </w:p>
        </w:tc>
        <w:tc>
          <w:tcPr>
            <w:tcW w:w="0" w:type="auto"/>
            <w:tcBorders>
              <w:top w:val="nil"/>
              <w:left w:val="nil"/>
              <w:bottom w:val="nil"/>
              <w:right w:val="nil"/>
            </w:tcBorders>
            <w:shd w:val="clear" w:color="000000" w:fill="FFFFFF"/>
            <w:noWrap/>
            <w:vAlign w:val="center"/>
            <w:hideMark/>
          </w:tcPr>
          <w:p w14:paraId="19B020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5D820261" w14:textId="77777777" w:rsidTr="00B775FB">
        <w:trPr>
          <w:trHeight w:val="240"/>
        </w:trPr>
        <w:tc>
          <w:tcPr>
            <w:tcW w:w="0" w:type="auto"/>
            <w:tcBorders>
              <w:top w:val="nil"/>
              <w:left w:val="nil"/>
              <w:bottom w:val="nil"/>
              <w:right w:val="nil"/>
            </w:tcBorders>
            <w:shd w:val="clear" w:color="auto" w:fill="auto"/>
            <w:noWrap/>
            <w:vAlign w:val="bottom"/>
            <w:hideMark/>
          </w:tcPr>
          <w:p w14:paraId="42D778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1115</w:t>
            </w:r>
          </w:p>
        </w:tc>
        <w:tc>
          <w:tcPr>
            <w:tcW w:w="0" w:type="auto"/>
            <w:tcBorders>
              <w:top w:val="nil"/>
              <w:left w:val="nil"/>
              <w:bottom w:val="nil"/>
              <w:right w:val="nil"/>
            </w:tcBorders>
            <w:shd w:val="clear" w:color="000000" w:fill="FFFFFF"/>
            <w:noWrap/>
            <w:vAlign w:val="center"/>
            <w:hideMark/>
          </w:tcPr>
          <w:p w14:paraId="5F30C9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36</w:t>
            </w:r>
          </w:p>
        </w:tc>
        <w:tc>
          <w:tcPr>
            <w:tcW w:w="0" w:type="auto"/>
            <w:tcBorders>
              <w:top w:val="nil"/>
              <w:left w:val="nil"/>
              <w:bottom w:val="nil"/>
              <w:right w:val="nil"/>
            </w:tcBorders>
            <w:shd w:val="clear" w:color="000000" w:fill="FFFFFF"/>
            <w:noWrap/>
            <w:vAlign w:val="center"/>
            <w:hideMark/>
          </w:tcPr>
          <w:p w14:paraId="6D9E90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ELIEL DE SOUZA MACEDO</w:t>
            </w:r>
          </w:p>
        </w:tc>
        <w:tc>
          <w:tcPr>
            <w:tcW w:w="0" w:type="auto"/>
            <w:tcBorders>
              <w:top w:val="nil"/>
              <w:left w:val="nil"/>
              <w:bottom w:val="nil"/>
              <w:right w:val="nil"/>
            </w:tcBorders>
            <w:shd w:val="clear" w:color="000000" w:fill="FFFFFF"/>
            <w:noWrap/>
            <w:vAlign w:val="center"/>
            <w:hideMark/>
          </w:tcPr>
          <w:p w14:paraId="770B2A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04946654593</w:t>
            </w:r>
          </w:p>
        </w:tc>
        <w:tc>
          <w:tcPr>
            <w:tcW w:w="0" w:type="auto"/>
            <w:tcBorders>
              <w:top w:val="nil"/>
              <w:left w:val="nil"/>
              <w:bottom w:val="nil"/>
              <w:right w:val="nil"/>
            </w:tcBorders>
            <w:shd w:val="clear" w:color="000000" w:fill="FFFFFF"/>
            <w:noWrap/>
            <w:vAlign w:val="center"/>
            <w:hideMark/>
          </w:tcPr>
          <w:p w14:paraId="025B46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02BE66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B449C84" w14:textId="77777777" w:rsidTr="00B775FB">
        <w:trPr>
          <w:trHeight w:val="240"/>
        </w:trPr>
        <w:tc>
          <w:tcPr>
            <w:tcW w:w="0" w:type="auto"/>
            <w:tcBorders>
              <w:top w:val="nil"/>
              <w:left w:val="nil"/>
              <w:bottom w:val="nil"/>
              <w:right w:val="nil"/>
            </w:tcBorders>
            <w:shd w:val="clear" w:color="auto" w:fill="auto"/>
            <w:noWrap/>
            <w:vAlign w:val="bottom"/>
            <w:hideMark/>
          </w:tcPr>
          <w:p w14:paraId="5FA227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1116</w:t>
            </w:r>
          </w:p>
        </w:tc>
        <w:tc>
          <w:tcPr>
            <w:tcW w:w="0" w:type="auto"/>
            <w:tcBorders>
              <w:top w:val="nil"/>
              <w:left w:val="nil"/>
              <w:bottom w:val="nil"/>
              <w:right w:val="nil"/>
            </w:tcBorders>
            <w:shd w:val="clear" w:color="000000" w:fill="FFFFFF"/>
            <w:noWrap/>
            <w:vAlign w:val="center"/>
            <w:hideMark/>
          </w:tcPr>
          <w:p w14:paraId="6AD1B9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09</w:t>
            </w:r>
          </w:p>
        </w:tc>
        <w:tc>
          <w:tcPr>
            <w:tcW w:w="0" w:type="auto"/>
            <w:tcBorders>
              <w:top w:val="nil"/>
              <w:left w:val="nil"/>
              <w:bottom w:val="nil"/>
              <w:right w:val="nil"/>
            </w:tcBorders>
            <w:shd w:val="clear" w:color="000000" w:fill="FFFFFF"/>
            <w:noWrap/>
            <w:vAlign w:val="center"/>
            <w:hideMark/>
          </w:tcPr>
          <w:p w14:paraId="0AD7B3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ELIEUZA RIBEIRO DE SOUSA</w:t>
            </w:r>
          </w:p>
        </w:tc>
        <w:tc>
          <w:tcPr>
            <w:tcW w:w="0" w:type="auto"/>
            <w:tcBorders>
              <w:top w:val="nil"/>
              <w:left w:val="nil"/>
              <w:bottom w:val="nil"/>
              <w:right w:val="nil"/>
            </w:tcBorders>
            <w:shd w:val="clear" w:color="000000" w:fill="FFFFFF"/>
            <w:noWrap/>
            <w:vAlign w:val="center"/>
            <w:hideMark/>
          </w:tcPr>
          <w:p w14:paraId="101900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06241745573</w:t>
            </w:r>
          </w:p>
        </w:tc>
        <w:tc>
          <w:tcPr>
            <w:tcW w:w="0" w:type="auto"/>
            <w:tcBorders>
              <w:top w:val="nil"/>
              <w:left w:val="nil"/>
              <w:bottom w:val="nil"/>
              <w:right w:val="nil"/>
            </w:tcBorders>
            <w:shd w:val="clear" w:color="000000" w:fill="FFFFFF"/>
            <w:noWrap/>
            <w:vAlign w:val="center"/>
            <w:hideMark/>
          </w:tcPr>
          <w:p w14:paraId="2A336B9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11B22B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62631B07" w14:textId="77777777" w:rsidTr="00B775FB">
        <w:trPr>
          <w:trHeight w:val="240"/>
        </w:trPr>
        <w:tc>
          <w:tcPr>
            <w:tcW w:w="0" w:type="auto"/>
            <w:tcBorders>
              <w:top w:val="nil"/>
              <w:left w:val="nil"/>
              <w:bottom w:val="nil"/>
              <w:right w:val="nil"/>
            </w:tcBorders>
            <w:shd w:val="clear" w:color="auto" w:fill="auto"/>
            <w:noWrap/>
            <w:vAlign w:val="bottom"/>
            <w:hideMark/>
          </w:tcPr>
          <w:p w14:paraId="123570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1117</w:t>
            </w:r>
          </w:p>
        </w:tc>
        <w:tc>
          <w:tcPr>
            <w:tcW w:w="0" w:type="auto"/>
            <w:tcBorders>
              <w:top w:val="nil"/>
              <w:left w:val="nil"/>
              <w:bottom w:val="nil"/>
              <w:right w:val="nil"/>
            </w:tcBorders>
            <w:shd w:val="clear" w:color="000000" w:fill="FFFFFF"/>
            <w:noWrap/>
            <w:vAlign w:val="center"/>
            <w:hideMark/>
          </w:tcPr>
          <w:p w14:paraId="27207B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04</w:t>
            </w:r>
          </w:p>
        </w:tc>
        <w:tc>
          <w:tcPr>
            <w:tcW w:w="0" w:type="auto"/>
            <w:tcBorders>
              <w:top w:val="nil"/>
              <w:left w:val="nil"/>
              <w:bottom w:val="nil"/>
              <w:right w:val="nil"/>
            </w:tcBorders>
            <w:shd w:val="clear" w:color="000000" w:fill="FFFFFF"/>
            <w:noWrap/>
            <w:vAlign w:val="center"/>
            <w:hideMark/>
          </w:tcPr>
          <w:p w14:paraId="241BA5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ELINALDO SANTOS SILVA</w:t>
            </w:r>
          </w:p>
        </w:tc>
        <w:tc>
          <w:tcPr>
            <w:tcW w:w="0" w:type="auto"/>
            <w:tcBorders>
              <w:top w:val="nil"/>
              <w:left w:val="nil"/>
              <w:bottom w:val="nil"/>
              <w:right w:val="nil"/>
            </w:tcBorders>
            <w:shd w:val="clear" w:color="000000" w:fill="FFFFFF"/>
            <w:noWrap/>
            <w:vAlign w:val="center"/>
            <w:hideMark/>
          </w:tcPr>
          <w:p w14:paraId="53B5DF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22746726874</w:t>
            </w:r>
          </w:p>
        </w:tc>
        <w:tc>
          <w:tcPr>
            <w:tcW w:w="0" w:type="auto"/>
            <w:tcBorders>
              <w:top w:val="nil"/>
              <w:left w:val="nil"/>
              <w:bottom w:val="nil"/>
              <w:right w:val="nil"/>
            </w:tcBorders>
            <w:shd w:val="clear" w:color="000000" w:fill="FFFFFF"/>
            <w:noWrap/>
            <w:vAlign w:val="center"/>
            <w:hideMark/>
          </w:tcPr>
          <w:p w14:paraId="0354CC6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67311E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6633CA0" w14:textId="77777777" w:rsidTr="00B775FB">
        <w:trPr>
          <w:trHeight w:val="240"/>
        </w:trPr>
        <w:tc>
          <w:tcPr>
            <w:tcW w:w="0" w:type="auto"/>
            <w:tcBorders>
              <w:top w:val="nil"/>
              <w:left w:val="nil"/>
              <w:bottom w:val="nil"/>
              <w:right w:val="nil"/>
            </w:tcBorders>
            <w:shd w:val="clear" w:color="auto" w:fill="auto"/>
            <w:noWrap/>
            <w:vAlign w:val="bottom"/>
            <w:hideMark/>
          </w:tcPr>
          <w:p w14:paraId="0F10C3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1118</w:t>
            </w:r>
          </w:p>
        </w:tc>
        <w:tc>
          <w:tcPr>
            <w:tcW w:w="0" w:type="auto"/>
            <w:tcBorders>
              <w:top w:val="nil"/>
              <w:left w:val="nil"/>
              <w:bottom w:val="nil"/>
              <w:right w:val="nil"/>
            </w:tcBorders>
            <w:shd w:val="clear" w:color="000000" w:fill="FFFFFF"/>
            <w:noWrap/>
            <w:vAlign w:val="center"/>
            <w:hideMark/>
          </w:tcPr>
          <w:p w14:paraId="113609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04</w:t>
            </w:r>
          </w:p>
        </w:tc>
        <w:tc>
          <w:tcPr>
            <w:tcW w:w="0" w:type="auto"/>
            <w:tcBorders>
              <w:top w:val="nil"/>
              <w:left w:val="nil"/>
              <w:bottom w:val="nil"/>
              <w:right w:val="nil"/>
            </w:tcBorders>
            <w:shd w:val="clear" w:color="000000" w:fill="FFFFFF"/>
            <w:noWrap/>
            <w:vAlign w:val="center"/>
            <w:hideMark/>
          </w:tcPr>
          <w:p w14:paraId="611025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ELINALVA ALVES DA SILVA SANTOS</w:t>
            </w:r>
          </w:p>
        </w:tc>
        <w:tc>
          <w:tcPr>
            <w:tcW w:w="0" w:type="auto"/>
            <w:tcBorders>
              <w:top w:val="nil"/>
              <w:left w:val="nil"/>
              <w:bottom w:val="nil"/>
              <w:right w:val="nil"/>
            </w:tcBorders>
            <w:shd w:val="clear" w:color="000000" w:fill="FFFFFF"/>
            <w:noWrap/>
            <w:vAlign w:val="center"/>
            <w:hideMark/>
          </w:tcPr>
          <w:p w14:paraId="4383CD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01141000555</w:t>
            </w:r>
          </w:p>
        </w:tc>
        <w:tc>
          <w:tcPr>
            <w:tcW w:w="0" w:type="auto"/>
            <w:tcBorders>
              <w:top w:val="nil"/>
              <w:left w:val="nil"/>
              <w:bottom w:val="nil"/>
              <w:right w:val="nil"/>
            </w:tcBorders>
            <w:shd w:val="clear" w:color="000000" w:fill="FFFFFF"/>
            <w:noWrap/>
            <w:vAlign w:val="center"/>
            <w:hideMark/>
          </w:tcPr>
          <w:p w14:paraId="32752FE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69.131,78</w:t>
            </w:r>
          </w:p>
        </w:tc>
        <w:tc>
          <w:tcPr>
            <w:tcW w:w="0" w:type="auto"/>
            <w:tcBorders>
              <w:top w:val="nil"/>
              <w:left w:val="nil"/>
              <w:bottom w:val="nil"/>
              <w:right w:val="nil"/>
            </w:tcBorders>
            <w:shd w:val="clear" w:color="000000" w:fill="FFFFFF"/>
            <w:noWrap/>
            <w:vAlign w:val="center"/>
            <w:hideMark/>
          </w:tcPr>
          <w:p w14:paraId="54BC49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2D21ED4D" w14:textId="77777777" w:rsidTr="00B775FB">
        <w:trPr>
          <w:trHeight w:val="240"/>
        </w:trPr>
        <w:tc>
          <w:tcPr>
            <w:tcW w:w="0" w:type="auto"/>
            <w:tcBorders>
              <w:top w:val="nil"/>
              <w:left w:val="nil"/>
              <w:bottom w:val="nil"/>
              <w:right w:val="nil"/>
            </w:tcBorders>
            <w:shd w:val="clear" w:color="auto" w:fill="auto"/>
            <w:noWrap/>
            <w:vAlign w:val="bottom"/>
            <w:hideMark/>
          </w:tcPr>
          <w:p w14:paraId="3819AA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1119</w:t>
            </w:r>
          </w:p>
        </w:tc>
        <w:tc>
          <w:tcPr>
            <w:tcW w:w="0" w:type="auto"/>
            <w:tcBorders>
              <w:top w:val="nil"/>
              <w:left w:val="nil"/>
              <w:bottom w:val="nil"/>
              <w:right w:val="nil"/>
            </w:tcBorders>
            <w:shd w:val="clear" w:color="000000" w:fill="FFFFFF"/>
            <w:noWrap/>
            <w:vAlign w:val="center"/>
            <w:hideMark/>
          </w:tcPr>
          <w:p w14:paraId="4BB2C6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22</w:t>
            </w:r>
          </w:p>
        </w:tc>
        <w:tc>
          <w:tcPr>
            <w:tcW w:w="0" w:type="auto"/>
            <w:tcBorders>
              <w:top w:val="nil"/>
              <w:left w:val="nil"/>
              <w:bottom w:val="nil"/>
              <w:right w:val="nil"/>
            </w:tcBorders>
            <w:shd w:val="clear" w:color="000000" w:fill="FFFFFF"/>
            <w:noWrap/>
            <w:vAlign w:val="center"/>
            <w:hideMark/>
          </w:tcPr>
          <w:p w14:paraId="24643D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ELINETE DOS SANTOS OLIVEIRA</w:t>
            </w:r>
          </w:p>
        </w:tc>
        <w:tc>
          <w:tcPr>
            <w:tcW w:w="0" w:type="auto"/>
            <w:tcBorders>
              <w:top w:val="nil"/>
              <w:left w:val="nil"/>
              <w:bottom w:val="nil"/>
              <w:right w:val="nil"/>
            </w:tcBorders>
            <w:shd w:val="clear" w:color="000000" w:fill="FFFFFF"/>
            <w:noWrap/>
            <w:vAlign w:val="center"/>
            <w:hideMark/>
          </w:tcPr>
          <w:p w14:paraId="348FD0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02496352590</w:t>
            </w:r>
          </w:p>
        </w:tc>
        <w:tc>
          <w:tcPr>
            <w:tcW w:w="0" w:type="auto"/>
            <w:tcBorders>
              <w:top w:val="nil"/>
              <w:left w:val="nil"/>
              <w:bottom w:val="nil"/>
              <w:right w:val="nil"/>
            </w:tcBorders>
            <w:shd w:val="clear" w:color="000000" w:fill="FFFFFF"/>
            <w:noWrap/>
            <w:vAlign w:val="center"/>
            <w:hideMark/>
          </w:tcPr>
          <w:p w14:paraId="0C33BE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76.635,80</w:t>
            </w:r>
          </w:p>
        </w:tc>
        <w:tc>
          <w:tcPr>
            <w:tcW w:w="0" w:type="auto"/>
            <w:tcBorders>
              <w:top w:val="nil"/>
              <w:left w:val="nil"/>
              <w:bottom w:val="nil"/>
              <w:right w:val="nil"/>
            </w:tcBorders>
            <w:shd w:val="clear" w:color="000000" w:fill="FFFFFF"/>
            <w:noWrap/>
            <w:vAlign w:val="center"/>
            <w:hideMark/>
          </w:tcPr>
          <w:p w14:paraId="38298D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01421F70" w14:textId="77777777" w:rsidTr="00B775FB">
        <w:trPr>
          <w:trHeight w:val="240"/>
        </w:trPr>
        <w:tc>
          <w:tcPr>
            <w:tcW w:w="0" w:type="auto"/>
            <w:tcBorders>
              <w:top w:val="nil"/>
              <w:left w:val="nil"/>
              <w:bottom w:val="nil"/>
              <w:right w:val="nil"/>
            </w:tcBorders>
            <w:shd w:val="clear" w:color="auto" w:fill="auto"/>
            <w:noWrap/>
            <w:vAlign w:val="bottom"/>
            <w:hideMark/>
          </w:tcPr>
          <w:p w14:paraId="099970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1120</w:t>
            </w:r>
          </w:p>
        </w:tc>
        <w:tc>
          <w:tcPr>
            <w:tcW w:w="0" w:type="auto"/>
            <w:tcBorders>
              <w:top w:val="nil"/>
              <w:left w:val="nil"/>
              <w:bottom w:val="nil"/>
              <w:right w:val="nil"/>
            </w:tcBorders>
            <w:shd w:val="clear" w:color="000000" w:fill="FFFFFF"/>
            <w:noWrap/>
            <w:vAlign w:val="center"/>
            <w:hideMark/>
          </w:tcPr>
          <w:p w14:paraId="5E873E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13</w:t>
            </w:r>
          </w:p>
        </w:tc>
        <w:tc>
          <w:tcPr>
            <w:tcW w:w="0" w:type="auto"/>
            <w:tcBorders>
              <w:top w:val="nil"/>
              <w:left w:val="nil"/>
              <w:bottom w:val="nil"/>
              <w:right w:val="nil"/>
            </w:tcBorders>
            <w:shd w:val="clear" w:color="000000" w:fill="FFFFFF"/>
            <w:noWrap/>
            <w:vAlign w:val="center"/>
            <w:hideMark/>
          </w:tcPr>
          <w:p w14:paraId="056483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ELISANGELA DOS SANTOS SOUZA</w:t>
            </w:r>
          </w:p>
        </w:tc>
        <w:tc>
          <w:tcPr>
            <w:tcW w:w="0" w:type="auto"/>
            <w:tcBorders>
              <w:top w:val="nil"/>
              <w:left w:val="nil"/>
              <w:bottom w:val="nil"/>
              <w:right w:val="nil"/>
            </w:tcBorders>
            <w:shd w:val="clear" w:color="000000" w:fill="FFFFFF"/>
            <w:noWrap/>
            <w:vAlign w:val="center"/>
            <w:hideMark/>
          </w:tcPr>
          <w:p w14:paraId="7C20BB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06771412547</w:t>
            </w:r>
          </w:p>
        </w:tc>
        <w:tc>
          <w:tcPr>
            <w:tcW w:w="0" w:type="auto"/>
            <w:tcBorders>
              <w:top w:val="nil"/>
              <w:left w:val="nil"/>
              <w:bottom w:val="nil"/>
              <w:right w:val="nil"/>
            </w:tcBorders>
            <w:shd w:val="clear" w:color="000000" w:fill="FFFFFF"/>
            <w:noWrap/>
            <w:vAlign w:val="center"/>
            <w:hideMark/>
          </w:tcPr>
          <w:p w14:paraId="0EB372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152D2D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378EE6A9" w14:textId="77777777" w:rsidTr="00B775FB">
        <w:trPr>
          <w:trHeight w:val="240"/>
        </w:trPr>
        <w:tc>
          <w:tcPr>
            <w:tcW w:w="0" w:type="auto"/>
            <w:tcBorders>
              <w:top w:val="nil"/>
              <w:left w:val="nil"/>
              <w:bottom w:val="nil"/>
              <w:right w:val="nil"/>
            </w:tcBorders>
            <w:shd w:val="clear" w:color="auto" w:fill="auto"/>
            <w:noWrap/>
            <w:vAlign w:val="bottom"/>
            <w:hideMark/>
          </w:tcPr>
          <w:p w14:paraId="60BCAD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1121</w:t>
            </w:r>
          </w:p>
        </w:tc>
        <w:tc>
          <w:tcPr>
            <w:tcW w:w="0" w:type="auto"/>
            <w:tcBorders>
              <w:top w:val="nil"/>
              <w:left w:val="nil"/>
              <w:bottom w:val="nil"/>
              <w:right w:val="nil"/>
            </w:tcBorders>
            <w:shd w:val="clear" w:color="000000" w:fill="FFFFFF"/>
            <w:noWrap/>
            <w:vAlign w:val="center"/>
            <w:hideMark/>
          </w:tcPr>
          <w:p w14:paraId="415DDE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13</w:t>
            </w:r>
          </w:p>
        </w:tc>
        <w:tc>
          <w:tcPr>
            <w:tcW w:w="0" w:type="auto"/>
            <w:tcBorders>
              <w:top w:val="nil"/>
              <w:left w:val="nil"/>
              <w:bottom w:val="nil"/>
              <w:right w:val="nil"/>
            </w:tcBorders>
            <w:shd w:val="clear" w:color="000000" w:fill="FFFFFF"/>
            <w:noWrap/>
            <w:vAlign w:val="center"/>
            <w:hideMark/>
          </w:tcPr>
          <w:p w14:paraId="4921E7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ELISÂNGELA MOREIRA DUARTE</w:t>
            </w:r>
          </w:p>
        </w:tc>
        <w:tc>
          <w:tcPr>
            <w:tcW w:w="0" w:type="auto"/>
            <w:tcBorders>
              <w:top w:val="nil"/>
              <w:left w:val="nil"/>
              <w:bottom w:val="nil"/>
              <w:right w:val="nil"/>
            </w:tcBorders>
            <w:shd w:val="clear" w:color="000000" w:fill="FFFFFF"/>
            <w:noWrap/>
            <w:vAlign w:val="center"/>
            <w:hideMark/>
          </w:tcPr>
          <w:p w14:paraId="34CA44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36893464878</w:t>
            </w:r>
          </w:p>
        </w:tc>
        <w:tc>
          <w:tcPr>
            <w:tcW w:w="0" w:type="auto"/>
            <w:tcBorders>
              <w:top w:val="nil"/>
              <w:left w:val="nil"/>
              <w:bottom w:val="nil"/>
              <w:right w:val="nil"/>
            </w:tcBorders>
            <w:shd w:val="clear" w:color="000000" w:fill="FFFFFF"/>
            <w:noWrap/>
            <w:vAlign w:val="center"/>
            <w:hideMark/>
          </w:tcPr>
          <w:p w14:paraId="4EA6B2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C2A8D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71B7CAC9" w14:textId="77777777" w:rsidTr="00B775FB">
        <w:trPr>
          <w:trHeight w:val="240"/>
        </w:trPr>
        <w:tc>
          <w:tcPr>
            <w:tcW w:w="0" w:type="auto"/>
            <w:tcBorders>
              <w:top w:val="nil"/>
              <w:left w:val="nil"/>
              <w:bottom w:val="nil"/>
              <w:right w:val="nil"/>
            </w:tcBorders>
            <w:shd w:val="clear" w:color="auto" w:fill="auto"/>
            <w:noWrap/>
            <w:vAlign w:val="bottom"/>
            <w:hideMark/>
          </w:tcPr>
          <w:p w14:paraId="0033BE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1122</w:t>
            </w:r>
          </w:p>
        </w:tc>
        <w:tc>
          <w:tcPr>
            <w:tcW w:w="0" w:type="auto"/>
            <w:tcBorders>
              <w:top w:val="nil"/>
              <w:left w:val="nil"/>
              <w:bottom w:val="nil"/>
              <w:right w:val="nil"/>
            </w:tcBorders>
            <w:shd w:val="clear" w:color="000000" w:fill="FFFFFF"/>
            <w:noWrap/>
            <w:vAlign w:val="center"/>
            <w:hideMark/>
          </w:tcPr>
          <w:p w14:paraId="5C2138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03</w:t>
            </w:r>
          </w:p>
        </w:tc>
        <w:tc>
          <w:tcPr>
            <w:tcW w:w="0" w:type="auto"/>
            <w:tcBorders>
              <w:top w:val="nil"/>
              <w:left w:val="nil"/>
              <w:bottom w:val="nil"/>
              <w:right w:val="nil"/>
            </w:tcBorders>
            <w:shd w:val="clear" w:color="000000" w:fill="FFFFFF"/>
            <w:noWrap/>
            <w:vAlign w:val="center"/>
            <w:hideMark/>
          </w:tcPr>
          <w:p w14:paraId="018C0E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ELIZETE OLIVEIRA TEIXEIRA</w:t>
            </w:r>
          </w:p>
        </w:tc>
        <w:tc>
          <w:tcPr>
            <w:tcW w:w="0" w:type="auto"/>
            <w:tcBorders>
              <w:top w:val="nil"/>
              <w:left w:val="nil"/>
              <w:bottom w:val="nil"/>
              <w:right w:val="nil"/>
            </w:tcBorders>
            <w:shd w:val="clear" w:color="000000" w:fill="FFFFFF"/>
            <w:noWrap/>
            <w:vAlign w:val="center"/>
            <w:hideMark/>
          </w:tcPr>
          <w:p w14:paraId="75089B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01741072506</w:t>
            </w:r>
          </w:p>
        </w:tc>
        <w:tc>
          <w:tcPr>
            <w:tcW w:w="0" w:type="auto"/>
            <w:tcBorders>
              <w:top w:val="nil"/>
              <w:left w:val="nil"/>
              <w:bottom w:val="nil"/>
              <w:right w:val="nil"/>
            </w:tcBorders>
            <w:shd w:val="clear" w:color="000000" w:fill="FFFFFF"/>
            <w:noWrap/>
            <w:vAlign w:val="center"/>
            <w:hideMark/>
          </w:tcPr>
          <w:p w14:paraId="66323A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86.053,95</w:t>
            </w:r>
          </w:p>
        </w:tc>
        <w:tc>
          <w:tcPr>
            <w:tcW w:w="0" w:type="auto"/>
            <w:tcBorders>
              <w:top w:val="nil"/>
              <w:left w:val="nil"/>
              <w:bottom w:val="nil"/>
              <w:right w:val="nil"/>
            </w:tcBorders>
            <w:shd w:val="clear" w:color="000000" w:fill="FFFFFF"/>
            <w:noWrap/>
            <w:vAlign w:val="center"/>
            <w:hideMark/>
          </w:tcPr>
          <w:p w14:paraId="2FEB52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538A099A" w14:textId="77777777" w:rsidTr="00B775FB">
        <w:trPr>
          <w:trHeight w:val="240"/>
        </w:trPr>
        <w:tc>
          <w:tcPr>
            <w:tcW w:w="0" w:type="auto"/>
            <w:tcBorders>
              <w:top w:val="nil"/>
              <w:left w:val="nil"/>
              <w:bottom w:val="nil"/>
              <w:right w:val="nil"/>
            </w:tcBorders>
            <w:shd w:val="clear" w:color="auto" w:fill="auto"/>
            <w:noWrap/>
            <w:vAlign w:val="bottom"/>
            <w:hideMark/>
          </w:tcPr>
          <w:p w14:paraId="32EB69D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1123</w:t>
            </w:r>
          </w:p>
        </w:tc>
        <w:tc>
          <w:tcPr>
            <w:tcW w:w="0" w:type="auto"/>
            <w:tcBorders>
              <w:top w:val="nil"/>
              <w:left w:val="nil"/>
              <w:bottom w:val="nil"/>
              <w:right w:val="nil"/>
            </w:tcBorders>
            <w:shd w:val="clear" w:color="000000" w:fill="FFFFFF"/>
            <w:noWrap/>
            <w:vAlign w:val="center"/>
            <w:hideMark/>
          </w:tcPr>
          <w:p w14:paraId="0C4861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01</w:t>
            </w:r>
          </w:p>
        </w:tc>
        <w:tc>
          <w:tcPr>
            <w:tcW w:w="0" w:type="auto"/>
            <w:tcBorders>
              <w:top w:val="nil"/>
              <w:left w:val="nil"/>
              <w:bottom w:val="nil"/>
              <w:right w:val="nil"/>
            </w:tcBorders>
            <w:shd w:val="clear" w:color="000000" w:fill="FFFFFF"/>
            <w:noWrap/>
            <w:vAlign w:val="center"/>
            <w:hideMark/>
          </w:tcPr>
          <w:p w14:paraId="4FDCE9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ELOIDE VIANA DA SILVA</w:t>
            </w:r>
          </w:p>
        </w:tc>
        <w:tc>
          <w:tcPr>
            <w:tcW w:w="0" w:type="auto"/>
            <w:tcBorders>
              <w:top w:val="nil"/>
              <w:left w:val="nil"/>
              <w:bottom w:val="nil"/>
              <w:right w:val="nil"/>
            </w:tcBorders>
            <w:shd w:val="clear" w:color="000000" w:fill="FFFFFF"/>
            <w:noWrap/>
            <w:vAlign w:val="center"/>
            <w:hideMark/>
          </w:tcPr>
          <w:p w14:paraId="68FAF4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35266869801</w:t>
            </w:r>
          </w:p>
        </w:tc>
        <w:tc>
          <w:tcPr>
            <w:tcW w:w="0" w:type="auto"/>
            <w:tcBorders>
              <w:top w:val="nil"/>
              <w:left w:val="nil"/>
              <w:bottom w:val="nil"/>
              <w:right w:val="nil"/>
            </w:tcBorders>
            <w:shd w:val="clear" w:color="000000" w:fill="FFFFFF"/>
            <w:noWrap/>
            <w:vAlign w:val="center"/>
            <w:hideMark/>
          </w:tcPr>
          <w:p w14:paraId="7E7C92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87.079,42</w:t>
            </w:r>
          </w:p>
        </w:tc>
        <w:tc>
          <w:tcPr>
            <w:tcW w:w="0" w:type="auto"/>
            <w:tcBorders>
              <w:top w:val="nil"/>
              <w:left w:val="nil"/>
              <w:bottom w:val="nil"/>
              <w:right w:val="nil"/>
            </w:tcBorders>
            <w:shd w:val="clear" w:color="000000" w:fill="FFFFFF"/>
            <w:noWrap/>
            <w:vAlign w:val="center"/>
            <w:hideMark/>
          </w:tcPr>
          <w:p w14:paraId="0C05BF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4BED7C91" w14:textId="77777777" w:rsidTr="00B775FB">
        <w:trPr>
          <w:trHeight w:val="240"/>
        </w:trPr>
        <w:tc>
          <w:tcPr>
            <w:tcW w:w="0" w:type="auto"/>
            <w:tcBorders>
              <w:top w:val="nil"/>
              <w:left w:val="nil"/>
              <w:bottom w:val="nil"/>
              <w:right w:val="nil"/>
            </w:tcBorders>
            <w:shd w:val="clear" w:color="auto" w:fill="auto"/>
            <w:noWrap/>
            <w:vAlign w:val="bottom"/>
            <w:hideMark/>
          </w:tcPr>
          <w:p w14:paraId="719F3E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1124</w:t>
            </w:r>
          </w:p>
        </w:tc>
        <w:tc>
          <w:tcPr>
            <w:tcW w:w="0" w:type="auto"/>
            <w:tcBorders>
              <w:top w:val="nil"/>
              <w:left w:val="nil"/>
              <w:bottom w:val="nil"/>
              <w:right w:val="nil"/>
            </w:tcBorders>
            <w:shd w:val="clear" w:color="000000" w:fill="FFFFFF"/>
            <w:noWrap/>
            <w:vAlign w:val="center"/>
            <w:hideMark/>
          </w:tcPr>
          <w:p w14:paraId="051E27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03</w:t>
            </w:r>
          </w:p>
        </w:tc>
        <w:tc>
          <w:tcPr>
            <w:tcW w:w="0" w:type="auto"/>
            <w:tcBorders>
              <w:top w:val="nil"/>
              <w:left w:val="nil"/>
              <w:bottom w:val="nil"/>
              <w:right w:val="nil"/>
            </w:tcBorders>
            <w:shd w:val="clear" w:color="000000" w:fill="FFFFFF"/>
            <w:noWrap/>
            <w:vAlign w:val="center"/>
            <w:hideMark/>
          </w:tcPr>
          <w:p w14:paraId="70D147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ELSON PEREIRA BRITO</w:t>
            </w:r>
          </w:p>
        </w:tc>
        <w:tc>
          <w:tcPr>
            <w:tcW w:w="0" w:type="auto"/>
            <w:tcBorders>
              <w:top w:val="nil"/>
              <w:left w:val="nil"/>
              <w:bottom w:val="nil"/>
              <w:right w:val="nil"/>
            </w:tcBorders>
            <w:shd w:val="clear" w:color="000000" w:fill="FFFFFF"/>
            <w:noWrap/>
            <w:vAlign w:val="center"/>
            <w:hideMark/>
          </w:tcPr>
          <w:p w14:paraId="27A770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17425859572</w:t>
            </w:r>
          </w:p>
        </w:tc>
        <w:tc>
          <w:tcPr>
            <w:tcW w:w="0" w:type="auto"/>
            <w:tcBorders>
              <w:top w:val="nil"/>
              <w:left w:val="nil"/>
              <w:bottom w:val="nil"/>
              <w:right w:val="nil"/>
            </w:tcBorders>
            <w:shd w:val="clear" w:color="000000" w:fill="FFFFFF"/>
            <w:noWrap/>
            <w:vAlign w:val="center"/>
            <w:hideMark/>
          </w:tcPr>
          <w:p w14:paraId="5D81166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93.318,06</w:t>
            </w:r>
          </w:p>
        </w:tc>
        <w:tc>
          <w:tcPr>
            <w:tcW w:w="0" w:type="auto"/>
            <w:tcBorders>
              <w:top w:val="nil"/>
              <w:left w:val="nil"/>
              <w:bottom w:val="nil"/>
              <w:right w:val="nil"/>
            </w:tcBorders>
            <w:shd w:val="clear" w:color="000000" w:fill="FFFFFF"/>
            <w:noWrap/>
            <w:vAlign w:val="center"/>
            <w:hideMark/>
          </w:tcPr>
          <w:p w14:paraId="3C455C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218D8DE6" w14:textId="77777777" w:rsidTr="00B775FB">
        <w:trPr>
          <w:trHeight w:val="240"/>
        </w:trPr>
        <w:tc>
          <w:tcPr>
            <w:tcW w:w="0" w:type="auto"/>
            <w:tcBorders>
              <w:top w:val="nil"/>
              <w:left w:val="nil"/>
              <w:bottom w:val="nil"/>
              <w:right w:val="nil"/>
            </w:tcBorders>
            <w:shd w:val="clear" w:color="auto" w:fill="auto"/>
            <w:noWrap/>
            <w:vAlign w:val="bottom"/>
            <w:hideMark/>
          </w:tcPr>
          <w:p w14:paraId="70D0A1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1125</w:t>
            </w:r>
          </w:p>
        </w:tc>
        <w:tc>
          <w:tcPr>
            <w:tcW w:w="0" w:type="auto"/>
            <w:tcBorders>
              <w:top w:val="nil"/>
              <w:left w:val="nil"/>
              <w:bottom w:val="nil"/>
              <w:right w:val="nil"/>
            </w:tcBorders>
            <w:shd w:val="clear" w:color="000000" w:fill="FFFFFF"/>
            <w:noWrap/>
            <w:vAlign w:val="center"/>
            <w:hideMark/>
          </w:tcPr>
          <w:p w14:paraId="0EC498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18</w:t>
            </w:r>
          </w:p>
        </w:tc>
        <w:tc>
          <w:tcPr>
            <w:tcW w:w="0" w:type="auto"/>
            <w:tcBorders>
              <w:top w:val="nil"/>
              <w:left w:val="nil"/>
              <w:bottom w:val="nil"/>
              <w:right w:val="nil"/>
            </w:tcBorders>
            <w:shd w:val="clear" w:color="000000" w:fill="FFFFFF"/>
            <w:noWrap/>
            <w:vAlign w:val="center"/>
            <w:hideMark/>
          </w:tcPr>
          <w:p w14:paraId="2719C1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ERISSON SILVA SOUZA</w:t>
            </w:r>
          </w:p>
        </w:tc>
        <w:tc>
          <w:tcPr>
            <w:tcW w:w="0" w:type="auto"/>
            <w:tcBorders>
              <w:top w:val="nil"/>
              <w:left w:val="nil"/>
              <w:bottom w:val="nil"/>
              <w:right w:val="nil"/>
            </w:tcBorders>
            <w:shd w:val="clear" w:color="000000" w:fill="FFFFFF"/>
            <w:noWrap/>
            <w:vAlign w:val="center"/>
            <w:hideMark/>
          </w:tcPr>
          <w:p w14:paraId="22252F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05371025588</w:t>
            </w:r>
          </w:p>
        </w:tc>
        <w:tc>
          <w:tcPr>
            <w:tcW w:w="0" w:type="auto"/>
            <w:tcBorders>
              <w:top w:val="nil"/>
              <w:left w:val="nil"/>
              <w:bottom w:val="nil"/>
              <w:right w:val="nil"/>
            </w:tcBorders>
            <w:shd w:val="clear" w:color="000000" w:fill="FFFFFF"/>
            <w:noWrap/>
            <w:vAlign w:val="center"/>
            <w:hideMark/>
          </w:tcPr>
          <w:p w14:paraId="07AA72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77.119,26</w:t>
            </w:r>
          </w:p>
        </w:tc>
        <w:tc>
          <w:tcPr>
            <w:tcW w:w="0" w:type="auto"/>
            <w:tcBorders>
              <w:top w:val="nil"/>
              <w:left w:val="nil"/>
              <w:bottom w:val="nil"/>
              <w:right w:val="nil"/>
            </w:tcBorders>
            <w:shd w:val="clear" w:color="000000" w:fill="FFFFFF"/>
            <w:noWrap/>
            <w:vAlign w:val="center"/>
            <w:hideMark/>
          </w:tcPr>
          <w:p w14:paraId="30FE29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9B29C51" w14:textId="77777777" w:rsidTr="00B775FB">
        <w:trPr>
          <w:trHeight w:val="240"/>
        </w:trPr>
        <w:tc>
          <w:tcPr>
            <w:tcW w:w="0" w:type="auto"/>
            <w:tcBorders>
              <w:top w:val="nil"/>
              <w:left w:val="nil"/>
              <w:bottom w:val="nil"/>
              <w:right w:val="nil"/>
            </w:tcBorders>
            <w:shd w:val="clear" w:color="auto" w:fill="auto"/>
            <w:noWrap/>
            <w:vAlign w:val="bottom"/>
            <w:hideMark/>
          </w:tcPr>
          <w:p w14:paraId="4E896B7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1126</w:t>
            </w:r>
          </w:p>
        </w:tc>
        <w:tc>
          <w:tcPr>
            <w:tcW w:w="0" w:type="auto"/>
            <w:tcBorders>
              <w:top w:val="nil"/>
              <w:left w:val="nil"/>
              <w:bottom w:val="nil"/>
              <w:right w:val="nil"/>
            </w:tcBorders>
            <w:shd w:val="clear" w:color="000000" w:fill="FFFFFF"/>
            <w:noWrap/>
            <w:vAlign w:val="center"/>
            <w:hideMark/>
          </w:tcPr>
          <w:p w14:paraId="08EBEB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01</w:t>
            </w:r>
          </w:p>
        </w:tc>
        <w:tc>
          <w:tcPr>
            <w:tcW w:w="0" w:type="auto"/>
            <w:tcBorders>
              <w:top w:val="nil"/>
              <w:left w:val="nil"/>
              <w:bottom w:val="nil"/>
              <w:right w:val="nil"/>
            </w:tcBorders>
            <w:shd w:val="clear" w:color="000000" w:fill="FFFFFF"/>
            <w:noWrap/>
            <w:vAlign w:val="center"/>
            <w:hideMark/>
          </w:tcPr>
          <w:p w14:paraId="5DC0F2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ERISVAN DA SILVA BISPO</w:t>
            </w:r>
          </w:p>
        </w:tc>
        <w:tc>
          <w:tcPr>
            <w:tcW w:w="0" w:type="auto"/>
            <w:tcBorders>
              <w:top w:val="nil"/>
              <w:left w:val="nil"/>
              <w:bottom w:val="nil"/>
              <w:right w:val="nil"/>
            </w:tcBorders>
            <w:shd w:val="clear" w:color="000000" w:fill="FFFFFF"/>
            <w:noWrap/>
            <w:vAlign w:val="center"/>
            <w:hideMark/>
          </w:tcPr>
          <w:p w14:paraId="4E1D7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05898721509</w:t>
            </w:r>
          </w:p>
        </w:tc>
        <w:tc>
          <w:tcPr>
            <w:tcW w:w="0" w:type="auto"/>
            <w:tcBorders>
              <w:top w:val="nil"/>
              <w:left w:val="nil"/>
              <w:bottom w:val="nil"/>
              <w:right w:val="nil"/>
            </w:tcBorders>
            <w:shd w:val="clear" w:color="000000" w:fill="FFFFFF"/>
            <w:noWrap/>
            <w:vAlign w:val="center"/>
            <w:hideMark/>
          </w:tcPr>
          <w:p w14:paraId="5AF17AC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86.246,32</w:t>
            </w:r>
          </w:p>
        </w:tc>
        <w:tc>
          <w:tcPr>
            <w:tcW w:w="0" w:type="auto"/>
            <w:tcBorders>
              <w:top w:val="nil"/>
              <w:left w:val="nil"/>
              <w:bottom w:val="nil"/>
              <w:right w:val="nil"/>
            </w:tcBorders>
            <w:shd w:val="clear" w:color="000000" w:fill="FFFFFF"/>
            <w:noWrap/>
            <w:vAlign w:val="center"/>
            <w:hideMark/>
          </w:tcPr>
          <w:p w14:paraId="7CFF5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6ABF141" w14:textId="77777777" w:rsidTr="00B775FB">
        <w:trPr>
          <w:trHeight w:val="240"/>
        </w:trPr>
        <w:tc>
          <w:tcPr>
            <w:tcW w:w="0" w:type="auto"/>
            <w:tcBorders>
              <w:top w:val="nil"/>
              <w:left w:val="nil"/>
              <w:bottom w:val="nil"/>
              <w:right w:val="nil"/>
            </w:tcBorders>
            <w:shd w:val="clear" w:color="auto" w:fill="auto"/>
            <w:noWrap/>
            <w:vAlign w:val="bottom"/>
            <w:hideMark/>
          </w:tcPr>
          <w:p w14:paraId="0423B9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1127</w:t>
            </w:r>
          </w:p>
        </w:tc>
        <w:tc>
          <w:tcPr>
            <w:tcW w:w="0" w:type="auto"/>
            <w:tcBorders>
              <w:top w:val="nil"/>
              <w:left w:val="nil"/>
              <w:bottom w:val="nil"/>
              <w:right w:val="nil"/>
            </w:tcBorders>
            <w:shd w:val="clear" w:color="000000" w:fill="FFFFFF"/>
            <w:noWrap/>
            <w:vAlign w:val="center"/>
            <w:hideMark/>
          </w:tcPr>
          <w:p w14:paraId="698E4B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O-LT 12</w:t>
            </w:r>
          </w:p>
        </w:tc>
        <w:tc>
          <w:tcPr>
            <w:tcW w:w="0" w:type="auto"/>
            <w:tcBorders>
              <w:top w:val="nil"/>
              <w:left w:val="nil"/>
              <w:bottom w:val="nil"/>
              <w:right w:val="nil"/>
            </w:tcBorders>
            <w:shd w:val="clear" w:color="000000" w:fill="FFFFFF"/>
            <w:noWrap/>
            <w:vAlign w:val="center"/>
            <w:hideMark/>
          </w:tcPr>
          <w:p w14:paraId="12F0FF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ESSIVALDO DIAS DA SILVA</w:t>
            </w:r>
          </w:p>
        </w:tc>
        <w:tc>
          <w:tcPr>
            <w:tcW w:w="0" w:type="auto"/>
            <w:tcBorders>
              <w:top w:val="nil"/>
              <w:left w:val="nil"/>
              <w:bottom w:val="nil"/>
              <w:right w:val="nil"/>
            </w:tcBorders>
            <w:shd w:val="clear" w:color="000000" w:fill="FFFFFF"/>
            <w:noWrap/>
            <w:vAlign w:val="center"/>
            <w:hideMark/>
          </w:tcPr>
          <w:p w14:paraId="428C55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04833947501</w:t>
            </w:r>
          </w:p>
        </w:tc>
        <w:tc>
          <w:tcPr>
            <w:tcW w:w="0" w:type="auto"/>
            <w:tcBorders>
              <w:top w:val="nil"/>
              <w:left w:val="nil"/>
              <w:bottom w:val="nil"/>
              <w:right w:val="nil"/>
            </w:tcBorders>
            <w:shd w:val="clear" w:color="000000" w:fill="FFFFFF"/>
            <w:noWrap/>
            <w:vAlign w:val="center"/>
            <w:hideMark/>
          </w:tcPr>
          <w:p w14:paraId="1CC192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71.744,72</w:t>
            </w:r>
          </w:p>
        </w:tc>
        <w:tc>
          <w:tcPr>
            <w:tcW w:w="0" w:type="auto"/>
            <w:tcBorders>
              <w:top w:val="nil"/>
              <w:left w:val="nil"/>
              <w:bottom w:val="nil"/>
              <w:right w:val="nil"/>
            </w:tcBorders>
            <w:shd w:val="clear" w:color="000000" w:fill="FFFFFF"/>
            <w:noWrap/>
            <w:vAlign w:val="center"/>
            <w:hideMark/>
          </w:tcPr>
          <w:p w14:paraId="492E0C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6B029C4B" w14:textId="77777777" w:rsidTr="00B775FB">
        <w:trPr>
          <w:trHeight w:val="240"/>
        </w:trPr>
        <w:tc>
          <w:tcPr>
            <w:tcW w:w="0" w:type="auto"/>
            <w:tcBorders>
              <w:top w:val="nil"/>
              <w:left w:val="nil"/>
              <w:bottom w:val="nil"/>
              <w:right w:val="nil"/>
            </w:tcBorders>
            <w:shd w:val="clear" w:color="auto" w:fill="auto"/>
            <w:noWrap/>
            <w:vAlign w:val="bottom"/>
            <w:hideMark/>
          </w:tcPr>
          <w:p w14:paraId="0D52F36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1128</w:t>
            </w:r>
          </w:p>
        </w:tc>
        <w:tc>
          <w:tcPr>
            <w:tcW w:w="0" w:type="auto"/>
            <w:tcBorders>
              <w:top w:val="nil"/>
              <w:left w:val="nil"/>
              <w:bottom w:val="nil"/>
              <w:right w:val="nil"/>
            </w:tcBorders>
            <w:shd w:val="clear" w:color="000000" w:fill="FFFFFF"/>
            <w:noWrap/>
            <w:vAlign w:val="center"/>
            <w:hideMark/>
          </w:tcPr>
          <w:p w14:paraId="424F7C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13</w:t>
            </w:r>
          </w:p>
        </w:tc>
        <w:tc>
          <w:tcPr>
            <w:tcW w:w="0" w:type="auto"/>
            <w:tcBorders>
              <w:top w:val="nil"/>
              <w:left w:val="nil"/>
              <w:bottom w:val="nil"/>
              <w:right w:val="nil"/>
            </w:tcBorders>
            <w:shd w:val="clear" w:color="000000" w:fill="FFFFFF"/>
            <w:noWrap/>
            <w:vAlign w:val="center"/>
            <w:hideMark/>
          </w:tcPr>
          <w:p w14:paraId="7E68E1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EUDO DE LIVEIRA ROCHEDO</w:t>
            </w:r>
          </w:p>
        </w:tc>
        <w:tc>
          <w:tcPr>
            <w:tcW w:w="0" w:type="auto"/>
            <w:tcBorders>
              <w:top w:val="nil"/>
              <w:left w:val="nil"/>
              <w:bottom w:val="nil"/>
              <w:right w:val="nil"/>
            </w:tcBorders>
            <w:shd w:val="clear" w:color="000000" w:fill="FFFFFF"/>
            <w:noWrap/>
            <w:vAlign w:val="center"/>
            <w:hideMark/>
          </w:tcPr>
          <w:p w14:paraId="18A25D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02303625165</w:t>
            </w:r>
          </w:p>
        </w:tc>
        <w:tc>
          <w:tcPr>
            <w:tcW w:w="0" w:type="auto"/>
            <w:tcBorders>
              <w:top w:val="nil"/>
              <w:left w:val="nil"/>
              <w:bottom w:val="nil"/>
              <w:right w:val="nil"/>
            </w:tcBorders>
            <w:shd w:val="clear" w:color="000000" w:fill="FFFFFF"/>
            <w:noWrap/>
            <w:vAlign w:val="center"/>
            <w:hideMark/>
          </w:tcPr>
          <w:p w14:paraId="27D8B2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3F4F94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1682E337" w14:textId="77777777" w:rsidTr="00B775FB">
        <w:trPr>
          <w:trHeight w:val="240"/>
        </w:trPr>
        <w:tc>
          <w:tcPr>
            <w:tcW w:w="0" w:type="auto"/>
            <w:tcBorders>
              <w:top w:val="nil"/>
              <w:left w:val="nil"/>
              <w:bottom w:val="nil"/>
              <w:right w:val="nil"/>
            </w:tcBorders>
            <w:shd w:val="clear" w:color="auto" w:fill="auto"/>
            <w:noWrap/>
            <w:vAlign w:val="bottom"/>
            <w:hideMark/>
          </w:tcPr>
          <w:p w14:paraId="5E32D6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1129</w:t>
            </w:r>
          </w:p>
        </w:tc>
        <w:tc>
          <w:tcPr>
            <w:tcW w:w="0" w:type="auto"/>
            <w:tcBorders>
              <w:top w:val="nil"/>
              <w:left w:val="nil"/>
              <w:bottom w:val="nil"/>
              <w:right w:val="nil"/>
            </w:tcBorders>
            <w:shd w:val="clear" w:color="000000" w:fill="FFFFFF"/>
            <w:noWrap/>
            <w:vAlign w:val="center"/>
            <w:hideMark/>
          </w:tcPr>
          <w:p w14:paraId="5F5B73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13</w:t>
            </w:r>
          </w:p>
        </w:tc>
        <w:tc>
          <w:tcPr>
            <w:tcW w:w="0" w:type="auto"/>
            <w:tcBorders>
              <w:top w:val="nil"/>
              <w:left w:val="nil"/>
              <w:bottom w:val="nil"/>
              <w:right w:val="nil"/>
            </w:tcBorders>
            <w:shd w:val="clear" w:color="000000" w:fill="FFFFFF"/>
            <w:noWrap/>
            <w:vAlign w:val="center"/>
            <w:hideMark/>
          </w:tcPr>
          <w:p w14:paraId="5263D8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EUGENIO APOLINARIO SANTANA</w:t>
            </w:r>
          </w:p>
        </w:tc>
        <w:tc>
          <w:tcPr>
            <w:tcW w:w="0" w:type="auto"/>
            <w:tcBorders>
              <w:top w:val="nil"/>
              <w:left w:val="nil"/>
              <w:bottom w:val="nil"/>
              <w:right w:val="nil"/>
            </w:tcBorders>
            <w:shd w:val="clear" w:color="000000" w:fill="FFFFFF"/>
            <w:noWrap/>
            <w:vAlign w:val="center"/>
            <w:hideMark/>
          </w:tcPr>
          <w:p w14:paraId="5B7833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06302671540</w:t>
            </w:r>
          </w:p>
        </w:tc>
        <w:tc>
          <w:tcPr>
            <w:tcW w:w="0" w:type="auto"/>
            <w:tcBorders>
              <w:top w:val="nil"/>
              <w:left w:val="nil"/>
              <w:bottom w:val="nil"/>
              <w:right w:val="nil"/>
            </w:tcBorders>
            <w:shd w:val="clear" w:color="000000" w:fill="FFFFFF"/>
            <w:noWrap/>
            <w:vAlign w:val="center"/>
            <w:hideMark/>
          </w:tcPr>
          <w:p w14:paraId="2D55F2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71.642,78</w:t>
            </w:r>
          </w:p>
        </w:tc>
        <w:tc>
          <w:tcPr>
            <w:tcW w:w="0" w:type="auto"/>
            <w:tcBorders>
              <w:top w:val="nil"/>
              <w:left w:val="nil"/>
              <w:bottom w:val="nil"/>
              <w:right w:val="nil"/>
            </w:tcBorders>
            <w:shd w:val="clear" w:color="000000" w:fill="FFFFFF"/>
            <w:noWrap/>
            <w:vAlign w:val="center"/>
            <w:hideMark/>
          </w:tcPr>
          <w:p w14:paraId="554A17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7107D228" w14:textId="77777777" w:rsidTr="00B775FB">
        <w:trPr>
          <w:trHeight w:val="240"/>
        </w:trPr>
        <w:tc>
          <w:tcPr>
            <w:tcW w:w="0" w:type="auto"/>
            <w:tcBorders>
              <w:top w:val="nil"/>
              <w:left w:val="nil"/>
              <w:bottom w:val="nil"/>
              <w:right w:val="nil"/>
            </w:tcBorders>
            <w:shd w:val="clear" w:color="auto" w:fill="auto"/>
            <w:noWrap/>
            <w:vAlign w:val="bottom"/>
            <w:hideMark/>
          </w:tcPr>
          <w:p w14:paraId="36536B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1130</w:t>
            </w:r>
          </w:p>
        </w:tc>
        <w:tc>
          <w:tcPr>
            <w:tcW w:w="0" w:type="auto"/>
            <w:tcBorders>
              <w:top w:val="nil"/>
              <w:left w:val="nil"/>
              <w:bottom w:val="nil"/>
              <w:right w:val="nil"/>
            </w:tcBorders>
            <w:shd w:val="clear" w:color="000000" w:fill="FFFFFF"/>
            <w:noWrap/>
            <w:vAlign w:val="center"/>
            <w:hideMark/>
          </w:tcPr>
          <w:p w14:paraId="3953DC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01</w:t>
            </w:r>
          </w:p>
        </w:tc>
        <w:tc>
          <w:tcPr>
            <w:tcW w:w="0" w:type="auto"/>
            <w:tcBorders>
              <w:top w:val="nil"/>
              <w:left w:val="nil"/>
              <w:bottom w:val="nil"/>
              <w:right w:val="nil"/>
            </w:tcBorders>
            <w:shd w:val="clear" w:color="000000" w:fill="FFFFFF"/>
            <w:noWrap/>
            <w:vAlign w:val="center"/>
            <w:hideMark/>
          </w:tcPr>
          <w:p w14:paraId="614851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EURIDES ALVES RAMOS</w:t>
            </w:r>
          </w:p>
        </w:tc>
        <w:tc>
          <w:tcPr>
            <w:tcW w:w="0" w:type="auto"/>
            <w:tcBorders>
              <w:top w:val="nil"/>
              <w:left w:val="nil"/>
              <w:bottom w:val="nil"/>
              <w:right w:val="nil"/>
            </w:tcBorders>
            <w:shd w:val="clear" w:color="000000" w:fill="FFFFFF"/>
            <w:noWrap/>
            <w:vAlign w:val="center"/>
            <w:hideMark/>
          </w:tcPr>
          <w:p w14:paraId="2E5DD6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00713372109</w:t>
            </w:r>
          </w:p>
        </w:tc>
        <w:tc>
          <w:tcPr>
            <w:tcW w:w="0" w:type="auto"/>
            <w:tcBorders>
              <w:top w:val="nil"/>
              <w:left w:val="nil"/>
              <w:bottom w:val="nil"/>
              <w:right w:val="nil"/>
            </w:tcBorders>
            <w:shd w:val="clear" w:color="000000" w:fill="FFFFFF"/>
            <w:noWrap/>
            <w:vAlign w:val="center"/>
            <w:hideMark/>
          </w:tcPr>
          <w:p w14:paraId="60F6FE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72.268,39</w:t>
            </w:r>
          </w:p>
        </w:tc>
        <w:tc>
          <w:tcPr>
            <w:tcW w:w="0" w:type="auto"/>
            <w:tcBorders>
              <w:top w:val="nil"/>
              <w:left w:val="nil"/>
              <w:bottom w:val="nil"/>
              <w:right w:val="nil"/>
            </w:tcBorders>
            <w:shd w:val="clear" w:color="000000" w:fill="FFFFFF"/>
            <w:noWrap/>
            <w:vAlign w:val="center"/>
            <w:hideMark/>
          </w:tcPr>
          <w:p w14:paraId="7E968F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66DB0F10" w14:textId="77777777" w:rsidTr="00B775FB">
        <w:trPr>
          <w:trHeight w:val="240"/>
        </w:trPr>
        <w:tc>
          <w:tcPr>
            <w:tcW w:w="0" w:type="auto"/>
            <w:tcBorders>
              <w:top w:val="nil"/>
              <w:left w:val="nil"/>
              <w:bottom w:val="nil"/>
              <w:right w:val="nil"/>
            </w:tcBorders>
            <w:shd w:val="clear" w:color="auto" w:fill="auto"/>
            <w:noWrap/>
            <w:vAlign w:val="bottom"/>
            <w:hideMark/>
          </w:tcPr>
          <w:p w14:paraId="541638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1131</w:t>
            </w:r>
          </w:p>
        </w:tc>
        <w:tc>
          <w:tcPr>
            <w:tcW w:w="0" w:type="auto"/>
            <w:tcBorders>
              <w:top w:val="nil"/>
              <w:left w:val="nil"/>
              <w:bottom w:val="nil"/>
              <w:right w:val="nil"/>
            </w:tcBorders>
            <w:shd w:val="clear" w:color="000000" w:fill="FFFFFF"/>
            <w:noWrap/>
            <w:vAlign w:val="center"/>
            <w:hideMark/>
          </w:tcPr>
          <w:p w14:paraId="738FC1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24</w:t>
            </w:r>
          </w:p>
        </w:tc>
        <w:tc>
          <w:tcPr>
            <w:tcW w:w="0" w:type="auto"/>
            <w:tcBorders>
              <w:top w:val="nil"/>
              <w:left w:val="nil"/>
              <w:bottom w:val="nil"/>
              <w:right w:val="nil"/>
            </w:tcBorders>
            <w:shd w:val="clear" w:color="000000" w:fill="FFFFFF"/>
            <w:noWrap/>
            <w:vAlign w:val="center"/>
            <w:hideMark/>
          </w:tcPr>
          <w:p w14:paraId="6CFDA3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EURIDES EMECLIS DOS SANTOS</w:t>
            </w:r>
          </w:p>
        </w:tc>
        <w:tc>
          <w:tcPr>
            <w:tcW w:w="0" w:type="auto"/>
            <w:tcBorders>
              <w:top w:val="nil"/>
              <w:left w:val="nil"/>
              <w:bottom w:val="nil"/>
              <w:right w:val="nil"/>
            </w:tcBorders>
            <w:shd w:val="clear" w:color="000000" w:fill="FFFFFF"/>
            <w:noWrap/>
            <w:vAlign w:val="center"/>
            <w:hideMark/>
          </w:tcPr>
          <w:p w14:paraId="59778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38045231882</w:t>
            </w:r>
          </w:p>
        </w:tc>
        <w:tc>
          <w:tcPr>
            <w:tcW w:w="0" w:type="auto"/>
            <w:tcBorders>
              <w:top w:val="nil"/>
              <w:left w:val="nil"/>
              <w:bottom w:val="nil"/>
              <w:right w:val="nil"/>
            </w:tcBorders>
            <w:shd w:val="clear" w:color="000000" w:fill="FFFFFF"/>
            <w:noWrap/>
            <w:vAlign w:val="center"/>
            <w:hideMark/>
          </w:tcPr>
          <w:p w14:paraId="596909F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86.947,07</w:t>
            </w:r>
          </w:p>
        </w:tc>
        <w:tc>
          <w:tcPr>
            <w:tcW w:w="0" w:type="auto"/>
            <w:tcBorders>
              <w:top w:val="nil"/>
              <w:left w:val="nil"/>
              <w:bottom w:val="nil"/>
              <w:right w:val="nil"/>
            </w:tcBorders>
            <w:shd w:val="clear" w:color="000000" w:fill="FFFFFF"/>
            <w:noWrap/>
            <w:vAlign w:val="center"/>
            <w:hideMark/>
          </w:tcPr>
          <w:p w14:paraId="2DB07D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2B8C52C" w14:textId="77777777" w:rsidTr="00B775FB">
        <w:trPr>
          <w:trHeight w:val="240"/>
        </w:trPr>
        <w:tc>
          <w:tcPr>
            <w:tcW w:w="0" w:type="auto"/>
            <w:tcBorders>
              <w:top w:val="nil"/>
              <w:left w:val="nil"/>
              <w:bottom w:val="nil"/>
              <w:right w:val="nil"/>
            </w:tcBorders>
            <w:shd w:val="clear" w:color="auto" w:fill="auto"/>
            <w:noWrap/>
            <w:vAlign w:val="bottom"/>
            <w:hideMark/>
          </w:tcPr>
          <w:p w14:paraId="7CDDB4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1132</w:t>
            </w:r>
          </w:p>
        </w:tc>
        <w:tc>
          <w:tcPr>
            <w:tcW w:w="0" w:type="auto"/>
            <w:tcBorders>
              <w:top w:val="nil"/>
              <w:left w:val="nil"/>
              <w:bottom w:val="nil"/>
              <w:right w:val="nil"/>
            </w:tcBorders>
            <w:shd w:val="clear" w:color="000000" w:fill="FFFFFF"/>
            <w:noWrap/>
            <w:vAlign w:val="center"/>
            <w:hideMark/>
          </w:tcPr>
          <w:p w14:paraId="6057DF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17</w:t>
            </w:r>
          </w:p>
        </w:tc>
        <w:tc>
          <w:tcPr>
            <w:tcW w:w="0" w:type="auto"/>
            <w:tcBorders>
              <w:top w:val="nil"/>
              <w:left w:val="nil"/>
              <w:bottom w:val="nil"/>
              <w:right w:val="nil"/>
            </w:tcBorders>
            <w:shd w:val="clear" w:color="000000" w:fill="FFFFFF"/>
            <w:noWrap/>
            <w:vAlign w:val="center"/>
            <w:hideMark/>
          </w:tcPr>
          <w:p w14:paraId="262ACC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EVANILZA FREIRE DOS SANTOS MELO</w:t>
            </w:r>
          </w:p>
        </w:tc>
        <w:tc>
          <w:tcPr>
            <w:tcW w:w="0" w:type="auto"/>
            <w:tcBorders>
              <w:top w:val="nil"/>
              <w:left w:val="nil"/>
              <w:bottom w:val="nil"/>
              <w:right w:val="nil"/>
            </w:tcBorders>
            <w:shd w:val="clear" w:color="000000" w:fill="FFFFFF"/>
            <w:noWrap/>
            <w:vAlign w:val="center"/>
            <w:hideMark/>
          </w:tcPr>
          <w:p w14:paraId="52FEA4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01213640113</w:t>
            </w:r>
          </w:p>
        </w:tc>
        <w:tc>
          <w:tcPr>
            <w:tcW w:w="0" w:type="auto"/>
            <w:tcBorders>
              <w:top w:val="nil"/>
              <w:left w:val="nil"/>
              <w:bottom w:val="nil"/>
              <w:right w:val="nil"/>
            </w:tcBorders>
            <w:shd w:val="clear" w:color="000000" w:fill="FFFFFF"/>
            <w:noWrap/>
            <w:vAlign w:val="center"/>
            <w:hideMark/>
          </w:tcPr>
          <w:p w14:paraId="0E0C6E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0DFECA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310B2430" w14:textId="77777777" w:rsidTr="00B775FB">
        <w:trPr>
          <w:trHeight w:val="240"/>
        </w:trPr>
        <w:tc>
          <w:tcPr>
            <w:tcW w:w="0" w:type="auto"/>
            <w:tcBorders>
              <w:top w:val="nil"/>
              <w:left w:val="nil"/>
              <w:bottom w:val="nil"/>
              <w:right w:val="nil"/>
            </w:tcBorders>
            <w:shd w:val="clear" w:color="auto" w:fill="auto"/>
            <w:noWrap/>
            <w:vAlign w:val="bottom"/>
            <w:hideMark/>
          </w:tcPr>
          <w:p w14:paraId="0570D06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1133</w:t>
            </w:r>
          </w:p>
        </w:tc>
        <w:tc>
          <w:tcPr>
            <w:tcW w:w="0" w:type="auto"/>
            <w:tcBorders>
              <w:top w:val="nil"/>
              <w:left w:val="nil"/>
              <w:bottom w:val="nil"/>
              <w:right w:val="nil"/>
            </w:tcBorders>
            <w:shd w:val="clear" w:color="000000" w:fill="FFFFFF"/>
            <w:noWrap/>
            <w:vAlign w:val="center"/>
            <w:hideMark/>
          </w:tcPr>
          <w:p w14:paraId="53F7A1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04</w:t>
            </w:r>
          </w:p>
        </w:tc>
        <w:tc>
          <w:tcPr>
            <w:tcW w:w="0" w:type="auto"/>
            <w:tcBorders>
              <w:top w:val="nil"/>
              <w:left w:val="nil"/>
              <w:bottom w:val="nil"/>
              <w:right w:val="nil"/>
            </w:tcBorders>
            <w:shd w:val="clear" w:color="000000" w:fill="FFFFFF"/>
            <w:noWrap/>
            <w:vAlign w:val="center"/>
            <w:hideMark/>
          </w:tcPr>
          <w:p w14:paraId="5DF642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EZEQUIEL CAMPOS DE OLIVEIRA</w:t>
            </w:r>
          </w:p>
        </w:tc>
        <w:tc>
          <w:tcPr>
            <w:tcW w:w="0" w:type="auto"/>
            <w:tcBorders>
              <w:top w:val="nil"/>
              <w:left w:val="nil"/>
              <w:bottom w:val="nil"/>
              <w:right w:val="nil"/>
            </w:tcBorders>
            <w:shd w:val="clear" w:color="000000" w:fill="FFFFFF"/>
            <w:noWrap/>
            <w:vAlign w:val="center"/>
            <w:hideMark/>
          </w:tcPr>
          <w:p w14:paraId="4B5365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00741109263</w:t>
            </w:r>
          </w:p>
        </w:tc>
        <w:tc>
          <w:tcPr>
            <w:tcW w:w="0" w:type="auto"/>
            <w:tcBorders>
              <w:top w:val="nil"/>
              <w:left w:val="nil"/>
              <w:bottom w:val="nil"/>
              <w:right w:val="nil"/>
            </w:tcBorders>
            <w:shd w:val="clear" w:color="000000" w:fill="FFFFFF"/>
            <w:noWrap/>
            <w:vAlign w:val="center"/>
            <w:hideMark/>
          </w:tcPr>
          <w:p w14:paraId="596B6D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100.243,46</w:t>
            </w:r>
          </w:p>
        </w:tc>
        <w:tc>
          <w:tcPr>
            <w:tcW w:w="0" w:type="auto"/>
            <w:tcBorders>
              <w:top w:val="nil"/>
              <w:left w:val="nil"/>
              <w:bottom w:val="nil"/>
              <w:right w:val="nil"/>
            </w:tcBorders>
            <w:shd w:val="clear" w:color="000000" w:fill="FFFFFF"/>
            <w:noWrap/>
            <w:vAlign w:val="center"/>
            <w:hideMark/>
          </w:tcPr>
          <w:p w14:paraId="0962DE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72332FA8" w14:textId="77777777" w:rsidTr="00B775FB">
        <w:trPr>
          <w:trHeight w:val="240"/>
        </w:trPr>
        <w:tc>
          <w:tcPr>
            <w:tcW w:w="0" w:type="auto"/>
            <w:tcBorders>
              <w:top w:val="nil"/>
              <w:left w:val="nil"/>
              <w:bottom w:val="nil"/>
              <w:right w:val="nil"/>
            </w:tcBorders>
            <w:shd w:val="clear" w:color="auto" w:fill="auto"/>
            <w:noWrap/>
            <w:vAlign w:val="bottom"/>
            <w:hideMark/>
          </w:tcPr>
          <w:p w14:paraId="13780F9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1134</w:t>
            </w:r>
          </w:p>
        </w:tc>
        <w:tc>
          <w:tcPr>
            <w:tcW w:w="0" w:type="auto"/>
            <w:tcBorders>
              <w:top w:val="nil"/>
              <w:left w:val="nil"/>
              <w:bottom w:val="nil"/>
              <w:right w:val="nil"/>
            </w:tcBorders>
            <w:shd w:val="clear" w:color="000000" w:fill="FFFFFF"/>
            <w:noWrap/>
            <w:vAlign w:val="center"/>
            <w:hideMark/>
          </w:tcPr>
          <w:p w14:paraId="7FFBF3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11</w:t>
            </w:r>
          </w:p>
        </w:tc>
        <w:tc>
          <w:tcPr>
            <w:tcW w:w="0" w:type="auto"/>
            <w:tcBorders>
              <w:top w:val="nil"/>
              <w:left w:val="nil"/>
              <w:bottom w:val="nil"/>
              <w:right w:val="nil"/>
            </w:tcBorders>
            <w:shd w:val="clear" w:color="000000" w:fill="FFFFFF"/>
            <w:noWrap/>
            <w:vAlign w:val="center"/>
            <w:hideMark/>
          </w:tcPr>
          <w:p w14:paraId="7FB913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EZILANIA MENDES DA SILVA</w:t>
            </w:r>
          </w:p>
        </w:tc>
        <w:tc>
          <w:tcPr>
            <w:tcW w:w="0" w:type="auto"/>
            <w:tcBorders>
              <w:top w:val="nil"/>
              <w:left w:val="nil"/>
              <w:bottom w:val="nil"/>
              <w:right w:val="nil"/>
            </w:tcBorders>
            <w:shd w:val="clear" w:color="000000" w:fill="FFFFFF"/>
            <w:noWrap/>
            <w:vAlign w:val="center"/>
            <w:hideMark/>
          </w:tcPr>
          <w:p w14:paraId="7A2CD5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05411538548</w:t>
            </w:r>
          </w:p>
        </w:tc>
        <w:tc>
          <w:tcPr>
            <w:tcW w:w="0" w:type="auto"/>
            <w:tcBorders>
              <w:top w:val="nil"/>
              <w:left w:val="nil"/>
              <w:bottom w:val="nil"/>
              <w:right w:val="nil"/>
            </w:tcBorders>
            <w:shd w:val="clear" w:color="000000" w:fill="FFFFFF"/>
            <w:noWrap/>
            <w:vAlign w:val="center"/>
            <w:hideMark/>
          </w:tcPr>
          <w:p w14:paraId="250B94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48514E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22C5B89C" w14:textId="77777777" w:rsidTr="00B775FB">
        <w:trPr>
          <w:trHeight w:val="240"/>
        </w:trPr>
        <w:tc>
          <w:tcPr>
            <w:tcW w:w="0" w:type="auto"/>
            <w:tcBorders>
              <w:top w:val="nil"/>
              <w:left w:val="nil"/>
              <w:bottom w:val="nil"/>
              <w:right w:val="nil"/>
            </w:tcBorders>
            <w:shd w:val="clear" w:color="auto" w:fill="auto"/>
            <w:noWrap/>
            <w:vAlign w:val="bottom"/>
            <w:hideMark/>
          </w:tcPr>
          <w:p w14:paraId="30B8346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1135</w:t>
            </w:r>
          </w:p>
        </w:tc>
        <w:tc>
          <w:tcPr>
            <w:tcW w:w="0" w:type="auto"/>
            <w:tcBorders>
              <w:top w:val="nil"/>
              <w:left w:val="nil"/>
              <w:bottom w:val="nil"/>
              <w:right w:val="nil"/>
            </w:tcBorders>
            <w:shd w:val="clear" w:color="000000" w:fill="FFFFFF"/>
            <w:noWrap/>
            <w:vAlign w:val="center"/>
            <w:hideMark/>
          </w:tcPr>
          <w:p w14:paraId="25BEE3F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46</w:t>
            </w:r>
          </w:p>
        </w:tc>
        <w:tc>
          <w:tcPr>
            <w:tcW w:w="0" w:type="auto"/>
            <w:tcBorders>
              <w:top w:val="nil"/>
              <w:left w:val="nil"/>
              <w:bottom w:val="nil"/>
              <w:right w:val="nil"/>
            </w:tcBorders>
            <w:shd w:val="clear" w:color="000000" w:fill="FFFFFF"/>
            <w:noWrap/>
            <w:vAlign w:val="center"/>
            <w:hideMark/>
          </w:tcPr>
          <w:p w14:paraId="273CCD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EVANGELISTA DE SOUSA</w:t>
            </w:r>
          </w:p>
        </w:tc>
        <w:tc>
          <w:tcPr>
            <w:tcW w:w="0" w:type="auto"/>
            <w:tcBorders>
              <w:top w:val="nil"/>
              <w:left w:val="nil"/>
              <w:bottom w:val="nil"/>
              <w:right w:val="nil"/>
            </w:tcBorders>
            <w:shd w:val="clear" w:color="000000" w:fill="FFFFFF"/>
            <w:noWrap/>
            <w:vAlign w:val="center"/>
            <w:hideMark/>
          </w:tcPr>
          <w:p w14:paraId="629646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31316392880</w:t>
            </w:r>
          </w:p>
        </w:tc>
        <w:tc>
          <w:tcPr>
            <w:tcW w:w="0" w:type="auto"/>
            <w:tcBorders>
              <w:top w:val="nil"/>
              <w:left w:val="nil"/>
              <w:bottom w:val="nil"/>
              <w:right w:val="nil"/>
            </w:tcBorders>
            <w:shd w:val="clear" w:color="000000" w:fill="FFFFFF"/>
            <w:noWrap/>
            <w:vAlign w:val="center"/>
            <w:hideMark/>
          </w:tcPr>
          <w:p w14:paraId="3A2047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77.515,05</w:t>
            </w:r>
          </w:p>
        </w:tc>
        <w:tc>
          <w:tcPr>
            <w:tcW w:w="0" w:type="auto"/>
            <w:tcBorders>
              <w:top w:val="nil"/>
              <w:left w:val="nil"/>
              <w:bottom w:val="nil"/>
              <w:right w:val="nil"/>
            </w:tcBorders>
            <w:shd w:val="clear" w:color="000000" w:fill="FFFFFF"/>
            <w:noWrap/>
            <w:vAlign w:val="center"/>
            <w:hideMark/>
          </w:tcPr>
          <w:p w14:paraId="036708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064B19F1" w14:textId="77777777" w:rsidTr="00B775FB">
        <w:trPr>
          <w:trHeight w:val="240"/>
        </w:trPr>
        <w:tc>
          <w:tcPr>
            <w:tcW w:w="0" w:type="auto"/>
            <w:tcBorders>
              <w:top w:val="nil"/>
              <w:left w:val="nil"/>
              <w:bottom w:val="nil"/>
              <w:right w:val="nil"/>
            </w:tcBorders>
            <w:shd w:val="clear" w:color="auto" w:fill="auto"/>
            <w:noWrap/>
            <w:vAlign w:val="bottom"/>
            <w:hideMark/>
          </w:tcPr>
          <w:p w14:paraId="1647FC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1136</w:t>
            </w:r>
          </w:p>
        </w:tc>
        <w:tc>
          <w:tcPr>
            <w:tcW w:w="0" w:type="auto"/>
            <w:tcBorders>
              <w:top w:val="nil"/>
              <w:left w:val="nil"/>
              <w:bottom w:val="nil"/>
              <w:right w:val="nil"/>
            </w:tcBorders>
            <w:shd w:val="clear" w:color="000000" w:fill="FFFFFF"/>
            <w:noWrap/>
            <w:vAlign w:val="center"/>
            <w:hideMark/>
          </w:tcPr>
          <w:p w14:paraId="62B3A3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41</w:t>
            </w:r>
          </w:p>
        </w:tc>
        <w:tc>
          <w:tcPr>
            <w:tcW w:w="0" w:type="auto"/>
            <w:tcBorders>
              <w:top w:val="nil"/>
              <w:left w:val="nil"/>
              <w:bottom w:val="nil"/>
              <w:right w:val="nil"/>
            </w:tcBorders>
            <w:shd w:val="clear" w:color="000000" w:fill="FFFFFF"/>
            <w:noWrap/>
            <w:vAlign w:val="center"/>
            <w:hideMark/>
          </w:tcPr>
          <w:p w14:paraId="208204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FABIO NUNES MACHADO</w:t>
            </w:r>
          </w:p>
        </w:tc>
        <w:tc>
          <w:tcPr>
            <w:tcW w:w="0" w:type="auto"/>
            <w:tcBorders>
              <w:top w:val="nil"/>
              <w:left w:val="nil"/>
              <w:bottom w:val="nil"/>
              <w:right w:val="nil"/>
            </w:tcBorders>
            <w:shd w:val="clear" w:color="000000" w:fill="FFFFFF"/>
            <w:noWrap/>
            <w:vAlign w:val="center"/>
            <w:hideMark/>
          </w:tcPr>
          <w:p w14:paraId="36F974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93617330100</w:t>
            </w:r>
          </w:p>
        </w:tc>
        <w:tc>
          <w:tcPr>
            <w:tcW w:w="0" w:type="auto"/>
            <w:tcBorders>
              <w:top w:val="nil"/>
              <w:left w:val="nil"/>
              <w:bottom w:val="nil"/>
              <w:right w:val="nil"/>
            </w:tcBorders>
            <w:shd w:val="clear" w:color="000000" w:fill="FFFFFF"/>
            <w:noWrap/>
            <w:vAlign w:val="center"/>
            <w:hideMark/>
          </w:tcPr>
          <w:p w14:paraId="1B0878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83.149,32</w:t>
            </w:r>
          </w:p>
        </w:tc>
        <w:tc>
          <w:tcPr>
            <w:tcW w:w="0" w:type="auto"/>
            <w:tcBorders>
              <w:top w:val="nil"/>
              <w:left w:val="nil"/>
              <w:bottom w:val="nil"/>
              <w:right w:val="nil"/>
            </w:tcBorders>
            <w:shd w:val="clear" w:color="000000" w:fill="FFFFFF"/>
            <w:noWrap/>
            <w:vAlign w:val="center"/>
            <w:hideMark/>
          </w:tcPr>
          <w:p w14:paraId="2F12FB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7D27E5D0" w14:textId="77777777" w:rsidTr="00B775FB">
        <w:trPr>
          <w:trHeight w:val="240"/>
        </w:trPr>
        <w:tc>
          <w:tcPr>
            <w:tcW w:w="0" w:type="auto"/>
            <w:tcBorders>
              <w:top w:val="nil"/>
              <w:left w:val="nil"/>
              <w:bottom w:val="nil"/>
              <w:right w:val="nil"/>
            </w:tcBorders>
            <w:shd w:val="clear" w:color="auto" w:fill="auto"/>
            <w:noWrap/>
            <w:vAlign w:val="bottom"/>
            <w:hideMark/>
          </w:tcPr>
          <w:p w14:paraId="0A2EE1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1137</w:t>
            </w:r>
          </w:p>
        </w:tc>
        <w:tc>
          <w:tcPr>
            <w:tcW w:w="0" w:type="auto"/>
            <w:tcBorders>
              <w:top w:val="nil"/>
              <w:left w:val="nil"/>
              <w:bottom w:val="nil"/>
              <w:right w:val="nil"/>
            </w:tcBorders>
            <w:shd w:val="clear" w:color="000000" w:fill="FFFFFF"/>
            <w:noWrap/>
            <w:vAlign w:val="center"/>
            <w:hideMark/>
          </w:tcPr>
          <w:p w14:paraId="4391D3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03</w:t>
            </w:r>
          </w:p>
        </w:tc>
        <w:tc>
          <w:tcPr>
            <w:tcW w:w="0" w:type="auto"/>
            <w:tcBorders>
              <w:top w:val="nil"/>
              <w:left w:val="nil"/>
              <w:bottom w:val="nil"/>
              <w:right w:val="nil"/>
            </w:tcBorders>
            <w:shd w:val="clear" w:color="000000" w:fill="FFFFFF"/>
            <w:noWrap/>
            <w:vAlign w:val="center"/>
            <w:hideMark/>
          </w:tcPr>
          <w:p w14:paraId="4C78EB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FELICIANO TIAGO DOS SANTOS</w:t>
            </w:r>
          </w:p>
        </w:tc>
        <w:tc>
          <w:tcPr>
            <w:tcW w:w="0" w:type="auto"/>
            <w:tcBorders>
              <w:top w:val="nil"/>
              <w:left w:val="nil"/>
              <w:bottom w:val="nil"/>
              <w:right w:val="nil"/>
            </w:tcBorders>
            <w:shd w:val="clear" w:color="000000" w:fill="FFFFFF"/>
            <w:noWrap/>
            <w:vAlign w:val="center"/>
            <w:hideMark/>
          </w:tcPr>
          <w:p w14:paraId="55FBB5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01660282152</w:t>
            </w:r>
          </w:p>
        </w:tc>
        <w:tc>
          <w:tcPr>
            <w:tcW w:w="0" w:type="auto"/>
            <w:tcBorders>
              <w:top w:val="nil"/>
              <w:left w:val="nil"/>
              <w:bottom w:val="nil"/>
              <w:right w:val="nil"/>
            </w:tcBorders>
            <w:shd w:val="clear" w:color="000000" w:fill="FFFFFF"/>
            <w:noWrap/>
            <w:vAlign w:val="center"/>
            <w:hideMark/>
          </w:tcPr>
          <w:p w14:paraId="347948A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2BE4A2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A0FED08" w14:textId="77777777" w:rsidTr="00B775FB">
        <w:trPr>
          <w:trHeight w:val="240"/>
        </w:trPr>
        <w:tc>
          <w:tcPr>
            <w:tcW w:w="0" w:type="auto"/>
            <w:tcBorders>
              <w:top w:val="nil"/>
              <w:left w:val="nil"/>
              <w:bottom w:val="nil"/>
              <w:right w:val="nil"/>
            </w:tcBorders>
            <w:shd w:val="clear" w:color="auto" w:fill="auto"/>
            <w:noWrap/>
            <w:vAlign w:val="bottom"/>
            <w:hideMark/>
          </w:tcPr>
          <w:p w14:paraId="7EA85A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1138</w:t>
            </w:r>
          </w:p>
        </w:tc>
        <w:tc>
          <w:tcPr>
            <w:tcW w:w="0" w:type="auto"/>
            <w:tcBorders>
              <w:top w:val="nil"/>
              <w:left w:val="nil"/>
              <w:bottom w:val="nil"/>
              <w:right w:val="nil"/>
            </w:tcBorders>
            <w:shd w:val="clear" w:color="000000" w:fill="FFFFFF"/>
            <w:noWrap/>
            <w:vAlign w:val="center"/>
            <w:hideMark/>
          </w:tcPr>
          <w:p w14:paraId="1BA560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13</w:t>
            </w:r>
          </w:p>
        </w:tc>
        <w:tc>
          <w:tcPr>
            <w:tcW w:w="0" w:type="auto"/>
            <w:tcBorders>
              <w:top w:val="nil"/>
              <w:left w:val="nil"/>
              <w:bottom w:val="nil"/>
              <w:right w:val="nil"/>
            </w:tcBorders>
            <w:shd w:val="clear" w:color="000000" w:fill="FFFFFF"/>
            <w:noWrap/>
            <w:vAlign w:val="center"/>
            <w:hideMark/>
          </w:tcPr>
          <w:p w14:paraId="32808D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FELIPE AGUIAR DE BRITO</w:t>
            </w:r>
          </w:p>
        </w:tc>
        <w:tc>
          <w:tcPr>
            <w:tcW w:w="0" w:type="auto"/>
            <w:tcBorders>
              <w:top w:val="nil"/>
              <w:left w:val="nil"/>
              <w:bottom w:val="nil"/>
              <w:right w:val="nil"/>
            </w:tcBorders>
            <w:shd w:val="clear" w:color="000000" w:fill="FFFFFF"/>
            <w:noWrap/>
            <w:vAlign w:val="center"/>
            <w:hideMark/>
          </w:tcPr>
          <w:p w14:paraId="08D40F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22890284875</w:t>
            </w:r>
          </w:p>
        </w:tc>
        <w:tc>
          <w:tcPr>
            <w:tcW w:w="0" w:type="auto"/>
            <w:tcBorders>
              <w:top w:val="nil"/>
              <w:left w:val="nil"/>
              <w:bottom w:val="nil"/>
              <w:right w:val="nil"/>
            </w:tcBorders>
            <w:shd w:val="clear" w:color="000000" w:fill="FFFFFF"/>
            <w:noWrap/>
            <w:vAlign w:val="center"/>
            <w:hideMark/>
          </w:tcPr>
          <w:p w14:paraId="4A5463B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228316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11481B56" w14:textId="77777777" w:rsidTr="00B775FB">
        <w:trPr>
          <w:trHeight w:val="240"/>
        </w:trPr>
        <w:tc>
          <w:tcPr>
            <w:tcW w:w="0" w:type="auto"/>
            <w:tcBorders>
              <w:top w:val="nil"/>
              <w:left w:val="nil"/>
              <w:bottom w:val="nil"/>
              <w:right w:val="nil"/>
            </w:tcBorders>
            <w:shd w:val="clear" w:color="auto" w:fill="auto"/>
            <w:noWrap/>
            <w:vAlign w:val="bottom"/>
            <w:hideMark/>
          </w:tcPr>
          <w:p w14:paraId="700504D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1139</w:t>
            </w:r>
          </w:p>
        </w:tc>
        <w:tc>
          <w:tcPr>
            <w:tcW w:w="0" w:type="auto"/>
            <w:tcBorders>
              <w:top w:val="nil"/>
              <w:left w:val="nil"/>
              <w:bottom w:val="nil"/>
              <w:right w:val="nil"/>
            </w:tcBorders>
            <w:shd w:val="clear" w:color="000000" w:fill="FFFFFF"/>
            <w:noWrap/>
            <w:vAlign w:val="center"/>
            <w:hideMark/>
          </w:tcPr>
          <w:p w14:paraId="0B97FA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24</w:t>
            </w:r>
          </w:p>
        </w:tc>
        <w:tc>
          <w:tcPr>
            <w:tcW w:w="0" w:type="auto"/>
            <w:tcBorders>
              <w:top w:val="nil"/>
              <w:left w:val="nil"/>
              <w:bottom w:val="nil"/>
              <w:right w:val="nil"/>
            </w:tcBorders>
            <w:shd w:val="clear" w:color="000000" w:fill="FFFFFF"/>
            <w:noWrap/>
            <w:vAlign w:val="center"/>
            <w:hideMark/>
          </w:tcPr>
          <w:p w14:paraId="607E9C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FERNANDO ANTONIO SANTOS MENDES</w:t>
            </w:r>
          </w:p>
        </w:tc>
        <w:tc>
          <w:tcPr>
            <w:tcW w:w="0" w:type="auto"/>
            <w:tcBorders>
              <w:top w:val="nil"/>
              <w:left w:val="nil"/>
              <w:bottom w:val="nil"/>
              <w:right w:val="nil"/>
            </w:tcBorders>
            <w:shd w:val="clear" w:color="000000" w:fill="FFFFFF"/>
            <w:noWrap/>
            <w:vAlign w:val="center"/>
            <w:hideMark/>
          </w:tcPr>
          <w:p w14:paraId="745687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80450237320</w:t>
            </w:r>
          </w:p>
        </w:tc>
        <w:tc>
          <w:tcPr>
            <w:tcW w:w="0" w:type="auto"/>
            <w:tcBorders>
              <w:top w:val="nil"/>
              <w:left w:val="nil"/>
              <w:bottom w:val="nil"/>
              <w:right w:val="nil"/>
            </w:tcBorders>
            <w:shd w:val="clear" w:color="000000" w:fill="FFFFFF"/>
            <w:noWrap/>
            <w:vAlign w:val="center"/>
            <w:hideMark/>
          </w:tcPr>
          <w:p w14:paraId="368D0F8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85.294,08</w:t>
            </w:r>
          </w:p>
        </w:tc>
        <w:tc>
          <w:tcPr>
            <w:tcW w:w="0" w:type="auto"/>
            <w:tcBorders>
              <w:top w:val="nil"/>
              <w:left w:val="nil"/>
              <w:bottom w:val="nil"/>
              <w:right w:val="nil"/>
            </w:tcBorders>
            <w:shd w:val="clear" w:color="000000" w:fill="FFFFFF"/>
            <w:noWrap/>
            <w:vAlign w:val="center"/>
            <w:hideMark/>
          </w:tcPr>
          <w:p w14:paraId="5C99BF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0CA06082" w14:textId="77777777" w:rsidTr="00B775FB">
        <w:trPr>
          <w:trHeight w:val="240"/>
        </w:trPr>
        <w:tc>
          <w:tcPr>
            <w:tcW w:w="0" w:type="auto"/>
            <w:tcBorders>
              <w:top w:val="nil"/>
              <w:left w:val="nil"/>
              <w:bottom w:val="nil"/>
              <w:right w:val="nil"/>
            </w:tcBorders>
            <w:shd w:val="clear" w:color="auto" w:fill="auto"/>
            <w:noWrap/>
            <w:vAlign w:val="bottom"/>
            <w:hideMark/>
          </w:tcPr>
          <w:p w14:paraId="164D5A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1140</w:t>
            </w:r>
          </w:p>
        </w:tc>
        <w:tc>
          <w:tcPr>
            <w:tcW w:w="0" w:type="auto"/>
            <w:tcBorders>
              <w:top w:val="nil"/>
              <w:left w:val="nil"/>
              <w:bottom w:val="nil"/>
              <w:right w:val="nil"/>
            </w:tcBorders>
            <w:shd w:val="clear" w:color="000000" w:fill="FFFFFF"/>
            <w:noWrap/>
            <w:vAlign w:val="center"/>
            <w:hideMark/>
          </w:tcPr>
          <w:p w14:paraId="309AA8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08</w:t>
            </w:r>
          </w:p>
        </w:tc>
        <w:tc>
          <w:tcPr>
            <w:tcW w:w="0" w:type="auto"/>
            <w:tcBorders>
              <w:top w:val="nil"/>
              <w:left w:val="nil"/>
              <w:bottom w:val="nil"/>
              <w:right w:val="nil"/>
            </w:tcBorders>
            <w:shd w:val="clear" w:color="000000" w:fill="FFFFFF"/>
            <w:noWrap/>
            <w:vAlign w:val="center"/>
            <w:hideMark/>
          </w:tcPr>
          <w:p w14:paraId="38450A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FERNANDO DE JESUS LOPES</w:t>
            </w:r>
          </w:p>
        </w:tc>
        <w:tc>
          <w:tcPr>
            <w:tcW w:w="0" w:type="auto"/>
            <w:tcBorders>
              <w:top w:val="nil"/>
              <w:left w:val="nil"/>
              <w:bottom w:val="nil"/>
              <w:right w:val="nil"/>
            </w:tcBorders>
            <w:shd w:val="clear" w:color="000000" w:fill="FFFFFF"/>
            <w:noWrap/>
            <w:vAlign w:val="center"/>
            <w:hideMark/>
          </w:tcPr>
          <w:p w14:paraId="4BB19A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05560089524</w:t>
            </w:r>
          </w:p>
        </w:tc>
        <w:tc>
          <w:tcPr>
            <w:tcW w:w="0" w:type="auto"/>
            <w:tcBorders>
              <w:top w:val="nil"/>
              <w:left w:val="nil"/>
              <w:bottom w:val="nil"/>
              <w:right w:val="nil"/>
            </w:tcBorders>
            <w:shd w:val="clear" w:color="000000" w:fill="FFFFFF"/>
            <w:noWrap/>
            <w:vAlign w:val="center"/>
            <w:hideMark/>
          </w:tcPr>
          <w:p w14:paraId="7774DF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87.428,52</w:t>
            </w:r>
          </w:p>
        </w:tc>
        <w:tc>
          <w:tcPr>
            <w:tcW w:w="0" w:type="auto"/>
            <w:tcBorders>
              <w:top w:val="nil"/>
              <w:left w:val="nil"/>
              <w:bottom w:val="nil"/>
              <w:right w:val="nil"/>
            </w:tcBorders>
            <w:shd w:val="clear" w:color="000000" w:fill="FFFFFF"/>
            <w:noWrap/>
            <w:vAlign w:val="center"/>
            <w:hideMark/>
          </w:tcPr>
          <w:p w14:paraId="59A792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343DDB8C" w14:textId="77777777" w:rsidTr="00B775FB">
        <w:trPr>
          <w:trHeight w:val="240"/>
        </w:trPr>
        <w:tc>
          <w:tcPr>
            <w:tcW w:w="0" w:type="auto"/>
            <w:tcBorders>
              <w:top w:val="nil"/>
              <w:left w:val="nil"/>
              <w:bottom w:val="nil"/>
              <w:right w:val="nil"/>
            </w:tcBorders>
            <w:shd w:val="clear" w:color="auto" w:fill="auto"/>
            <w:noWrap/>
            <w:vAlign w:val="bottom"/>
            <w:hideMark/>
          </w:tcPr>
          <w:p w14:paraId="7FA314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1141</w:t>
            </w:r>
          </w:p>
        </w:tc>
        <w:tc>
          <w:tcPr>
            <w:tcW w:w="0" w:type="auto"/>
            <w:tcBorders>
              <w:top w:val="nil"/>
              <w:left w:val="nil"/>
              <w:bottom w:val="nil"/>
              <w:right w:val="nil"/>
            </w:tcBorders>
            <w:shd w:val="clear" w:color="000000" w:fill="FFFFFF"/>
            <w:noWrap/>
            <w:vAlign w:val="center"/>
            <w:hideMark/>
          </w:tcPr>
          <w:p w14:paraId="2E5AF6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25</w:t>
            </w:r>
          </w:p>
        </w:tc>
        <w:tc>
          <w:tcPr>
            <w:tcW w:w="0" w:type="auto"/>
            <w:tcBorders>
              <w:top w:val="nil"/>
              <w:left w:val="nil"/>
              <w:bottom w:val="nil"/>
              <w:right w:val="nil"/>
            </w:tcBorders>
            <w:shd w:val="clear" w:color="000000" w:fill="FFFFFF"/>
            <w:noWrap/>
            <w:vAlign w:val="center"/>
            <w:hideMark/>
          </w:tcPr>
          <w:p w14:paraId="72BCA9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FIDELINO EVANGELISTA DOS SANTOS NETO</w:t>
            </w:r>
          </w:p>
        </w:tc>
        <w:tc>
          <w:tcPr>
            <w:tcW w:w="0" w:type="auto"/>
            <w:tcBorders>
              <w:top w:val="nil"/>
              <w:left w:val="nil"/>
              <w:bottom w:val="nil"/>
              <w:right w:val="nil"/>
            </w:tcBorders>
            <w:shd w:val="clear" w:color="000000" w:fill="FFFFFF"/>
            <w:noWrap/>
            <w:vAlign w:val="center"/>
            <w:hideMark/>
          </w:tcPr>
          <w:p w14:paraId="4AC4C5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07046786593</w:t>
            </w:r>
          </w:p>
        </w:tc>
        <w:tc>
          <w:tcPr>
            <w:tcW w:w="0" w:type="auto"/>
            <w:tcBorders>
              <w:top w:val="nil"/>
              <w:left w:val="nil"/>
              <w:bottom w:val="nil"/>
              <w:right w:val="nil"/>
            </w:tcBorders>
            <w:shd w:val="clear" w:color="000000" w:fill="FFFFFF"/>
            <w:noWrap/>
            <w:vAlign w:val="center"/>
            <w:hideMark/>
          </w:tcPr>
          <w:p w14:paraId="79C69B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534FB7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631FB15C" w14:textId="77777777" w:rsidTr="00B775FB">
        <w:trPr>
          <w:trHeight w:val="240"/>
        </w:trPr>
        <w:tc>
          <w:tcPr>
            <w:tcW w:w="0" w:type="auto"/>
            <w:tcBorders>
              <w:top w:val="nil"/>
              <w:left w:val="nil"/>
              <w:bottom w:val="nil"/>
              <w:right w:val="nil"/>
            </w:tcBorders>
            <w:shd w:val="clear" w:color="auto" w:fill="auto"/>
            <w:noWrap/>
            <w:vAlign w:val="bottom"/>
            <w:hideMark/>
          </w:tcPr>
          <w:p w14:paraId="441C4D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1142</w:t>
            </w:r>
          </w:p>
        </w:tc>
        <w:tc>
          <w:tcPr>
            <w:tcW w:w="0" w:type="auto"/>
            <w:tcBorders>
              <w:top w:val="nil"/>
              <w:left w:val="nil"/>
              <w:bottom w:val="nil"/>
              <w:right w:val="nil"/>
            </w:tcBorders>
            <w:shd w:val="clear" w:color="000000" w:fill="FFFFFF"/>
            <w:noWrap/>
            <w:vAlign w:val="center"/>
            <w:hideMark/>
          </w:tcPr>
          <w:p w14:paraId="0CDF61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40</w:t>
            </w:r>
          </w:p>
        </w:tc>
        <w:tc>
          <w:tcPr>
            <w:tcW w:w="0" w:type="auto"/>
            <w:tcBorders>
              <w:top w:val="nil"/>
              <w:left w:val="nil"/>
              <w:bottom w:val="nil"/>
              <w:right w:val="nil"/>
            </w:tcBorders>
            <w:shd w:val="clear" w:color="000000" w:fill="FFFFFF"/>
            <w:noWrap/>
            <w:vAlign w:val="center"/>
            <w:hideMark/>
          </w:tcPr>
          <w:p w14:paraId="70AFC9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ALVES DA SILVA</w:t>
            </w:r>
          </w:p>
        </w:tc>
        <w:tc>
          <w:tcPr>
            <w:tcW w:w="0" w:type="auto"/>
            <w:tcBorders>
              <w:top w:val="nil"/>
              <w:left w:val="nil"/>
              <w:bottom w:val="nil"/>
              <w:right w:val="nil"/>
            </w:tcBorders>
            <w:shd w:val="clear" w:color="000000" w:fill="FFFFFF"/>
            <w:noWrap/>
            <w:vAlign w:val="center"/>
            <w:hideMark/>
          </w:tcPr>
          <w:p w14:paraId="22D03A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04380825590</w:t>
            </w:r>
          </w:p>
        </w:tc>
        <w:tc>
          <w:tcPr>
            <w:tcW w:w="0" w:type="auto"/>
            <w:tcBorders>
              <w:top w:val="nil"/>
              <w:left w:val="nil"/>
              <w:bottom w:val="nil"/>
              <w:right w:val="nil"/>
            </w:tcBorders>
            <w:shd w:val="clear" w:color="000000" w:fill="FFFFFF"/>
            <w:noWrap/>
            <w:vAlign w:val="center"/>
            <w:hideMark/>
          </w:tcPr>
          <w:p w14:paraId="296839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69.517,14</w:t>
            </w:r>
          </w:p>
        </w:tc>
        <w:tc>
          <w:tcPr>
            <w:tcW w:w="0" w:type="auto"/>
            <w:tcBorders>
              <w:top w:val="nil"/>
              <w:left w:val="nil"/>
              <w:bottom w:val="nil"/>
              <w:right w:val="nil"/>
            </w:tcBorders>
            <w:shd w:val="clear" w:color="000000" w:fill="FFFFFF"/>
            <w:noWrap/>
            <w:vAlign w:val="center"/>
            <w:hideMark/>
          </w:tcPr>
          <w:p w14:paraId="1E7E02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090D34A4" w14:textId="77777777" w:rsidTr="00B775FB">
        <w:trPr>
          <w:trHeight w:val="240"/>
        </w:trPr>
        <w:tc>
          <w:tcPr>
            <w:tcW w:w="0" w:type="auto"/>
            <w:tcBorders>
              <w:top w:val="nil"/>
              <w:left w:val="nil"/>
              <w:bottom w:val="nil"/>
              <w:right w:val="nil"/>
            </w:tcBorders>
            <w:shd w:val="clear" w:color="auto" w:fill="auto"/>
            <w:noWrap/>
            <w:vAlign w:val="bottom"/>
            <w:hideMark/>
          </w:tcPr>
          <w:p w14:paraId="51E3FDD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1143</w:t>
            </w:r>
          </w:p>
        </w:tc>
        <w:tc>
          <w:tcPr>
            <w:tcW w:w="0" w:type="auto"/>
            <w:tcBorders>
              <w:top w:val="nil"/>
              <w:left w:val="nil"/>
              <w:bottom w:val="nil"/>
              <w:right w:val="nil"/>
            </w:tcBorders>
            <w:shd w:val="clear" w:color="000000" w:fill="FFFFFF"/>
            <w:noWrap/>
            <w:vAlign w:val="center"/>
            <w:hideMark/>
          </w:tcPr>
          <w:p w14:paraId="328D54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38</w:t>
            </w:r>
          </w:p>
        </w:tc>
        <w:tc>
          <w:tcPr>
            <w:tcW w:w="0" w:type="auto"/>
            <w:tcBorders>
              <w:top w:val="nil"/>
              <w:left w:val="nil"/>
              <w:bottom w:val="nil"/>
              <w:right w:val="nil"/>
            </w:tcBorders>
            <w:shd w:val="clear" w:color="000000" w:fill="FFFFFF"/>
            <w:noWrap/>
            <w:vAlign w:val="center"/>
            <w:hideMark/>
          </w:tcPr>
          <w:p w14:paraId="72F386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DA SILVA ALVES</w:t>
            </w:r>
          </w:p>
        </w:tc>
        <w:tc>
          <w:tcPr>
            <w:tcW w:w="0" w:type="auto"/>
            <w:tcBorders>
              <w:top w:val="nil"/>
              <w:left w:val="nil"/>
              <w:bottom w:val="nil"/>
              <w:right w:val="nil"/>
            </w:tcBorders>
            <w:shd w:val="clear" w:color="000000" w:fill="FFFFFF"/>
            <w:noWrap/>
            <w:vAlign w:val="center"/>
            <w:hideMark/>
          </w:tcPr>
          <w:p w14:paraId="0382F9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92119700168</w:t>
            </w:r>
          </w:p>
        </w:tc>
        <w:tc>
          <w:tcPr>
            <w:tcW w:w="0" w:type="auto"/>
            <w:tcBorders>
              <w:top w:val="nil"/>
              <w:left w:val="nil"/>
              <w:bottom w:val="nil"/>
              <w:right w:val="nil"/>
            </w:tcBorders>
            <w:shd w:val="clear" w:color="000000" w:fill="FFFFFF"/>
            <w:noWrap/>
            <w:vAlign w:val="center"/>
            <w:hideMark/>
          </w:tcPr>
          <w:p w14:paraId="52AEB0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103.934,75</w:t>
            </w:r>
          </w:p>
        </w:tc>
        <w:tc>
          <w:tcPr>
            <w:tcW w:w="0" w:type="auto"/>
            <w:tcBorders>
              <w:top w:val="nil"/>
              <w:left w:val="nil"/>
              <w:bottom w:val="nil"/>
              <w:right w:val="nil"/>
            </w:tcBorders>
            <w:shd w:val="clear" w:color="000000" w:fill="FFFFFF"/>
            <w:noWrap/>
            <w:vAlign w:val="center"/>
            <w:hideMark/>
          </w:tcPr>
          <w:p w14:paraId="12ACC4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0416CC66" w14:textId="77777777" w:rsidTr="00B775FB">
        <w:trPr>
          <w:trHeight w:val="240"/>
        </w:trPr>
        <w:tc>
          <w:tcPr>
            <w:tcW w:w="0" w:type="auto"/>
            <w:tcBorders>
              <w:top w:val="nil"/>
              <w:left w:val="nil"/>
              <w:bottom w:val="nil"/>
              <w:right w:val="nil"/>
            </w:tcBorders>
            <w:shd w:val="clear" w:color="auto" w:fill="auto"/>
            <w:noWrap/>
            <w:vAlign w:val="bottom"/>
            <w:hideMark/>
          </w:tcPr>
          <w:p w14:paraId="5AA923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1144</w:t>
            </w:r>
          </w:p>
        </w:tc>
        <w:tc>
          <w:tcPr>
            <w:tcW w:w="0" w:type="auto"/>
            <w:tcBorders>
              <w:top w:val="nil"/>
              <w:left w:val="nil"/>
              <w:bottom w:val="nil"/>
              <w:right w:val="nil"/>
            </w:tcBorders>
            <w:shd w:val="clear" w:color="000000" w:fill="FFFFFF"/>
            <w:noWrap/>
            <w:vAlign w:val="center"/>
            <w:hideMark/>
          </w:tcPr>
          <w:p w14:paraId="25B7B7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40</w:t>
            </w:r>
          </w:p>
        </w:tc>
        <w:tc>
          <w:tcPr>
            <w:tcW w:w="0" w:type="auto"/>
            <w:tcBorders>
              <w:top w:val="nil"/>
              <w:left w:val="nil"/>
              <w:bottom w:val="nil"/>
              <w:right w:val="nil"/>
            </w:tcBorders>
            <w:shd w:val="clear" w:color="000000" w:fill="FFFFFF"/>
            <w:noWrap/>
            <w:vAlign w:val="center"/>
            <w:hideMark/>
          </w:tcPr>
          <w:p w14:paraId="140142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FERREIRA DOS SANTOS</w:t>
            </w:r>
          </w:p>
        </w:tc>
        <w:tc>
          <w:tcPr>
            <w:tcW w:w="0" w:type="auto"/>
            <w:tcBorders>
              <w:top w:val="nil"/>
              <w:left w:val="nil"/>
              <w:bottom w:val="nil"/>
              <w:right w:val="nil"/>
            </w:tcBorders>
            <w:shd w:val="clear" w:color="000000" w:fill="FFFFFF"/>
            <w:noWrap/>
            <w:vAlign w:val="center"/>
            <w:hideMark/>
          </w:tcPr>
          <w:p w14:paraId="0F5B1D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61806722534</w:t>
            </w:r>
          </w:p>
        </w:tc>
        <w:tc>
          <w:tcPr>
            <w:tcW w:w="0" w:type="auto"/>
            <w:tcBorders>
              <w:top w:val="nil"/>
              <w:left w:val="nil"/>
              <w:bottom w:val="nil"/>
              <w:right w:val="nil"/>
            </w:tcBorders>
            <w:shd w:val="clear" w:color="000000" w:fill="FFFFFF"/>
            <w:noWrap/>
            <w:vAlign w:val="center"/>
            <w:hideMark/>
          </w:tcPr>
          <w:p w14:paraId="358AC1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75.315,68</w:t>
            </w:r>
          </w:p>
        </w:tc>
        <w:tc>
          <w:tcPr>
            <w:tcW w:w="0" w:type="auto"/>
            <w:tcBorders>
              <w:top w:val="nil"/>
              <w:left w:val="nil"/>
              <w:bottom w:val="nil"/>
              <w:right w:val="nil"/>
            </w:tcBorders>
            <w:shd w:val="clear" w:color="000000" w:fill="FFFFFF"/>
            <w:noWrap/>
            <w:vAlign w:val="center"/>
            <w:hideMark/>
          </w:tcPr>
          <w:p w14:paraId="2729A7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604B745F" w14:textId="77777777" w:rsidTr="00B775FB">
        <w:trPr>
          <w:trHeight w:val="240"/>
        </w:trPr>
        <w:tc>
          <w:tcPr>
            <w:tcW w:w="0" w:type="auto"/>
            <w:tcBorders>
              <w:top w:val="nil"/>
              <w:left w:val="nil"/>
              <w:bottom w:val="nil"/>
              <w:right w:val="nil"/>
            </w:tcBorders>
            <w:shd w:val="clear" w:color="auto" w:fill="auto"/>
            <w:noWrap/>
            <w:vAlign w:val="bottom"/>
            <w:hideMark/>
          </w:tcPr>
          <w:p w14:paraId="79AC1AA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1145</w:t>
            </w:r>
          </w:p>
        </w:tc>
        <w:tc>
          <w:tcPr>
            <w:tcW w:w="0" w:type="auto"/>
            <w:tcBorders>
              <w:top w:val="nil"/>
              <w:left w:val="nil"/>
              <w:bottom w:val="nil"/>
              <w:right w:val="nil"/>
            </w:tcBorders>
            <w:shd w:val="clear" w:color="000000" w:fill="FFFFFF"/>
            <w:noWrap/>
            <w:vAlign w:val="center"/>
            <w:hideMark/>
          </w:tcPr>
          <w:p w14:paraId="5A8667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27</w:t>
            </w:r>
          </w:p>
        </w:tc>
        <w:tc>
          <w:tcPr>
            <w:tcW w:w="0" w:type="auto"/>
            <w:tcBorders>
              <w:top w:val="nil"/>
              <w:left w:val="nil"/>
              <w:bottom w:val="nil"/>
              <w:right w:val="nil"/>
            </w:tcBorders>
            <w:shd w:val="clear" w:color="000000" w:fill="FFFFFF"/>
            <w:noWrap/>
            <w:vAlign w:val="center"/>
            <w:hideMark/>
          </w:tcPr>
          <w:p w14:paraId="713BCC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1E2A7B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5ED76F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09F03C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4882977B" w14:textId="77777777" w:rsidTr="00B775FB">
        <w:trPr>
          <w:trHeight w:val="240"/>
        </w:trPr>
        <w:tc>
          <w:tcPr>
            <w:tcW w:w="0" w:type="auto"/>
            <w:tcBorders>
              <w:top w:val="nil"/>
              <w:left w:val="nil"/>
              <w:bottom w:val="nil"/>
              <w:right w:val="nil"/>
            </w:tcBorders>
            <w:shd w:val="clear" w:color="auto" w:fill="auto"/>
            <w:noWrap/>
            <w:vAlign w:val="bottom"/>
            <w:hideMark/>
          </w:tcPr>
          <w:p w14:paraId="49BC38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1146</w:t>
            </w:r>
          </w:p>
        </w:tc>
        <w:tc>
          <w:tcPr>
            <w:tcW w:w="0" w:type="auto"/>
            <w:tcBorders>
              <w:top w:val="nil"/>
              <w:left w:val="nil"/>
              <w:bottom w:val="nil"/>
              <w:right w:val="nil"/>
            </w:tcBorders>
            <w:shd w:val="clear" w:color="000000" w:fill="FFFFFF"/>
            <w:noWrap/>
            <w:vAlign w:val="center"/>
            <w:hideMark/>
          </w:tcPr>
          <w:p w14:paraId="54D543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29</w:t>
            </w:r>
          </w:p>
        </w:tc>
        <w:tc>
          <w:tcPr>
            <w:tcW w:w="0" w:type="auto"/>
            <w:tcBorders>
              <w:top w:val="nil"/>
              <w:left w:val="nil"/>
              <w:bottom w:val="nil"/>
              <w:right w:val="nil"/>
            </w:tcBorders>
            <w:shd w:val="clear" w:color="000000" w:fill="FFFFFF"/>
            <w:noWrap/>
            <w:vAlign w:val="center"/>
            <w:hideMark/>
          </w:tcPr>
          <w:p w14:paraId="14854C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LAERCIO FERNANDES DA PAZ</w:t>
            </w:r>
          </w:p>
        </w:tc>
        <w:tc>
          <w:tcPr>
            <w:tcW w:w="0" w:type="auto"/>
            <w:tcBorders>
              <w:top w:val="nil"/>
              <w:left w:val="nil"/>
              <w:bottom w:val="nil"/>
              <w:right w:val="nil"/>
            </w:tcBorders>
            <w:shd w:val="clear" w:color="000000" w:fill="FFFFFF"/>
            <w:noWrap/>
            <w:vAlign w:val="center"/>
            <w:hideMark/>
          </w:tcPr>
          <w:p w14:paraId="58C37A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00992997470</w:t>
            </w:r>
          </w:p>
        </w:tc>
        <w:tc>
          <w:tcPr>
            <w:tcW w:w="0" w:type="auto"/>
            <w:tcBorders>
              <w:top w:val="nil"/>
              <w:left w:val="nil"/>
              <w:bottom w:val="nil"/>
              <w:right w:val="nil"/>
            </w:tcBorders>
            <w:shd w:val="clear" w:color="000000" w:fill="FFFFFF"/>
            <w:noWrap/>
            <w:vAlign w:val="center"/>
            <w:hideMark/>
          </w:tcPr>
          <w:p w14:paraId="5E46CE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81.821,10</w:t>
            </w:r>
          </w:p>
        </w:tc>
        <w:tc>
          <w:tcPr>
            <w:tcW w:w="0" w:type="auto"/>
            <w:tcBorders>
              <w:top w:val="nil"/>
              <w:left w:val="nil"/>
              <w:bottom w:val="nil"/>
              <w:right w:val="nil"/>
            </w:tcBorders>
            <w:shd w:val="clear" w:color="000000" w:fill="FFFFFF"/>
            <w:noWrap/>
            <w:vAlign w:val="center"/>
            <w:hideMark/>
          </w:tcPr>
          <w:p w14:paraId="5D740F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55140162" w14:textId="77777777" w:rsidTr="00B775FB">
        <w:trPr>
          <w:trHeight w:val="240"/>
        </w:trPr>
        <w:tc>
          <w:tcPr>
            <w:tcW w:w="0" w:type="auto"/>
            <w:tcBorders>
              <w:top w:val="nil"/>
              <w:left w:val="nil"/>
              <w:bottom w:val="nil"/>
              <w:right w:val="nil"/>
            </w:tcBorders>
            <w:shd w:val="clear" w:color="auto" w:fill="auto"/>
            <w:noWrap/>
            <w:vAlign w:val="bottom"/>
            <w:hideMark/>
          </w:tcPr>
          <w:p w14:paraId="54FA338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1147</w:t>
            </w:r>
          </w:p>
        </w:tc>
        <w:tc>
          <w:tcPr>
            <w:tcW w:w="0" w:type="auto"/>
            <w:tcBorders>
              <w:top w:val="nil"/>
              <w:left w:val="nil"/>
              <w:bottom w:val="nil"/>
              <w:right w:val="nil"/>
            </w:tcBorders>
            <w:shd w:val="clear" w:color="000000" w:fill="FFFFFF"/>
            <w:noWrap/>
            <w:vAlign w:val="center"/>
            <w:hideMark/>
          </w:tcPr>
          <w:p w14:paraId="1D98C1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08</w:t>
            </w:r>
          </w:p>
        </w:tc>
        <w:tc>
          <w:tcPr>
            <w:tcW w:w="0" w:type="auto"/>
            <w:tcBorders>
              <w:top w:val="nil"/>
              <w:left w:val="nil"/>
              <w:bottom w:val="nil"/>
              <w:right w:val="nil"/>
            </w:tcBorders>
            <w:shd w:val="clear" w:color="000000" w:fill="FFFFFF"/>
            <w:noWrap/>
            <w:vAlign w:val="center"/>
            <w:hideMark/>
          </w:tcPr>
          <w:p w14:paraId="084AE3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3C0DA8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730A42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6B952E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0BAF3AAF" w14:textId="77777777" w:rsidTr="00B775FB">
        <w:trPr>
          <w:trHeight w:val="240"/>
        </w:trPr>
        <w:tc>
          <w:tcPr>
            <w:tcW w:w="0" w:type="auto"/>
            <w:tcBorders>
              <w:top w:val="nil"/>
              <w:left w:val="nil"/>
              <w:bottom w:val="nil"/>
              <w:right w:val="nil"/>
            </w:tcBorders>
            <w:shd w:val="clear" w:color="auto" w:fill="auto"/>
            <w:noWrap/>
            <w:vAlign w:val="bottom"/>
            <w:hideMark/>
          </w:tcPr>
          <w:p w14:paraId="7B85FF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1148</w:t>
            </w:r>
          </w:p>
        </w:tc>
        <w:tc>
          <w:tcPr>
            <w:tcW w:w="0" w:type="auto"/>
            <w:tcBorders>
              <w:top w:val="nil"/>
              <w:left w:val="nil"/>
              <w:bottom w:val="nil"/>
              <w:right w:val="nil"/>
            </w:tcBorders>
            <w:shd w:val="clear" w:color="000000" w:fill="FFFFFF"/>
            <w:noWrap/>
            <w:vAlign w:val="center"/>
            <w:hideMark/>
          </w:tcPr>
          <w:p w14:paraId="5E9524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44</w:t>
            </w:r>
          </w:p>
        </w:tc>
        <w:tc>
          <w:tcPr>
            <w:tcW w:w="0" w:type="auto"/>
            <w:tcBorders>
              <w:top w:val="nil"/>
              <w:left w:val="nil"/>
              <w:bottom w:val="nil"/>
              <w:right w:val="nil"/>
            </w:tcBorders>
            <w:shd w:val="clear" w:color="000000" w:fill="FFFFFF"/>
            <w:noWrap/>
            <w:vAlign w:val="center"/>
            <w:hideMark/>
          </w:tcPr>
          <w:p w14:paraId="1A9E94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FRANCISCO PEREIRA DOS SANTOS</w:t>
            </w:r>
          </w:p>
        </w:tc>
        <w:tc>
          <w:tcPr>
            <w:tcW w:w="0" w:type="auto"/>
            <w:tcBorders>
              <w:top w:val="nil"/>
              <w:left w:val="nil"/>
              <w:bottom w:val="nil"/>
              <w:right w:val="nil"/>
            </w:tcBorders>
            <w:shd w:val="clear" w:color="000000" w:fill="FFFFFF"/>
            <w:noWrap/>
            <w:vAlign w:val="center"/>
            <w:hideMark/>
          </w:tcPr>
          <w:p w14:paraId="50C286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01102908525</w:t>
            </w:r>
          </w:p>
        </w:tc>
        <w:tc>
          <w:tcPr>
            <w:tcW w:w="0" w:type="auto"/>
            <w:tcBorders>
              <w:top w:val="nil"/>
              <w:left w:val="nil"/>
              <w:bottom w:val="nil"/>
              <w:right w:val="nil"/>
            </w:tcBorders>
            <w:shd w:val="clear" w:color="000000" w:fill="FFFFFF"/>
            <w:noWrap/>
            <w:vAlign w:val="center"/>
            <w:hideMark/>
          </w:tcPr>
          <w:p w14:paraId="519DACC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85.664,08</w:t>
            </w:r>
          </w:p>
        </w:tc>
        <w:tc>
          <w:tcPr>
            <w:tcW w:w="0" w:type="auto"/>
            <w:tcBorders>
              <w:top w:val="nil"/>
              <w:left w:val="nil"/>
              <w:bottom w:val="nil"/>
              <w:right w:val="nil"/>
            </w:tcBorders>
            <w:shd w:val="clear" w:color="000000" w:fill="FFFFFF"/>
            <w:noWrap/>
            <w:vAlign w:val="center"/>
            <w:hideMark/>
          </w:tcPr>
          <w:p w14:paraId="28F9A1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0803D8F" w14:textId="77777777" w:rsidTr="00B775FB">
        <w:trPr>
          <w:trHeight w:val="240"/>
        </w:trPr>
        <w:tc>
          <w:tcPr>
            <w:tcW w:w="0" w:type="auto"/>
            <w:tcBorders>
              <w:top w:val="nil"/>
              <w:left w:val="nil"/>
              <w:bottom w:val="nil"/>
              <w:right w:val="nil"/>
            </w:tcBorders>
            <w:shd w:val="clear" w:color="auto" w:fill="auto"/>
            <w:noWrap/>
            <w:vAlign w:val="bottom"/>
            <w:hideMark/>
          </w:tcPr>
          <w:p w14:paraId="5C6B084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1149</w:t>
            </w:r>
          </w:p>
        </w:tc>
        <w:tc>
          <w:tcPr>
            <w:tcW w:w="0" w:type="auto"/>
            <w:tcBorders>
              <w:top w:val="nil"/>
              <w:left w:val="nil"/>
              <w:bottom w:val="nil"/>
              <w:right w:val="nil"/>
            </w:tcBorders>
            <w:shd w:val="clear" w:color="000000" w:fill="FFFFFF"/>
            <w:noWrap/>
            <w:vAlign w:val="center"/>
            <w:hideMark/>
          </w:tcPr>
          <w:p w14:paraId="1128F7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14</w:t>
            </w:r>
          </w:p>
        </w:tc>
        <w:tc>
          <w:tcPr>
            <w:tcW w:w="0" w:type="auto"/>
            <w:tcBorders>
              <w:top w:val="nil"/>
              <w:left w:val="nil"/>
              <w:bottom w:val="nil"/>
              <w:right w:val="nil"/>
            </w:tcBorders>
            <w:shd w:val="clear" w:color="000000" w:fill="FFFFFF"/>
            <w:noWrap/>
            <w:vAlign w:val="center"/>
            <w:hideMark/>
          </w:tcPr>
          <w:p w14:paraId="6BAB47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GALDEMBERG BONETTE SA SILVA</w:t>
            </w:r>
          </w:p>
        </w:tc>
        <w:tc>
          <w:tcPr>
            <w:tcW w:w="0" w:type="auto"/>
            <w:tcBorders>
              <w:top w:val="nil"/>
              <w:left w:val="nil"/>
              <w:bottom w:val="nil"/>
              <w:right w:val="nil"/>
            </w:tcBorders>
            <w:shd w:val="clear" w:color="000000" w:fill="FFFFFF"/>
            <w:noWrap/>
            <w:vAlign w:val="center"/>
            <w:hideMark/>
          </w:tcPr>
          <w:p w14:paraId="24E7E7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34758732817</w:t>
            </w:r>
          </w:p>
        </w:tc>
        <w:tc>
          <w:tcPr>
            <w:tcW w:w="0" w:type="auto"/>
            <w:tcBorders>
              <w:top w:val="nil"/>
              <w:left w:val="nil"/>
              <w:bottom w:val="nil"/>
              <w:right w:val="nil"/>
            </w:tcBorders>
            <w:shd w:val="clear" w:color="000000" w:fill="FFFFFF"/>
            <w:noWrap/>
            <w:vAlign w:val="center"/>
            <w:hideMark/>
          </w:tcPr>
          <w:p w14:paraId="6FB43D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73.761,18</w:t>
            </w:r>
          </w:p>
        </w:tc>
        <w:tc>
          <w:tcPr>
            <w:tcW w:w="0" w:type="auto"/>
            <w:tcBorders>
              <w:top w:val="nil"/>
              <w:left w:val="nil"/>
              <w:bottom w:val="nil"/>
              <w:right w:val="nil"/>
            </w:tcBorders>
            <w:shd w:val="clear" w:color="000000" w:fill="FFFFFF"/>
            <w:noWrap/>
            <w:vAlign w:val="center"/>
            <w:hideMark/>
          </w:tcPr>
          <w:p w14:paraId="70B2A5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5B38AB76" w14:textId="77777777" w:rsidTr="00B775FB">
        <w:trPr>
          <w:trHeight w:val="240"/>
        </w:trPr>
        <w:tc>
          <w:tcPr>
            <w:tcW w:w="0" w:type="auto"/>
            <w:tcBorders>
              <w:top w:val="nil"/>
              <w:left w:val="nil"/>
              <w:bottom w:val="nil"/>
              <w:right w:val="nil"/>
            </w:tcBorders>
            <w:shd w:val="clear" w:color="auto" w:fill="auto"/>
            <w:noWrap/>
            <w:vAlign w:val="bottom"/>
            <w:hideMark/>
          </w:tcPr>
          <w:p w14:paraId="22C642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1150</w:t>
            </w:r>
          </w:p>
        </w:tc>
        <w:tc>
          <w:tcPr>
            <w:tcW w:w="0" w:type="auto"/>
            <w:tcBorders>
              <w:top w:val="nil"/>
              <w:left w:val="nil"/>
              <w:bottom w:val="nil"/>
              <w:right w:val="nil"/>
            </w:tcBorders>
            <w:shd w:val="clear" w:color="000000" w:fill="FFFFFF"/>
            <w:noWrap/>
            <w:vAlign w:val="center"/>
            <w:hideMark/>
          </w:tcPr>
          <w:p w14:paraId="2AE017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12</w:t>
            </w:r>
          </w:p>
        </w:tc>
        <w:tc>
          <w:tcPr>
            <w:tcW w:w="0" w:type="auto"/>
            <w:tcBorders>
              <w:top w:val="nil"/>
              <w:left w:val="nil"/>
              <w:bottom w:val="nil"/>
              <w:right w:val="nil"/>
            </w:tcBorders>
            <w:shd w:val="clear" w:color="000000" w:fill="FFFFFF"/>
            <w:noWrap/>
            <w:vAlign w:val="center"/>
            <w:hideMark/>
          </w:tcPr>
          <w:p w14:paraId="71FC21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GEANE CARVALHO NASCIMENTO</w:t>
            </w:r>
          </w:p>
        </w:tc>
        <w:tc>
          <w:tcPr>
            <w:tcW w:w="0" w:type="auto"/>
            <w:tcBorders>
              <w:top w:val="nil"/>
              <w:left w:val="nil"/>
              <w:bottom w:val="nil"/>
              <w:right w:val="nil"/>
            </w:tcBorders>
            <w:shd w:val="clear" w:color="000000" w:fill="FFFFFF"/>
            <w:noWrap/>
            <w:vAlign w:val="center"/>
            <w:hideMark/>
          </w:tcPr>
          <w:p w14:paraId="70A5C1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03685530518</w:t>
            </w:r>
          </w:p>
        </w:tc>
        <w:tc>
          <w:tcPr>
            <w:tcW w:w="0" w:type="auto"/>
            <w:tcBorders>
              <w:top w:val="nil"/>
              <w:left w:val="nil"/>
              <w:bottom w:val="nil"/>
              <w:right w:val="nil"/>
            </w:tcBorders>
            <w:shd w:val="clear" w:color="000000" w:fill="FFFFFF"/>
            <w:noWrap/>
            <w:vAlign w:val="center"/>
            <w:hideMark/>
          </w:tcPr>
          <w:p w14:paraId="21EAB35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74.769,35</w:t>
            </w:r>
          </w:p>
        </w:tc>
        <w:tc>
          <w:tcPr>
            <w:tcW w:w="0" w:type="auto"/>
            <w:tcBorders>
              <w:top w:val="nil"/>
              <w:left w:val="nil"/>
              <w:bottom w:val="nil"/>
              <w:right w:val="nil"/>
            </w:tcBorders>
            <w:shd w:val="clear" w:color="000000" w:fill="FFFFFF"/>
            <w:noWrap/>
            <w:vAlign w:val="center"/>
            <w:hideMark/>
          </w:tcPr>
          <w:p w14:paraId="43EFA2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47FB0596" w14:textId="77777777" w:rsidTr="00B775FB">
        <w:trPr>
          <w:trHeight w:val="240"/>
        </w:trPr>
        <w:tc>
          <w:tcPr>
            <w:tcW w:w="0" w:type="auto"/>
            <w:tcBorders>
              <w:top w:val="nil"/>
              <w:left w:val="nil"/>
              <w:bottom w:val="nil"/>
              <w:right w:val="nil"/>
            </w:tcBorders>
            <w:shd w:val="clear" w:color="auto" w:fill="auto"/>
            <w:noWrap/>
            <w:vAlign w:val="bottom"/>
            <w:hideMark/>
          </w:tcPr>
          <w:p w14:paraId="2816AD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1151</w:t>
            </w:r>
          </w:p>
        </w:tc>
        <w:tc>
          <w:tcPr>
            <w:tcW w:w="0" w:type="auto"/>
            <w:tcBorders>
              <w:top w:val="nil"/>
              <w:left w:val="nil"/>
              <w:bottom w:val="nil"/>
              <w:right w:val="nil"/>
            </w:tcBorders>
            <w:shd w:val="clear" w:color="000000" w:fill="FFFFFF"/>
            <w:noWrap/>
            <w:vAlign w:val="center"/>
            <w:hideMark/>
          </w:tcPr>
          <w:p w14:paraId="091851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06</w:t>
            </w:r>
          </w:p>
        </w:tc>
        <w:tc>
          <w:tcPr>
            <w:tcW w:w="0" w:type="auto"/>
            <w:tcBorders>
              <w:top w:val="nil"/>
              <w:left w:val="nil"/>
              <w:bottom w:val="nil"/>
              <w:right w:val="nil"/>
            </w:tcBorders>
            <w:shd w:val="clear" w:color="000000" w:fill="FFFFFF"/>
            <w:noWrap/>
            <w:vAlign w:val="center"/>
            <w:hideMark/>
          </w:tcPr>
          <w:p w14:paraId="0507C6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GEANE CONCEIÇÃO DA SILVA</w:t>
            </w:r>
          </w:p>
        </w:tc>
        <w:tc>
          <w:tcPr>
            <w:tcW w:w="0" w:type="auto"/>
            <w:tcBorders>
              <w:top w:val="nil"/>
              <w:left w:val="nil"/>
              <w:bottom w:val="nil"/>
              <w:right w:val="nil"/>
            </w:tcBorders>
            <w:shd w:val="clear" w:color="000000" w:fill="FFFFFF"/>
            <w:noWrap/>
            <w:vAlign w:val="center"/>
            <w:hideMark/>
          </w:tcPr>
          <w:p w14:paraId="16449A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06654763530</w:t>
            </w:r>
          </w:p>
        </w:tc>
        <w:tc>
          <w:tcPr>
            <w:tcW w:w="0" w:type="auto"/>
            <w:tcBorders>
              <w:top w:val="nil"/>
              <w:left w:val="nil"/>
              <w:bottom w:val="nil"/>
              <w:right w:val="nil"/>
            </w:tcBorders>
            <w:shd w:val="clear" w:color="000000" w:fill="FFFFFF"/>
            <w:noWrap/>
            <w:vAlign w:val="center"/>
            <w:hideMark/>
          </w:tcPr>
          <w:p w14:paraId="60F208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81.752,88</w:t>
            </w:r>
          </w:p>
        </w:tc>
        <w:tc>
          <w:tcPr>
            <w:tcW w:w="0" w:type="auto"/>
            <w:tcBorders>
              <w:top w:val="nil"/>
              <w:left w:val="nil"/>
              <w:bottom w:val="nil"/>
              <w:right w:val="nil"/>
            </w:tcBorders>
            <w:shd w:val="clear" w:color="000000" w:fill="FFFFFF"/>
            <w:noWrap/>
            <w:vAlign w:val="center"/>
            <w:hideMark/>
          </w:tcPr>
          <w:p w14:paraId="404591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29AF7934" w14:textId="77777777" w:rsidTr="00B775FB">
        <w:trPr>
          <w:trHeight w:val="240"/>
        </w:trPr>
        <w:tc>
          <w:tcPr>
            <w:tcW w:w="0" w:type="auto"/>
            <w:tcBorders>
              <w:top w:val="nil"/>
              <w:left w:val="nil"/>
              <w:bottom w:val="nil"/>
              <w:right w:val="nil"/>
            </w:tcBorders>
            <w:shd w:val="clear" w:color="auto" w:fill="auto"/>
            <w:noWrap/>
            <w:vAlign w:val="bottom"/>
            <w:hideMark/>
          </w:tcPr>
          <w:p w14:paraId="04122D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1152</w:t>
            </w:r>
          </w:p>
        </w:tc>
        <w:tc>
          <w:tcPr>
            <w:tcW w:w="0" w:type="auto"/>
            <w:tcBorders>
              <w:top w:val="nil"/>
              <w:left w:val="nil"/>
              <w:bottom w:val="nil"/>
              <w:right w:val="nil"/>
            </w:tcBorders>
            <w:shd w:val="clear" w:color="000000" w:fill="FFFFFF"/>
            <w:noWrap/>
            <w:vAlign w:val="center"/>
            <w:hideMark/>
          </w:tcPr>
          <w:p w14:paraId="487990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22</w:t>
            </w:r>
          </w:p>
        </w:tc>
        <w:tc>
          <w:tcPr>
            <w:tcW w:w="0" w:type="auto"/>
            <w:tcBorders>
              <w:top w:val="nil"/>
              <w:left w:val="nil"/>
              <w:bottom w:val="nil"/>
              <w:right w:val="nil"/>
            </w:tcBorders>
            <w:shd w:val="clear" w:color="000000" w:fill="FFFFFF"/>
            <w:noWrap/>
            <w:vAlign w:val="center"/>
            <w:hideMark/>
          </w:tcPr>
          <w:p w14:paraId="7AB02F0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GEDIVALDO LOPES RAMOS</w:t>
            </w:r>
          </w:p>
        </w:tc>
        <w:tc>
          <w:tcPr>
            <w:tcW w:w="0" w:type="auto"/>
            <w:tcBorders>
              <w:top w:val="nil"/>
              <w:left w:val="nil"/>
              <w:bottom w:val="nil"/>
              <w:right w:val="nil"/>
            </w:tcBorders>
            <w:shd w:val="clear" w:color="000000" w:fill="FFFFFF"/>
            <w:noWrap/>
            <w:vAlign w:val="center"/>
            <w:hideMark/>
          </w:tcPr>
          <w:p w14:paraId="540965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09581793607</w:t>
            </w:r>
          </w:p>
        </w:tc>
        <w:tc>
          <w:tcPr>
            <w:tcW w:w="0" w:type="auto"/>
            <w:tcBorders>
              <w:top w:val="nil"/>
              <w:left w:val="nil"/>
              <w:bottom w:val="nil"/>
              <w:right w:val="nil"/>
            </w:tcBorders>
            <w:shd w:val="clear" w:color="000000" w:fill="FFFFFF"/>
            <w:noWrap/>
            <w:vAlign w:val="center"/>
            <w:hideMark/>
          </w:tcPr>
          <w:p w14:paraId="078ABB9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75.164,89</w:t>
            </w:r>
          </w:p>
        </w:tc>
        <w:tc>
          <w:tcPr>
            <w:tcW w:w="0" w:type="auto"/>
            <w:tcBorders>
              <w:top w:val="nil"/>
              <w:left w:val="nil"/>
              <w:bottom w:val="nil"/>
              <w:right w:val="nil"/>
            </w:tcBorders>
            <w:shd w:val="clear" w:color="000000" w:fill="FFFFFF"/>
            <w:noWrap/>
            <w:vAlign w:val="center"/>
            <w:hideMark/>
          </w:tcPr>
          <w:p w14:paraId="704BDE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35CC3388" w14:textId="77777777" w:rsidTr="00B775FB">
        <w:trPr>
          <w:trHeight w:val="240"/>
        </w:trPr>
        <w:tc>
          <w:tcPr>
            <w:tcW w:w="0" w:type="auto"/>
            <w:tcBorders>
              <w:top w:val="nil"/>
              <w:left w:val="nil"/>
              <w:bottom w:val="nil"/>
              <w:right w:val="nil"/>
            </w:tcBorders>
            <w:shd w:val="clear" w:color="auto" w:fill="auto"/>
            <w:noWrap/>
            <w:vAlign w:val="bottom"/>
            <w:hideMark/>
          </w:tcPr>
          <w:p w14:paraId="4BC976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1153</w:t>
            </w:r>
          </w:p>
        </w:tc>
        <w:tc>
          <w:tcPr>
            <w:tcW w:w="0" w:type="auto"/>
            <w:tcBorders>
              <w:top w:val="nil"/>
              <w:left w:val="nil"/>
              <w:bottom w:val="nil"/>
              <w:right w:val="nil"/>
            </w:tcBorders>
            <w:shd w:val="clear" w:color="000000" w:fill="FFFFFF"/>
            <w:noWrap/>
            <w:vAlign w:val="center"/>
            <w:hideMark/>
          </w:tcPr>
          <w:p w14:paraId="0ADFE8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23</w:t>
            </w:r>
          </w:p>
        </w:tc>
        <w:tc>
          <w:tcPr>
            <w:tcW w:w="0" w:type="auto"/>
            <w:tcBorders>
              <w:top w:val="nil"/>
              <w:left w:val="nil"/>
              <w:bottom w:val="nil"/>
              <w:right w:val="nil"/>
            </w:tcBorders>
            <w:shd w:val="clear" w:color="000000" w:fill="FFFFFF"/>
            <w:noWrap/>
            <w:vAlign w:val="center"/>
            <w:hideMark/>
          </w:tcPr>
          <w:p w14:paraId="4AF58E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GENEILSON DE OLIVEIRA AMORIM</w:t>
            </w:r>
          </w:p>
        </w:tc>
        <w:tc>
          <w:tcPr>
            <w:tcW w:w="0" w:type="auto"/>
            <w:tcBorders>
              <w:top w:val="nil"/>
              <w:left w:val="nil"/>
              <w:bottom w:val="nil"/>
              <w:right w:val="nil"/>
            </w:tcBorders>
            <w:shd w:val="clear" w:color="000000" w:fill="FFFFFF"/>
            <w:noWrap/>
            <w:vAlign w:val="center"/>
            <w:hideMark/>
          </w:tcPr>
          <w:p w14:paraId="496E55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06906746510</w:t>
            </w:r>
          </w:p>
        </w:tc>
        <w:tc>
          <w:tcPr>
            <w:tcW w:w="0" w:type="auto"/>
            <w:tcBorders>
              <w:top w:val="nil"/>
              <w:left w:val="nil"/>
              <w:bottom w:val="nil"/>
              <w:right w:val="nil"/>
            </w:tcBorders>
            <w:shd w:val="clear" w:color="000000" w:fill="FFFFFF"/>
            <w:noWrap/>
            <w:vAlign w:val="center"/>
            <w:hideMark/>
          </w:tcPr>
          <w:p w14:paraId="28DD036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99.814,50</w:t>
            </w:r>
          </w:p>
        </w:tc>
        <w:tc>
          <w:tcPr>
            <w:tcW w:w="0" w:type="auto"/>
            <w:tcBorders>
              <w:top w:val="nil"/>
              <w:left w:val="nil"/>
              <w:bottom w:val="nil"/>
              <w:right w:val="nil"/>
            </w:tcBorders>
            <w:shd w:val="clear" w:color="000000" w:fill="FFFFFF"/>
            <w:noWrap/>
            <w:vAlign w:val="center"/>
            <w:hideMark/>
          </w:tcPr>
          <w:p w14:paraId="41D8D0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3FE5840C" w14:textId="77777777" w:rsidTr="00B775FB">
        <w:trPr>
          <w:trHeight w:val="240"/>
        </w:trPr>
        <w:tc>
          <w:tcPr>
            <w:tcW w:w="0" w:type="auto"/>
            <w:tcBorders>
              <w:top w:val="nil"/>
              <w:left w:val="nil"/>
              <w:bottom w:val="nil"/>
              <w:right w:val="nil"/>
            </w:tcBorders>
            <w:shd w:val="clear" w:color="auto" w:fill="auto"/>
            <w:noWrap/>
            <w:vAlign w:val="bottom"/>
            <w:hideMark/>
          </w:tcPr>
          <w:p w14:paraId="75E1B89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1154</w:t>
            </w:r>
          </w:p>
        </w:tc>
        <w:tc>
          <w:tcPr>
            <w:tcW w:w="0" w:type="auto"/>
            <w:tcBorders>
              <w:top w:val="nil"/>
              <w:left w:val="nil"/>
              <w:bottom w:val="nil"/>
              <w:right w:val="nil"/>
            </w:tcBorders>
            <w:shd w:val="clear" w:color="000000" w:fill="FFFFFF"/>
            <w:noWrap/>
            <w:vAlign w:val="center"/>
            <w:hideMark/>
          </w:tcPr>
          <w:p w14:paraId="6F72ED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05</w:t>
            </w:r>
          </w:p>
        </w:tc>
        <w:tc>
          <w:tcPr>
            <w:tcW w:w="0" w:type="auto"/>
            <w:tcBorders>
              <w:top w:val="nil"/>
              <w:left w:val="nil"/>
              <w:bottom w:val="nil"/>
              <w:right w:val="nil"/>
            </w:tcBorders>
            <w:shd w:val="clear" w:color="000000" w:fill="FFFFFF"/>
            <w:noWrap/>
            <w:vAlign w:val="center"/>
            <w:hideMark/>
          </w:tcPr>
          <w:p w14:paraId="2704378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GENILSON JOSE DE SOUSA</w:t>
            </w:r>
          </w:p>
        </w:tc>
        <w:tc>
          <w:tcPr>
            <w:tcW w:w="0" w:type="auto"/>
            <w:tcBorders>
              <w:top w:val="nil"/>
              <w:left w:val="nil"/>
              <w:bottom w:val="nil"/>
              <w:right w:val="nil"/>
            </w:tcBorders>
            <w:shd w:val="clear" w:color="000000" w:fill="FFFFFF"/>
            <w:noWrap/>
            <w:vAlign w:val="center"/>
            <w:hideMark/>
          </w:tcPr>
          <w:p w14:paraId="67D2B4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03537209177</w:t>
            </w:r>
          </w:p>
        </w:tc>
        <w:tc>
          <w:tcPr>
            <w:tcW w:w="0" w:type="auto"/>
            <w:tcBorders>
              <w:top w:val="nil"/>
              <w:left w:val="nil"/>
              <w:bottom w:val="nil"/>
              <w:right w:val="nil"/>
            </w:tcBorders>
            <w:shd w:val="clear" w:color="000000" w:fill="FFFFFF"/>
            <w:noWrap/>
            <w:vAlign w:val="center"/>
            <w:hideMark/>
          </w:tcPr>
          <w:p w14:paraId="196800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85.894,92</w:t>
            </w:r>
          </w:p>
        </w:tc>
        <w:tc>
          <w:tcPr>
            <w:tcW w:w="0" w:type="auto"/>
            <w:tcBorders>
              <w:top w:val="nil"/>
              <w:left w:val="nil"/>
              <w:bottom w:val="nil"/>
              <w:right w:val="nil"/>
            </w:tcBorders>
            <w:shd w:val="clear" w:color="000000" w:fill="FFFFFF"/>
            <w:noWrap/>
            <w:vAlign w:val="center"/>
            <w:hideMark/>
          </w:tcPr>
          <w:p w14:paraId="45E010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442AF20E" w14:textId="77777777" w:rsidTr="00B775FB">
        <w:trPr>
          <w:trHeight w:val="240"/>
        </w:trPr>
        <w:tc>
          <w:tcPr>
            <w:tcW w:w="0" w:type="auto"/>
            <w:tcBorders>
              <w:top w:val="nil"/>
              <w:left w:val="nil"/>
              <w:bottom w:val="nil"/>
              <w:right w:val="nil"/>
            </w:tcBorders>
            <w:shd w:val="clear" w:color="auto" w:fill="auto"/>
            <w:noWrap/>
            <w:vAlign w:val="bottom"/>
            <w:hideMark/>
          </w:tcPr>
          <w:p w14:paraId="630784C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1155</w:t>
            </w:r>
          </w:p>
        </w:tc>
        <w:tc>
          <w:tcPr>
            <w:tcW w:w="0" w:type="auto"/>
            <w:tcBorders>
              <w:top w:val="nil"/>
              <w:left w:val="nil"/>
              <w:bottom w:val="nil"/>
              <w:right w:val="nil"/>
            </w:tcBorders>
            <w:shd w:val="clear" w:color="000000" w:fill="FFFFFF"/>
            <w:noWrap/>
            <w:vAlign w:val="center"/>
            <w:hideMark/>
          </w:tcPr>
          <w:p w14:paraId="327D4D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11</w:t>
            </w:r>
          </w:p>
        </w:tc>
        <w:tc>
          <w:tcPr>
            <w:tcW w:w="0" w:type="auto"/>
            <w:tcBorders>
              <w:top w:val="nil"/>
              <w:left w:val="nil"/>
              <w:bottom w:val="nil"/>
              <w:right w:val="nil"/>
            </w:tcBorders>
            <w:shd w:val="clear" w:color="000000" w:fill="FFFFFF"/>
            <w:noWrap/>
            <w:vAlign w:val="center"/>
            <w:hideMark/>
          </w:tcPr>
          <w:p w14:paraId="0C06F9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GENIVALDO DA SILVA PEREIRA</w:t>
            </w:r>
          </w:p>
        </w:tc>
        <w:tc>
          <w:tcPr>
            <w:tcW w:w="0" w:type="auto"/>
            <w:tcBorders>
              <w:top w:val="nil"/>
              <w:left w:val="nil"/>
              <w:bottom w:val="nil"/>
              <w:right w:val="nil"/>
            </w:tcBorders>
            <w:shd w:val="clear" w:color="000000" w:fill="FFFFFF"/>
            <w:noWrap/>
            <w:vAlign w:val="center"/>
            <w:hideMark/>
          </w:tcPr>
          <w:p w14:paraId="02927C9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02847956581</w:t>
            </w:r>
          </w:p>
        </w:tc>
        <w:tc>
          <w:tcPr>
            <w:tcW w:w="0" w:type="auto"/>
            <w:tcBorders>
              <w:top w:val="nil"/>
              <w:left w:val="nil"/>
              <w:bottom w:val="nil"/>
              <w:right w:val="nil"/>
            </w:tcBorders>
            <w:shd w:val="clear" w:color="000000" w:fill="FFFFFF"/>
            <w:noWrap/>
            <w:vAlign w:val="center"/>
            <w:hideMark/>
          </w:tcPr>
          <w:p w14:paraId="48C31BC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85.588,68</w:t>
            </w:r>
          </w:p>
        </w:tc>
        <w:tc>
          <w:tcPr>
            <w:tcW w:w="0" w:type="auto"/>
            <w:tcBorders>
              <w:top w:val="nil"/>
              <w:left w:val="nil"/>
              <w:bottom w:val="nil"/>
              <w:right w:val="nil"/>
            </w:tcBorders>
            <w:shd w:val="clear" w:color="000000" w:fill="FFFFFF"/>
            <w:noWrap/>
            <w:vAlign w:val="center"/>
            <w:hideMark/>
          </w:tcPr>
          <w:p w14:paraId="000E6A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649D8439" w14:textId="77777777" w:rsidTr="00B775FB">
        <w:trPr>
          <w:trHeight w:val="240"/>
        </w:trPr>
        <w:tc>
          <w:tcPr>
            <w:tcW w:w="0" w:type="auto"/>
            <w:tcBorders>
              <w:top w:val="nil"/>
              <w:left w:val="nil"/>
              <w:bottom w:val="nil"/>
              <w:right w:val="nil"/>
            </w:tcBorders>
            <w:shd w:val="clear" w:color="auto" w:fill="auto"/>
            <w:noWrap/>
            <w:vAlign w:val="bottom"/>
            <w:hideMark/>
          </w:tcPr>
          <w:p w14:paraId="3E94D8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1156</w:t>
            </w:r>
          </w:p>
        </w:tc>
        <w:tc>
          <w:tcPr>
            <w:tcW w:w="0" w:type="auto"/>
            <w:tcBorders>
              <w:top w:val="nil"/>
              <w:left w:val="nil"/>
              <w:bottom w:val="nil"/>
              <w:right w:val="nil"/>
            </w:tcBorders>
            <w:shd w:val="clear" w:color="000000" w:fill="FFFFFF"/>
            <w:noWrap/>
            <w:vAlign w:val="center"/>
            <w:hideMark/>
          </w:tcPr>
          <w:p w14:paraId="6F5116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36</w:t>
            </w:r>
          </w:p>
        </w:tc>
        <w:tc>
          <w:tcPr>
            <w:tcW w:w="0" w:type="auto"/>
            <w:tcBorders>
              <w:top w:val="nil"/>
              <w:left w:val="nil"/>
              <w:bottom w:val="nil"/>
              <w:right w:val="nil"/>
            </w:tcBorders>
            <w:shd w:val="clear" w:color="000000" w:fill="FFFFFF"/>
            <w:noWrap/>
            <w:vAlign w:val="center"/>
            <w:hideMark/>
          </w:tcPr>
          <w:p w14:paraId="14D4CE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GENIVALDO JOSE DA SILVA</w:t>
            </w:r>
          </w:p>
        </w:tc>
        <w:tc>
          <w:tcPr>
            <w:tcW w:w="0" w:type="auto"/>
            <w:tcBorders>
              <w:top w:val="nil"/>
              <w:left w:val="nil"/>
              <w:bottom w:val="nil"/>
              <w:right w:val="nil"/>
            </w:tcBorders>
            <w:shd w:val="clear" w:color="000000" w:fill="FFFFFF"/>
            <w:noWrap/>
            <w:vAlign w:val="center"/>
            <w:hideMark/>
          </w:tcPr>
          <w:p w14:paraId="42FC117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00614510538</w:t>
            </w:r>
          </w:p>
        </w:tc>
        <w:tc>
          <w:tcPr>
            <w:tcW w:w="0" w:type="auto"/>
            <w:tcBorders>
              <w:top w:val="nil"/>
              <w:left w:val="nil"/>
              <w:bottom w:val="nil"/>
              <w:right w:val="nil"/>
            </w:tcBorders>
            <w:shd w:val="clear" w:color="000000" w:fill="FFFFFF"/>
            <w:noWrap/>
            <w:vAlign w:val="center"/>
            <w:hideMark/>
          </w:tcPr>
          <w:p w14:paraId="5B367E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548DF2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0453F0B3" w14:textId="77777777" w:rsidTr="00B775FB">
        <w:trPr>
          <w:trHeight w:val="240"/>
        </w:trPr>
        <w:tc>
          <w:tcPr>
            <w:tcW w:w="0" w:type="auto"/>
            <w:tcBorders>
              <w:top w:val="nil"/>
              <w:left w:val="nil"/>
              <w:bottom w:val="nil"/>
              <w:right w:val="nil"/>
            </w:tcBorders>
            <w:shd w:val="clear" w:color="auto" w:fill="auto"/>
            <w:noWrap/>
            <w:vAlign w:val="bottom"/>
            <w:hideMark/>
          </w:tcPr>
          <w:p w14:paraId="09E669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1157</w:t>
            </w:r>
          </w:p>
        </w:tc>
        <w:tc>
          <w:tcPr>
            <w:tcW w:w="0" w:type="auto"/>
            <w:tcBorders>
              <w:top w:val="nil"/>
              <w:left w:val="nil"/>
              <w:bottom w:val="nil"/>
              <w:right w:val="nil"/>
            </w:tcBorders>
            <w:shd w:val="clear" w:color="000000" w:fill="FFFFFF"/>
            <w:noWrap/>
            <w:vAlign w:val="center"/>
            <w:hideMark/>
          </w:tcPr>
          <w:p w14:paraId="676967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08</w:t>
            </w:r>
          </w:p>
        </w:tc>
        <w:tc>
          <w:tcPr>
            <w:tcW w:w="0" w:type="auto"/>
            <w:tcBorders>
              <w:top w:val="nil"/>
              <w:left w:val="nil"/>
              <w:bottom w:val="nil"/>
              <w:right w:val="nil"/>
            </w:tcBorders>
            <w:shd w:val="clear" w:color="000000" w:fill="FFFFFF"/>
            <w:noWrap/>
            <w:vAlign w:val="center"/>
            <w:hideMark/>
          </w:tcPr>
          <w:p w14:paraId="51ACEA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GEOVANE MENDES</w:t>
            </w:r>
          </w:p>
        </w:tc>
        <w:tc>
          <w:tcPr>
            <w:tcW w:w="0" w:type="auto"/>
            <w:tcBorders>
              <w:top w:val="nil"/>
              <w:left w:val="nil"/>
              <w:bottom w:val="nil"/>
              <w:right w:val="nil"/>
            </w:tcBorders>
            <w:shd w:val="clear" w:color="000000" w:fill="FFFFFF"/>
            <w:noWrap/>
            <w:vAlign w:val="center"/>
            <w:hideMark/>
          </w:tcPr>
          <w:p w14:paraId="719D24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31507794568</w:t>
            </w:r>
          </w:p>
        </w:tc>
        <w:tc>
          <w:tcPr>
            <w:tcW w:w="0" w:type="auto"/>
            <w:tcBorders>
              <w:top w:val="nil"/>
              <w:left w:val="nil"/>
              <w:bottom w:val="nil"/>
              <w:right w:val="nil"/>
            </w:tcBorders>
            <w:shd w:val="clear" w:color="000000" w:fill="FFFFFF"/>
            <w:noWrap/>
            <w:vAlign w:val="center"/>
            <w:hideMark/>
          </w:tcPr>
          <w:p w14:paraId="34810E6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5611CF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23E8ACD9" w14:textId="77777777" w:rsidTr="00B775FB">
        <w:trPr>
          <w:trHeight w:val="240"/>
        </w:trPr>
        <w:tc>
          <w:tcPr>
            <w:tcW w:w="0" w:type="auto"/>
            <w:tcBorders>
              <w:top w:val="nil"/>
              <w:left w:val="nil"/>
              <w:bottom w:val="nil"/>
              <w:right w:val="nil"/>
            </w:tcBorders>
            <w:shd w:val="clear" w:color="auto" w:fill="auto"/>
            <w:noWrap/>
            <w:vAlign w:val="bottom"/>
            <w:hideMark/>
          </w:tcPr>
          <w:p w14:paraId="2345B7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1158</w:t>
            </w:r>
          </w:p>
        </w:tc>
        <w:tc>
          <w:tcPr>
            <w:tcW w:w="0" w:type="auto"/>
            <w:tcBorders>
              <w:top w:val="nil"/>
              <w:left w:val="nil"/>
              <w:bottom w:val="nil"/>
              <w:right w:val="nil"/>
            </w:tcBorders>
            <w:shd w:val="clear" w:color="000000" w:fill="FFFFFF"/>
            <w:noWrap/>
            <w:vAlign w:val="center"/>
            <w:hideMark/>
          </w:tcPr>
          <w:p w14:paraId="4499C2F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12</w:t>
            </w:r>
          </w:p>
        </w:tc>
        <w:tc>
          <w:tcPr>
            <w:tcW w:w="0" w:type="auto"/>
            <w:tcBorders>
              <w:top w:val="nil"/>
              <w:left w:val="nil"/>
              <w:bottom w:val="nil"/>
              <w:right w:val="nil"/>
            </w:tcBorders>
            <w:shd w:val="clear" w:color="000000" w:fill="FFFFFF"/>
            <w:noWrap/>
            <w:vAlign w:val="center"/>
            <w:hideMark/>
          </w:tcPr>
          <w:p w14:paraId="59DA0B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GEREMIAS ALMEIDA SILVA</w:t>
            </w:r>
          </w:p>
        </w:tc>
        <w:tc>
          <w:tcPr>
            <w:tcW w:w="0" w:type="auto"/>
            <w:tcBorders>
              <w:top w:val="nil"/>
              <w:left w:val="nil"/>
              <w:bottom w:val="nil"/>
              <w:right w:val="nil"/>
            </w:tcBorders>
            <w:shd w:val="clear" w:color="000000" w:fill="FFFFFF"/>
            <w:noWrap/>
            <w:vAlign w:val="center"/>
            <w:hideMark/>
          </w:tcPr>
          <w:p w14:paraId="1D0556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02845621574</w:t>
            </w:r>
          </w:p>
        </w:tc>
        <w:tc>
          <w:tcPr>
            <w:tcW w:w="0" w:type="auto"/>
            <w:tcBorders>
              <w:top w:val="nil"/>
              <w:left w:val="nil"/>
              <w:bottom w:val="nil"/>
              <w:right w:val="nil"/>
            </w:tcBorders>
            <w:shd w:val="clear" w:color="000000" w:fill="FFFFFF"/>
            <w:noWrap/>
            <w:vAlign w:val="center"/>
            <w:hideMark/>
          </w:tcPr>
          <w:p w14:paraId="70D64D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6865C9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3C974992" w14:textId="77777777" w:rsidTr="00B775FB">
        <w:trPr>
          <w:trHeight w:val="240"/>
        </w:trPr>
        <w:tc>
          <w:tcPr>
            <w:tcW w:w="0" w:type="auto"/>
            <w:tcBorders>
              <w:top w:val="nil"/>
              <w:left w:val="nil"/>
              <w:bottom w:val="nil"/>
              <w:right w:val="nil"/>
            </w:tcBorders>
            <w:shd w:val="clear" w:color="auto" w:fill="auto"/>
            <w:noWrap/>
            <w:vAlign w:val="bottom"/>
            <w:hideMark/>
          </w:tcPr>
          <w:p w14:paraId="303BCF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1159</w:t>
            </w:r>
          </w:p>
        </w:tc>
        <w:tc>
          <w:tcPr>
            <w:tcW w:w="0" w:type="auto"/>
            <w:tcBorders>
              <w:top w:val="nil"/>
              <w:left w:val="nil"/>
              <w:bottom w:val="nil"/>
              <w:right w:val="nil"/>
            </w:tcBorders>
            <w:shd w:val="clear" w:color="000000" w:fill="FFFFFF"/>
            <w:noWrap/>
            <w:vAlign w:val="center"/>
            <w:hideMark/>
          </w:tcPr>
          <w:p w14:paraId="019FFC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42</w:t>
            </w:r>
          </w:p>
        </w:tc>
        <w:tc>
          <w:tcPr>
            <w:tcW w:w="0" w:type="auto"/>
            <w:tcBorders>
              <w:top w:val="nil"/>
              <w:left w:val="nil"/>
              <w:bottom w:val="nil"/>
              <w:right w:val="nil"/>
            </w:tcBorders>
            <w:shd w:val="clear" w:color="000000" w:fill="FFFFFF"/>
            <w:noWrap/>
            <w:vAlign w:val="center"/>
            <w:hideMark/>
          </w:tcPr>
          <w:p w14:paraId="71B63F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GERSON ROCHA DA SILVA</w:t>
            </w:r>
          </w:p>
        </w:tc>
        <w:tc>
          <w:tcPr>
            <w:tcW w:w="0" w:type="auto"/>
            <w:tcBorders>
              <w:top w:val="nil"/>
              <w:left w:val="nil"/>
              <w:bottom w:val="nil"/>
              <w:right w:val="nil"/>
            </w:tcBorders>
            <w:shd w:val="clear" w:color="000000" w:fill="FFFFFF"/>
            <w:noWrap/>
            <w:vAlign w:val="center"/>
            <w:hideMark/>
          </w:tcPr>
          <w:p w14:paraId="77B973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67980481453</w:t>
            </w:r>
          </w:p>
        </w:tc>
        <w:tc>
          <w:tcPr>
            <w:tcW w:w="0" w:type="auto"/>
            <w:tcBorders>
              <w:top w:val="nil"/>
              <w:left w:val="nil"/>
              <w:bottom w:val="nil"/>
              <w:right w:val="nil"/>
            </w:tcBorders>
            <w:shd w:val="clear" w:color="000000" w:fill="FFFFFF"/>
            <w:noWrap/>
            <w:vAlign w:val="center"/>
            <w:hideMark/>
          </w:tcPr>
          <w:p w14:paraId="209318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130.848,70</w:t>
            </w:r>
          </w:p>
        </w:tc>
        <w:tc>
          <w:tcPr>
            <w:tcW w:w="0" w:type="auto"/>
            <w:tcBorders>
              <w:top w:val="nil"/>
              <w:left w:val="nil"/>
              <w:bottom w:val="nil"/>
              <w:right w:val="nil"/>
            </w:tcBorders>
            <w:shd w:val="clear" w:color="000000" w:fill="FFFFFF"/>
            <w:noWrap/>
            <w:vAlign w:val="center"/>
            <w:hideMark/>
          </w:tcPr>
          <w:p w14:paraId="46155C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596E0702" w14:textId="77777777" w:rsidTr="00B775FB">
        <w:trPr>
          <w:trHeight w:val="240"/>
        </w:trPr>
        <w:tc>
          <w:tcPr>
            <w:tcW w:w="0" w:type="auto"/>
            <w:tcBorders>
              <w:top w:val="nil"/>
              <w:left w:val="nil"/>
              <w:bottom w:val="nil"/>
              <w:right w:val="nil"/>
            </w:tcBorders>
            <w:shd w:val="clear" w:color="auto" w:fill="auto"/>
            <w:noWrap/>
            <w:vAlign w:val="bottom"/>
            <w:hideMark/>
          </w:tcPr>
          <w:p w14:paraId="12EE38F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1160</w:t>
            </w:r>
          </w:p>
        </w:tc>
        <w:tc>
          <w:tcPr>
            <w:tcW w:w="0" w:type="auto"/>
            <w:tcBorders>
              <w:top w:val="nil"/>
              <w:left w:val="nil"/>
              <w:bottom w:val="nil"/>
              <w:right w:val="nil"/>
            </w:tcBorders>
            <w:shd w:val="clear" w:color="000000" w:fill="FFFFFF"/>
            <w:noWrap/>
            <w:vAlign w:val="center"/>
            <w:hideMark/>
          </w:tcPr>
          <w:p w14:paraId="580CF8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25</w:t>
            </w:r>
          </w:p>
        </w:tc>
        <w:tc>
          <w:tcPr>
            <w:tcW w:w="0" w:type="auto"/>
            <w:tcBorders>
              <w:top w:val="nil"/>
              <w:left w:val="nil"/>
              <w:bottom w:val="nil"/>
              <w:right w:val="nil"/>
            </w:tcBorders>
            <w:shd w:val="clear" w:color="000000" w:fill="FFFFFF"/>
            <w:noWrap/>
            <w:vAlign w:val="center"/>
            <w:hideMark/>
          </w:tcPr>
          <w:p w14:paraId="049EC3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GILMAR MANOEL DA CUNHA</w:t>
            </w:r>
          </w:p>
        </w:tc>
        <w:tc>
          <w:tcPr>
            <w:tcW w:w="0" w:type="auto"/>
            <w:tcBorders>
              <w:top w:val="nil"/>
              <w:left w:val="nil"/>
              <w:bottom w:val="nil"/>
              <w:right w:val="nil"/>
            </w:tcBorders>
            <w:shd w:val="clear" w:color="000000" w:fill="FFFFFF"/>
            <w:noWrap/>
            <w:vAlign w:val="center"/>
            <w:hideMark/>
          </w:tcPr>
          <w:p w14:paraId="59C270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99094436515</w:t>
            </w:r>
          </w:p>
        </w:tc>
        <w:tc>
          <w:tcPr>
            <w:tcW w:w="0" w:type="auto"/>
            <w:tcBorders>
              <w:top w:val="nil"/>
              <w:left w:val="nil"/>
              <w:bottom w:val="nil"/>
              <w:right w:val="nil"/>
            </w:tcBorders>
            <w:shd w:val="clear" w:color="000000" w:fill="FFFFFF"/>
            <w:noWrap/>
            <w:vAlign w:val="center"/>
            <w:hideMark/>
          </w:tcPr>
          <w:p w14:paraId="135C967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96.111,32</w:t>
            </w:r>
          </w:p>
        </w:tc>
        <w:tc>
          <w:tcPr>
            <w:tcW w:w="0" w:type="auto"/>
            <w:tcBorders>
              <w:top w:val="nil"/>
              <w:left w:val="nil"/>
              <w:bottom w:val="nil"/>
              <w:right w:val="nil"/>
            </w:tcBorders>
            <w:shd w:val="clear" w:color="000000" w:fill="FFFFFF"/>
            <w:noWrap/>
            <w:vAlign w:val="center"/>
            <w:hideMark/>
          </w:tcPr>
          <w:p w14:paraId="620448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083FAD9A" w14:textId="77777777" w:rsidTr="00B775FB">
        <w:trPr>
          <w:trHeight w:val="240"/>
        </w:trPr>
        <w:tc>
          <w:tcPr>
            <w:tcW w:w="0" w:type="auto"/>
            <w:tcBorders>
              <w:top w:val="nil"/>
              <w:left w:val="nil"/>
              <w:bottom w:val="nil"/>
              <w:right w:val="nil"/>
            </w:tcBorders>
            <w:shd w:val="clear" w:color="auto" w:fill="auto"/>
            <w:noWrap/>
            <w:vAlign w:val="bottom"/>
            <w:hideMark/>
          </w:tcPr>
          <w:p w14:paraId="6D0FB4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1161</w:t>
            </w:r>
          </w:p>
        </w:tc>
        <w:tc>
          <w:tcPr>
            <w:tcW w:w="0" w:type="auto"/>
            <w:tcBorders>
              <w:top w:val="nil"/>
              <w:left w:val="nil"/>
              <w:bottom w:val="nil"/>
              <w:right w:val="nil"/>
            </w:tcBorders>
            <w:shd w:val="clear" w:color="000000" w:fill="FFFFFF"/>
            <w:noWrap/>
            <w:vAlign w:val="center"/>
            <w:hideMark/>
          </w:tcPr>
          <w:p w14:paraId="0E9D33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11</w:t>
            </w:r>
          </w:p>
        </w:tc>
        <w:tc>
          <w:tcPr>
            <w:tcW w:w="0" w:type="auto"/>
            <w:tcBorders>
              <w:top w:val="nil"/>
              <w:left w:val="nil"/>
              <w:bottom w:val="nil"/>
              <w:right w:val="nil"/>
            </w:tcBorders>
            <w:shd w:val="clear" w:color="000000" w:fill="FFFFFF"/>
            <w:noWrap/>
            <w:vAlign w:val="center"/>
            <w:hideMark/>
          </w:tcPr>
          <w:p w14:paraId="3FCEA1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GILMARIO TEIXEIRA PIMENTA</w:t>
            </w:r>
          </w:p>
        </w:tc>
        <w:tc>
          <w:tcPr>
            <w:tcW w:w="0" w:type="auto"/>
            <w:tcBorders>
              <w:top w:val="nil"/>
              <w:left w:val="nil"/>
              <w:bottom w:val="nil"/>
              <w:right w:val="nil"/>
            </w:tcBorders>
            <w:shd w:val="clear" w:color="000000" w:fill="FFFFFF"/>
            <w:noWrap/>
            <w:vAlign w:val="center"/>
            <w:hideMark/>
          </w:tcPr>
          <w:p w14:paraId="7524F4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01354290569</w:t>
            </w:r>
          </w:p>
        </w:tc>
        <w:tc>
          <w:tcPr>
            <w:tcW w:w="0" w:type="auto"/>
            <w:tcBorders>
              <w:top w:val="nil"/>
              <w:left w:val="nil"/>
              <w:bottom w:val="nil"/>
              <w:right w:val="nil"/>
            </w:tcBorders>
            <w:shd w:val="clear" w:color="000000" w:fill="FFFFFF"/>
            <w:noWrap/>
            <w:vAlign w:val="center"/>
            <w:hideMark/>
          </w:tcPr>
          <w:p w14:paraId="25C1E2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62.506,05</w:t>
            </w:r>
          </w:p>
        </w:tc>
        <w:tc>
          <w:tcPr>
            <w:tcW w:w="0" w:type="auto"/>
            <w:tcBorders>
              <w:top w:val="nil"/>
              <w:left w:val="nil"/>
              <w:bottom w:val="nil"/>
              <w:right w:val="nil"/>
            </w:tcBorders>
            <w:shd w:val="clear" w:color="000000" w:fill="FFFFFF"/>
            <w:noWrap/>
            <w:vAlign w:val="center"/>
            <w:hideMark/>
          </w:tcPr>
          <w:p w14:paraId="1A1DE7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01/10/2030</w:t>
            </w:r>
          </w:p>
        </w:tc>
      </w:tr>
      <w:tr w:rsidR="00B775FB" w:rsidRPr="00B775FB" w14:paraId="30E95032" w14:textId="77777777" w:rsidTr="00B775FB">
        <w:trPr>
          <w:trHeight w:val="240"/>
        </w:trPr>
        <w:tc>
          <w:tcPr>
            <w:tcW w:w="0" w:type="auto"/>
            <w:tcBorders>
              <w:top w:val="nil"/>
              <w:left w:val="nil"/>
              <w:bottom w:val="nil"/>
              <w:right w:val="nil"/>
            </w:tcBorders>
            <w:shd w:val="clear" w:color="auto" w:fill="auto"/>
            <w:noWrap/>
            <w:vAlign w:val="bottom"/>
            <w:hideMark/>
          </w:tcPr>
          <w:p w14:paraId="0DF38F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1162</w:t>
            </w:r>
          </w:p>
        </w:tc>
        <w:tc>
          <w:tcPr>
            <w:tcW w:w="0" w:type="auto"/>
            <w:tcBorders>
              <w:top w:val="nil"/>
              <w:left w:val="nil"/>
              <w:bottom w:val="nil"/>
              <w:right w:val="nil"/>
            </w:tcBorders>
            <w:shd w:val="clear" w:color="000000" w:fill="FFFFFF"/>
            <w:noWrap/>
            <w:vAlign w:val="center"/>
            <w:hideMark/>
          </w:tcPr>
          <w:p w14:paraId="53DA3D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10</w:t>
            </w:r>
          </w:p>
        </w:tc>
        <w:tc>
          <w:tcPr>
            <w:tcW w:w="0" w:type="auto"/>
            <w:tcBorders>
              <w:top w:val="nil"/>
              <w:left w:val="nil"/>
              <w:bottom w:val="nil"/>
              <w:right w:val="nil"/>
            </w:tcBorders>
            <w:shd w:val="clear" w:color="000000" w:fill="FFFFFF"/>
            <w:noWrap/>
            <w:vAlign w:val="center"/>
            <w:hideMark/>
          </w:tcPr>
          <w:p w14:paraId="7684962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GILSON PEREIRA DOS SANTOS</w:t>
            </w:r>
          </w:p>
        </w:tc>
        <w:tc>
          <w:tcPr>
            <w:tcW w:w="0" w:type="auto"/>
            <w:tcBorders>
              <w:top w:val="nil"/>
              <w:left w:val="nil"/>
              <w:bottom w:val="nil"/>
              <w:right w:val="nil"/>
            </w:tcBorders>
            <w:shd w:val="clear" w:color="000000" w:fill="FFFFFF"/>
            <w:noWrap/>
            <w:vAlign w:val="center"/>
            <w:hideMark/>
          </w:tcPr>
          <w:p w14:paraId="578190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00127638539</w:t>
            </w:r>
          </w:p>
        </w:tc>
        <w:tc>
          <w:tcPr>
            <w:tcW w:w="0" w:type="auto"/>
            <w:tcBorders>
              <w:top w:val="nil"/>
              <w:left w:val="nil"/>
              <w:bottom w:val="nil"/>
              <w:right w:val="nil"/>
            </w:tcBorders>
            <w:shd w:val="clear" w:color="000000" w:fill="FFFFFF"/>
            <w:noWrap/>
            <w:vAlign w:val="center"/>
            <w:hideMark/>
          </w:tcPr>
          <w:p w14:paraId="208948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4DA43D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09A6B4AC" w14:textId="77777777" w:rsidTr="00B775FB">
        <w:trPr>
          <w:trHeight w:val="240"/>
        </w:trPr>
        <w:tc>
          <w:tcPr>
            <w:tcW w:w="0" w:type="auto"/>
            <w:tcBorders>
              <w:top w:val="nil"/>
              <w:left w:val="nil"/>
              <w:bottom w:val="nil"/>
              <w:right w:val="nil"/>
            </w:tcBorders>
            <w:shd w:val="clear" w:color="auto" w:fill="auto"/>
            <w:noWrap/>
            <w:vAlign w:val="bottom"/>
            <w:hideMark/>
          </w:tcPr>
          <w:p w14:paraId="01B65B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1163</w:t>
            </w:r>
          </w:p>
        </w:tc>
        <w:tc>
          <w:tcPr>
            <w:tcW w:w="0" w:type="auto"/>
            <w:tcBorders>
              <w:top w:val="nil"/>
              <w:left w:val="nil"/>
              <w:bottom w:val="nil"/>
              <w:right w:val="nil"/>
            </w:tcBorders>
            <w:shd w:val="clear" w:color="000000" w:fill="FFFFFF"/>
            <w:noWrap/>
            <w:vAlign w:val="center"/>
            <w:hideMark/>
          </w:tcPr>
          <w:p w14:paraId="4BE0B5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21</w:t>
            </w:r>
          </w:p>
        </w:tc>
        <w:tc>
          <w:tcPr>
            <w:tcW w:w="0" w:type="auto"/>
            <w:tcBorders>
              <w:top w:val="nil"/>
              <w:left w:val="nil"/>
              <w:bottom w:val="nil"/>
              <w:right w:val="nil"/>
            </w:tcBorders>
            <w:shd w:val="clear" w:color="000000" w:fill="FFFFFF"/>
            <w:noWrap/>
            <w:vAlign w:val="center"/>
            <w:hideMark/>
          </w:tcPr>
          <w:p w14:paraId="06A4DE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GILVAN ALVES DE LIMA</w:t>
            </w:r>
          </w:p>
        </w:tc>
        <w:tc>
          <w:tcPr>
            <w:tcW w:w="0" w:type="auto"/>
            <w:tcBorders>
              <w:top w:val="nil"/>
              <w:left w:val="nil"/>
              <w:bottom w:val="nil"/>
              <w:right w:val="nil"/>
            </w:tcBorders>
            <w:shd w:val="clear" w:color="000000" w:fill="FFFFFF"/>
            <w:noWrap/>
            <w:vAlign w:val="center"/>
            <w:hideMark/>
          </w:tcPr>
          <w:p w14:paraId="7E08D0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25736019515</w:t>
            </w:r>
          </w:p>
        </w:tc>
        <w:tc>
          <w:tcPr>
            <w:tcW w:w="0" w:type="auto"/>
            <w:tcBorders>
              <w:top w:val="nil"/>
              <w:left w:val="nil"/>
              <w:bottom w:val="nil"/>
              <w:right w:val="nil"/>
            </w:tcBorders>
            <w:shd w:val="clear" w:color="000000" w:fill="FFFFFF"/>
            <w:noWrap/>
            <w:vAlign w:val="center"/>
            <w:hideMark/>
          </w:tcPr>
          <w:p w14:paraId="333D983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82.058,54</w:t>
            </w:r>
          </w:p>
        </w:tc>
        <w:tc>
          <w:tcPr>
            <w:tcW w:w="0" w:type="auto"/>
            <w:tcBorders>
              <w:top w:val="nil"/>
              <w:left w:val="nil"/>
              <w:bottom w:val="nil"/>
              <w:right w:val="nil"/>
            </w:tcBorders>
            <w:shd w:val="clear" w:color="000000" w:fill="FFFFFF"/>
            <w:noWrap/>
            <w:vAlign w:val="center"/>
            <w:hideMark/>
          </w:tcPr>
          <w:p w14:paraId="5D0451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05F126E2" w14:textId="77777777" w:rsidTr="00B775FB">
        <w:trPr>
          <w:trHeight w:val="240"/>
        </w:trPr>
        <w:tc>
          <w:tcPr>
            <w:tcW w:w="0" w:type="auto"/>
            <w:tcBorders>
              <w:top w:val="nil"/>
              <w:left w:val="nil"/>
              <w:bottom w:val="nil"/>
              <w:right w:val="nil"/>
            </w:tcBorders>
            <w:shd w:val="clear" w:color="auto" w:fill="auto"/>
            <w:noWrap/>
            <w:vAlign w:val="bottom"/>
            <w:hideMark/>
          </w:tcPr>
          <w:p w14:paraId="5B6DE6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1164</w:t>
            </w:r>
          </w:p>
        </w:tc>
        <w:tc>
          <w:tcPr>
            <w:tcW w:w="0" w:type="auto"/>
            <w:tcBorders>
              <w:top w:val="nil"/>
              <w:left w:val="nil"/>
              <w:bottom w:val="nil"/>
              <w:right w:val="nil"/>
            </w:tcBorders>
            <w:shd w:val="clear" w:color="000000" w:fill="FFFFFF"/>
            <w:noWrap/>
            <w:vAlign w:val="center"/>
            <w:hideMark/>
          </w:tcPr>
          <w:p w14:paraId="2230A9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47</w:t>
            </w:r>
          </w:p>
        </w:tc>
        <w:tc>
          <w:tcPr>
            <w:tcW w:w="0" w:type="auto"/>
            <w:tcBorders>
              <w:top w:val="nil"/>
              <w:left w:val="nil"/>
              <w:bottom w:val="nil"/>
              <w:right w:val="nil"/>
            </w:tcBorders>
            <w:shd w:val="clear" w:color="000000" w:fill="FFFFFF"/>
            <w:noWrap/>
            <w:vAlign w:val="center"/>
            <w:hideMark/>
          </w:tcPr>
          <w:p w14:paraId="3FDB98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GINOEL SOUZA DOS SANTOS</w:t>
            </w:r>
          </w:p>
        </w:tc>
        <w:tc>
          <w:tcPr>
            <w:tcW w:w="0" w:type="auto"/>
            <w:tcBorders>
              <w:top w:val="nil"/>
              <w:left w:val="nil"/>
              <w:bottom w:val="nil"/>
              <w:right w:val="nil"/>
            </w:tcBorders>
            <w:shd w:val="clear" w:color="000000" w:fill="FFFFFF"/>
            <w:noWrap/>
            <w:vAlign w:val="center"/>
            <w:hideMark/>
          </w:tcPr>
          <w:p w14:paraId="667878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04459084597</w:t>
            </w:r>
          </w:p>
        </w:tc>
        <w:tc>
          <w:tcPr>
            <w:tcW w:w="0" w:type="auto"/>
            <w:tcBorders>
              <w:top w:val="nil"/>
              <w:left w:val="nil"/>
              <w:bottom w:val="nil"/>
              <w:right w:val="nil"/>
            </w:tcBorders>
            <w:shd w:val="clear" w:color="000000" w:fill="FFFFFF"/>
            <w:noWrap/>
            <w:vAlign w:val="center"/>
            <w:hideMark/>
          </w:tcPr>
          <w:p w14:paraId="36B466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89.313,78</w:t>
            </w:r>
          </w:p>
        </w:tc>
        <w:tc>
          <w:tcPr>
            <w:tcW w:w="0" w:type="auto"/>
            <w:tcBorders>
              <w:top w:val="nil"/>
              <w:left w:val="nil"/>
              <w:bottom w:val="nil"/>
              <w:right w:val="nil"/>
            </w:tcBorders>
            <w:shd w:val="clear" w:color="000000" w:fill="FFFFFF"/>
            <w:noWrap/>
            <w:vAlign w:val="center"/>
            <w:hideMark/>
          </w:tcPr>
          <w:p w14:paraId="41D0E5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30D7B918" w14:textId="77777777" w:rsidTr="00B775FB">
        <w:trPr>
          <w:trHeight w:val="240"/>
        </w:trPr>
        <w:tc>
          <w:tcPr>
            <w:tcW w:w="0" w:type="auto"/>
            <w:tcBorders>
              <w:top w:val="nil"/>
              <w:left w:val="nil"/>
              <w:bottom w:val="nil"/>
              <w:right w:val="nil"/>
            </w:tcBorders>
            <w:shd w:val="clear" w:color="auto" w:fill="auto"/>
            <w:noWrap/>
            <w:vAlign w:val="bottom"/>
            <w:hideMark/>
          </w:tcPr>
          <w:p w14:paraId="0F6D4DD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1165</w:t>
            </w:r>
          </w:p>
        </w:tc>
        <w:tc>
          <w:tcPr>
            <w:tcW w:w="0" w:type="auto"/>
            <w:tcBorders>
              <w:top w:val="nil"/>
              <w:left w:val="nil"/>
              <w:bottom w:val="nil"/>
              <w:right w:val="nil"/>
            </w:tcBorders>
            <w:shd w:val="clear" w:color="000000" w:fill="FFFFFF"/>
            <w:noWrap/>
            <w:vAlign w:val="center"/>
            <w:hideMark/>
          </w:tcPr>
          <w:p w14:paraId="6F4F41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34</w:t>
            </w:r>
          </w:p>
        </w:tc>
        <w:tc>
          <w:tcPr>
            <w:tcW w:w="0" w:type="auto"/>
            <w:tcBorders>
              <w:top w:val="nil"/>
              <w:left w:val="nil"/>
              <w:bottom w:val="nil"/>
              <w:right w:val="nil"/>
            </w:tcBorders>
            <w:shd w:val="clear" w:color="000000" w:fill="FFFFFF"/>
            <w:noWrap/>
            <w:vAlign w:val="center"/>
            <w:hideMark/>
          </w:tcPr>
          <w:p w14:paraId="4E80D3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GIORLANDO BARBOSA SANTOS</w:t>
            </w:r>
          </w:p>
        </w:tc>
        <w:tc>
          <w:tcPr>
            <w:tcW w:w="0" w:type="auto"/>
            <w:tcBorders>
              <w:top w:val="nil"/>
              <w:left w:val="nil"/>
              <w:bottom w:val="nil"/>
              <w:right w:val="nil"/>
            </w:tcBorders>
            <w:shd w:val="clear" w:color="000000" w:fill="FFFFFF"/>
            <w:noWrap/>
            <w:vAlign w:val="center"/>
            <w:hideMark/>
          </w:tcPr>
          <w:p w14:paraId="3F51796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05755116563</w:t>
            </w:r>
          </w:p>
        </w:tc>
        <w:tc>
          <w:tcPr>
            <w:tcW w:w="0" w:type="auto"/>
            <w:tcBorders>
              <w:top w:val="nil"/>
              <w:left w:val="nil"/>
              <w:bottom w:val="nil"/>
              <w:right w:val="nil"/>
            </w:tcBorders>
            <w:shd w:val="clear" w:color="000000" w:fill="FFFFFF"/>
            <w:noWrap/>
            <w:vAlign w:val="center"/>
            <w:hideMark/>
          </w:tcPr>
          <w:p w14:paraId="33AC80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74.449,22</w:t>
            </w:r>
          </w:p>
        </w:tc>
        <w:tc>
          <w:tcPr>
            <w:tcW w:w="0" w:type="auto"/>
            <w:tcBorders>
              <w:top w:val="nil"/>
              <w:left w:val="nil"/>
              <w:bottom w:val="nil"/>
              <w:right w:val="nil"/>
            </w:tcBorders>
            <w:shd w:val="clear" w:color="000000" w:fill="FFFFFF"/>
            <w:noWrap/>
            <w:vAlign w:val="center"/>
            <w:hideMark/>
          </w:tcPr>
          <w:p w14:paraId="7BBA30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6229D167" w14:textId="77777777" w:rsidTr="00B775FB">
        <w:trPr>
          <w:trHeight w:val="240"/>
        </w:trPr>
        <w:tc>
          <w:tcPr>
            <w:tcW w:w="0" w:type="auto"/>
            <w:tcBorders>
              <w:top w:val="nil"/>
              <w:left w:val="nil"/>
              <w:bottom w:val="nil"/>
              <w:right w:val="nil"/>
            </w:tcBorders>
            <w:shd w:val="clear" w:color="auto" w:fill="auto"/>
            <w:noWrap/>
            <w:vAlign w:val="bottom"/>
            <w:hideMark/>
          </w:tcPr>
          <w:p w14:paraId="5EE499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1166</w:t>
            </w:r>
          </w:p>
        </w:tc>
        <w:tc>
          <w:tcPr>
            <w:tcW w:w="0" w:type="auto"/>
            <w:tcBorders>
              <w:top w:val="nil"/>
              <w:left w:val="nil"/>
              <w:bottom w:val="nil"/>
              <w:right w:val="nil"/>
            </w:tcBorders>
            <w:shd w:val="clear" w:color="000000" w:fill="FFFFFF"/>
            <w:noWrap/>
            <w:vAlign w:val="center"/>
            <w:hideMark/>
          </w:tcPr>
          <w:p w14:paraId="02EC02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25</w:t>
            </w:r>
          </w:p>
        </w:tc>
        <w:tc>
          <w:tcPr>
            <w:tcW w:w="0" w:type="auto"/>
            <w:tcBorders>
              <w:top w:val="nil"/>
              <w:left w:val="nil"/>
              <w:bottom w:val="nil"/>
              <w:right w:val="nil"/>
            </w:tcBorders>
            <w:shd w:val="clear" w:color="000000" w:fill="FFFFFF"/>
            <w:noWrap/>
            <w:vAlign w:val="center"/>
            <w:hideMark/>
          </w:tcPr>
          <w:p w14:paraId="438F94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GIRLENO MORENO DAS NEVES</w:t>
            </w:r>
          </w:p>
        </w:tc>
        <w:tc>
          <w:tcPr>
            <w:tcW w:w="0" w:type="auto"/>
            <w:tcBorders>
              <w:top w:val="nil"/>
              <w:left w:val="nil"/>
              <w:bottom w:val="nil"/>
              <w:right w:val="nil"/>
            </w:tcBorders>
            <w:shd w:val="clear" w:color="000000" w:fill="FFFFFF"/>
            <w:noWrap/>
            <w:vAlign w:val="center"/>
            <w:hideMark/>
          </w:tcPr>
          <w:p w14:paraId="7630EE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05610525578</w:t>
            </w:r>
          </w:p>
        </w:tc>
        <w:tc>
          <w:tcPr>
            <w:tcW w:w="0" w:type="auto"/>
            <w:tcBorders>
              <w:top w:val="nil"/>
              <w:left w:val="nil"/>
              <w:bottom w:val="nil"/>
              <w:right w:val="nil"/>
            </w:tcBorders>
            <w:shd w:val="clear" w:color="000000" w:fill="FFFFFF"/>
            <w:noWrap/>
            <w:vAlign w:val="center"/>
            <w:hideMark/>
          </w:tcPr>
          <w:p w14:paraId="4E3C79E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103.600,75</w:t>
            </w:r>
          </w:p>
        </w:tc>
        <w:tc>
          <w:tcPr>
            <w:tcW w:w="0" w:type="auto"/>
            <w:tcBorders>
              <w:top w:val="nil"/>
              <w:left w:val="nil"/>
              <w:bottom w:val="nil"/>
              <w:right w:val="nil"/>
            </w:tcBorders>
            <w:shd w:val="clear" w:color="000000" w:fill="FFFFFF"/>
            <w:noWrap/>
            <w:vAlign w:val="center"/>
            <w:hideMark/>
          </w:tcPr>
          <w:p w14:paraId="011D75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446BD75F" w14:textId="77777777" w:rsidTr="00B775FB">
        <w:trPr>
          <w:trHeight w:val="240"/>
        </w:trPr>
        <w:tc>
          <w:tcPr>
            <w:tcW w:w="0" w:type="auto"/>
            <w:tcBorders>
              <w:top w:val="nil"/>
              <w:left w:val="nil"/>
              <w:bottom w:val="nil"/>
              <w:right w:val="nil"/>
            </w:tcBorders>
            <w:shd w:val="clear" w:color="auto" w:fill="auto"/>
            <w:noWrap/>
            <w:vAlign w:val="bottom"/>
            <w:hideMark/>
          </w:tcPr>
          <w:p w14:paraId="795352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1167</w:t>
            </w:r>
          </w:p>
        </w:tc>
        <w:tc>
          <w:tcPr>
            <w:tcW w:w="0" w:type="auto"/>
            <w:tcBorders>
              <w:top w:val="nil"/>
              <w:left w:val="nil"/>
              <w:bottom w:val="nil"/>
              <w:right w:val="nil"/>
            </w:tcBorders>
            <w:shd w:val="clear" w:color="000000" w:fill="FFFFFF"/>
            <w:noWrap/>
            <w:vAlign w:val="center"/>
            <w:hideMark/>
          </w:tcPr>
          <w:p w14:paraId="0C99AD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46</w:t>
            </w:r>
          </w:p>
        </w:tc>
        <w:tc>
          <w:tcPr>
            <w:tcW w:w="0" w:type="auto"/>
            <w:tcBorders>
              <w:top w:val="nil"/>
              <w:left w:val="nil"/>
              <w:bottom w:val="nil"/>
              <w:right w:val="nil"/>
            </w:tcBorders>
            <w:shd w:val="clear" w:color="000000" w:fill="FFFFFF"/>
            <w:noWrap/>
            <w:vAlign w:val="center"/>
            <w:hideMark/>
          </w:tcPr>
          <w:p w14:paraId="7EB3DB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GIVANILSON SOUZA DOS ANJOS</w:t>
            </w:r>
          </w:p>
        </w:tc>
        <w:tc>
          <w:tcPr>
            <w:tcW w:w="0" w:type="auto"/>
            <w:tcBorders>
              <w:top w:val="nil"/>
              <w:left w:val="nil"/>
              <w:bottom w:val="nil"/>
              <w:right w:val="nil"/>
            </w:tcBorders>
            <w:shd w:val="clear" w:color="000000" w:fill="FFFFFF"/>
            <w:noWrap/>
            <w:vAlign w:val="center"/>
            <w:hideMark/>
          </w:tcPr>
          <w:p w14:paraId="54F611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04099162508</w:t>
            </w:r>
          </w:p>
        </w:tc>
        <w:tc>
          <w:tcPr>
            <w:tcW w:w="0" w:type="auto"/>
            <w:tcBorders>
              <w:top w:val="nil"/>
              <w:left w:val="nil"/>
              <w:bottom w:val="nil"/>
              <w:right w:val="nil"/>
            </w:tcBorders>
            <w:shd w:val="clear" w:color="000000" w:fill="FFFFFF"/>
            <w:noWrap/>
            <w:vAlign w:val="center"/>
            <w:hideMark/>
          </w:tcPr>
          <w:p w14:paraId="7EFA31D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92.439,76</w:t>
            </w:r>
          </w:p>
        </w:tc>
        <w:tc>
          <w:tcPr>
            <w:tcW w:w="0" w:type="auto"/>
            <w:tcBorders>
              <w:top w:val="nil"/>
              <w:left w:val="nil"/>
              <w:bottom w:val="nil"/>
              <w:right w:val="nil"/>
            </w:tcBorders>
            <w:shd w:val="clear" w:color="000000" w:fill="FFFFFF"/>
            <w:noWrap/>
            <w:vAlign w:val="center"/>
            <w:hideMark/>
          </w:tcPr>
          <w:p w14:paraId="5F57BF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6666FEB6" w14:textId="77777777" w:rsidTr="00B775FB">
        <w:trPr>
          <w:trHeight w:val="240"/>
        </w:trPr>
        <w:tc>
          <w:tcPr>
            <w:tcW w:w="0" w:type="auto"/>
            <w:tcBorders>
              <w:top w:val="nil"/>
              <w:left w:val="nil"/>
              <w:bottom w:val="nil"/>
              <w:right w:val="nil"/>
            </w:tcBorders>
            <w:shd w:val="clear" w:color="auto" w:fill="auto"/>
            <w:noWrap/>
            <w:vAlign w:val="bottom"/>
            <w:hideMark/>
          </w:tcPr>
          <w:p w14:paraId="783228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1168</w:t>
            </w:r>
          </w:p>
        </w:tc>
        <w:tc>
          <w:tcPr>
            <w:tcW w:w="0" w:type="auto"/>
            <w:tcBorders>
              <w:top w:val="nil"/>
              <w:left w:val="nil"/>
              <w:bottom w:val="nil"/>
              <w:right w:val="nil"/>
            </w:tcBorders>
            <w:shd w:val="clear" w:color="000000" w:fill="FFFFFF"/>
            <w:noWrap/>
            <w:vAlign w:val="center"/>
            <w:hideMark/>
          </w:tcPr>
          <w:p w14:paraId="37404B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01</w:t>
            </w:r>
          </w:p>
        </w:tc>
        <w:tc>
          <w:tcPr>
            <w:tcW w:w="0" w:type="auto"/>
            <w:tcBorders>
              <w:top w:val="nil"/>
              <w:left w:val="nil"/>
              <w:bottom w:val="nil"/>
              <w:right w:val="nil"/>
            </w:tcBorders>
            <w:shd w:val="clear" w:color="000000" w:fill="FFFFFF"/>
            <w:noWrap/>
            <w:vAlign w:val="center"/>
            <w:hideMark/>
          </w:tcPr>
          <w:p w14:paraId="388AB1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GLEIBE ROMEIRO SERPA</w:t>
            </w:r>
          </w:p>
        </w:tc>
        <w:tc>
          <w:tcPr>
            <w:tcW w:w="0" w:type="auto"/>
            <w:tcBorders>
              <w:top w:val="nil"/>
              <w:left w:val="nil"/>
              <w:bottom w:val="nil"/>
              <w:right w:val="nil"/>
            </w:tcBorders>
            <w:shd w:val="clear" w:color="000000" w:fill="FFFFFF"/>
            <w:noWrap/>
            <w:vAlign w:val="center"/>
            <w:hideMark/>
          </w:tcPr>
          <w:p w14:paraId="3BD579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05990001550</w:t>
            </w:r>
          </w:p>
        </w:tc>
        <w:tc>
          <w:tcPr>
            <w:tcW w:w="0" w:type="auto"/>
            <w:tcBorders>
              <w:top w:val="nil"/>
              <w:left w:val="nil"/>
              <w:bottom w:val="nil"/>
              <w:right w:val="nil"/>
            </w:tcBorders>
            <w:shd w:val="clear" w:color="000000" w:fill="FFFFFF"/>
            <w:noWrap/>
            <w:vAlign w:val="center"/>
            <w:hideMark/>
          </w:tcPr>
          <w:p w14:paraId="07AA6D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86.647,14</w:t>
            </w:r>
          </w:p>
        </w:tc>
        <w:tc>
          <w:tcPr>
            <w:tcW w:w="0" w:type="auto"/>
            <w:tcBorders>
              <w:top w:val="nil"/>
              <w:left w:val="nil"/>
              <w:bottom w:val="nil"/>
              <w:right w:val="nil"/>
            </w:tcBorders>
            <w:shd w:val="clear" w:color="000000" w:fill="FFFFFF"/>
            <w:noWrap/>
            <w:vAlign w:val="center"/>
            <w:hideMark/>
          </w:tcPr>
          <w:p w14:paraId="30346D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78922849" w14:textId="77777777" w:rsidTr="00B775FB">
        <w:trPr>
          <w:trHeight w:val="240"/>
        </w:trPr>
        <w:tc>
          <w:tcPr>
            <w:tcW w:w="0" w:type="auto"/>
            <w:tcBorders>
              <w:top w:val="nil"/>
              <w:left w:val="nil"/>
              <w:bottom w:val="nil"/>
              <w:right w:val="nil"/>
            </w:tcBorders>
            <w:shd w:val="clear" w:color="auto" w:fill="auto"/>
            <w:noWrap/>
            <w:vAlign w:val="bottom"/>
            <w:hideMark/>
          </w:tcPr>
          <w:p w14:paraId="1846870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1169</w:t>
            </w:r>
          </w:p>
        </w:tc>
        <w:tc>
          <w:tcPr>
            <w:tcW w:w="0" w:type="auto"/>
            <w:tcBorders>
              <w:top w:val="nil"/>
              <w:left w:val="nil"/>
              <w:bottom w:val="nil"/>
              <w:right w:val="nil"/>
            </w:tcBorders>
            <w:shd w:val="clear" w:color="000000" w:fill="FFFFFF"/>
            <w:noWrap/>
            <w:vAlign w:val="center"/>
            <w:hideMark/>
          </w:tcPr>
          <w:p w14:paraId="64B5E0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09</w:t>
            </w:r>
          </w:p>
        </w:tc>
        <w:tc>
          <w:tcPr>
            <w:tcW w:w="0" w:type="auto"/>
            <w:tcBorders>
              <w:top w:val="nil"/>
              <w:left w:val="nil"/>
              <w:bottom w:val="nil"/>
              <w:right w:val="nil"/>
            </w:tcBorders>
            <w:shd w:val="clear" w:color="000000" w:fill="FFFFFF"/>
            <w:noWrap/>
            <w:vAlign w:val="center"/>
            <w:hideMark/>
          </w:tcPr>
          <w:p w14:paraId="3077E5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GLEISON BARBOSA DA BELA CRUZ</w:t>
            </w:r>
          </w:p>
        </w:tc>
        <w:tc>
          <w:tcPr>
            <w:tcW w:w="0" w:type="auto"/>
            <w:tcBorders>
              <w:top w:val="nil"/>
              <w:left w:val="nil"/>
              <w:bottom w:val="nil"/>
              <w:right w:val="nil"/>
            </w:tcBorders>
            <w:shd w:val="clear" w:color="000000" w:fill="FFFFFF"/>
            <w:noWrap/>
            <w:vAlign w:val="center"/>
            <w:hideMark/>
          </w:tcPr>
          <w:p w14:paraId="0299CA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05599585522</w:t>
            </w:r>
          </w:p>
        </w:tc>
        <w:tc>
          <w:tcPr>
            <w:tcW w:w="0" w:type="auto"/>
            <w:tcBorders>
              <w:top w:val="nil"/>
              <w:left w:val="nil"/>
              <w:bottom w:val="nil"/>
              <w:right w:val="nil"/>
            </w:tcBorders>
            <w:shd w:val="clear" w:color="000000" w:fill="FFFFFF"/>
            <w:noWrap/>
            <w:vAlign w:val="center"/>
            <w:hideMark/>
          </w:tcPr>
          <w:p w14:paraId="610620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4317869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BE6FD72" w14:textId="77777777" w:rsidTr="00B775FB">
        <w:trPr>
          <w:trHeight w:val="240"/>
        </w:trPr>
        <w:tc>
          <w:tcPr>
            <w:tcW w:w="0" w:type="auto"/>
            <w:tcBorders>
              <w:top w:val="nil"/>
              <w:left w:val="nil"/>
              <w:bottom w:val="nil"/>
              <w:right w:val="nil"/>
            </w:tcBorders>
            <w:shd w:val="clear" w:color="auto" w:fill="auto"/>
            <w:noWrap/>
            <w:vAlign w:val="bottom"/>
            <w:hideMark/>
          </w:tcPr>
          <w:p w14:paraId="1A2080E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1170</w:t>
            </w:r>
          </w:p>
        </w:tc>
        <w:tc>
          <w:tcPr>
            <w:tcW w:w="0" w:type="auto"/>
            <w:tcBorders>
              <w:top w:val="nil"/>
              <w:left w:val="nil"/>
              <w:bottom w:val="nil"/>
              <w:right w:val="nil"/>
            </w:tcBorders>
            <w:shd w:val="clear" w:color="000000" w:fill="FFFFFF"/>
            <w:noWrap/>
            <w:vAlign w:val="center"/>
            <w:hideMark/>
          </w:tcPr>
          <w:p w14:paraId="6BFD74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12</w:t>
            </w:r>
          </w:p>
        </w:tc>
        <w:tc>
          <w:tcPr>
            <w:tcW w:w="0" w:type="auto"/>
            <w:tcBorders>
              <w:top w:val="nil"/>
              <w:left w:val="nil"/>
              <w:bottom w:val="nil"/>
              <w:right w:val="nil"/>
            </w:tcBorders>
            <w:shd w:val="clear" w:color="000000" w:fill="FFFFFF"/>
            <w:noWrap/>
            <w:vAlign w:val="center"/>
            <w:hideMark/>
          </w:tcPr>
          <w:p w14:paraId="757601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GRACIMAR ROCHA DE MATOS</w:t>
            </w:r>
          </w:p>
        </w:tc>
        <w:tc>
          <w:tcPr>
            <w:tcW w:w="0" w:type="auto"/>
            <w:tcBorders>
              <w:top w:val="nil"/>
              <w:left w:val="nil"/>
              <w:bottom w:val="nil"/>
              <w:right w:val="nil"/>
            </w:tcBorders>
            <w:shd w:val="clear" w:color="000000" w:fill="FFFFFF"/>
            <w:noWrap/>
            <w:vAlign w:val="center"/>
            <w:hideMark/>
          </w:tcPr>
          <w:p w14:paraId="4B1945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03593171112</w:t>
            </w:r>
          </w:p>
        </w:tc>
        <w:tc>
          <w:tcPr>
            <w:tcW w:w="0" w:type="auto"/>
            <w:tcBorders>
              <w:top w:val="nil"/>
              <w:left w:val="nil"/>
              <w:bottom w:val="nil"/>
              <w:right w:val="nil"/>
            </w:tcBorders>
            <w:shd w:val="clear" w:color="000000" w:fill="FFFFFF"/>
            <w:noWrap/>
            <w:vAlign w:val="center"/>
            <w:hideMark/>
          </w:tcPr>
          <w:p w14:paraId="238ABF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85.115,21</w:t>
            </w:r>
          </w:p>
        </w:tc>
        <w:tc>
          <w:tcPr>
            <w:tcW w:w="0" w:type="auto"/>
            <w:tcBorders>
              <w:top w:val="nil"/>
              <w:left w:val="nil"/>
              <w:bottom w:val="nil"/>
              <w:right w:val="nil"/>
            </w:tcBorders>
            <w:shd w:val="clear" w:color="000000" w:fill="FFFFFF"/>
            <w:noWrap/>
            <w:vAlign w:val="center"/>
            <w:hideMark/>
          </w:tcPr>
          <w:p w14:paraId="1CEBC4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2BBF9B91" w14:textId="77777777" w:rsidTr="00B775FB">
        <w:trPr>
          <w:trHeight w:val="240"/>
        </w:trPr>
        <w:tc>
          <w:tcPr>
            <w:tcW w:w="0" w:type="auto"/>
            <w:tcBorders>
              <w:top w:val="nil"/>
              <w:left w:val="nil"/>
              <w:bottom w:val="nil"/>
              <w:right w:val="nil"/>
            </w:tcBorders>
            <w:shd w:val="clear" w:color="auto" w:fill="auto"/>
            <w:noWrap/>
            <w:vAlign w:val="bottom"/>
            <w:hideMark/>
          </w:tcPr>
          <w:p w14:paraId="0795CB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1171</w:t>
            </w:r>
          </w:p>
        </w:tc>
        <w:tc>
          <w:tcPr>
            <w:tcW w:w="0" w:type="auto"/>
            <w:tcBorders>
              <w:top w:val="nil"/>
              <w:left w:val="nil"/>
              <w:bottom w:val="nil"/>
              <w:right w:val="nil"/>
            </w:tcBorders>
            <w:shd w:val="clear" w:color="000000" w:fill="FFFFFF"/>
            <w:noWrap/>
            <w:vAlign w:val="center"/>
            <w:hideMark/>
          </w:tcPr>
          <w:p w14:paraId="189EFD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02</w:t>
            </w:r>
          </w:p>
        </w:tc>
        <w:tc>
          <w:tcPr>
            <w:tcW w:w="0" w:type="auto"/>
            <w:tcBorders>
              <w:top w:val="nil"/>
              <w:left w:val="nil"/>
              <w:bottom w:val="nil"/>
              <w:right w:val="nil"/>
            </w:tcBorders>
            <w:shd w:val="clear" w:color="000000" w:fill="FFFFFF"/>
            <w:noWrap/>
            <w:vAlign w:val="center"/>
            <w:hideMark/>
          </w:tcPr>
          <w:p w14:paraId="267FF2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GUARACIARA EVANGELISTA DE SOUZA</w:t>
            </w:r>
          </w:p>
        </w:tc>
        <w:tc>
          <w:tcPr>
            <w:tcW w:w="0" w:type="auto"/>
            <w:tcBorders>
              <w:top w:val="nil"/>
              <w:left w:val="nil"/>
              <w:bottom w:val="nil"/>
              <w:right w:val="nil"/>
            </w:tcBorders>
            <w:shd w:val="clear" w:color="000000" w:fill="FFFFFF"/>
            <w:noWrap/>
            <w:vAlign w:val="center"/>
            <w:hideMark/>
          </w:tcPr>
          <w:p w14:paraId="1575696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06900369570</w:t>
            </w:r>
          </w:p>
        </w:tc>
        <w:tc>
          <w:tcPr>
            <w:tcW w:w="0" w:type="auto"/>
            <w:tcBorders>
              <w:top w:val="nil"/>
              <w:left w:val="nil"/>
              <w:bottom w:val="nil"/>
              <w:right w:val="nil"/>
            </w:tcBorders>
            <w:shd w:val="clear" w:color="000000" w:fill="FFFFFF"/>
            <w:noWrap/>
            <w:vAlign w:val="center"/>
            <w:hideMark/>
          </w:tcPr>
          <w:p w14:paraId="5458C9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6D2B28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0688EEA0" w14:textId="77777777" w:rsidTr="00B775FB">
        <w:trPr>
          <w:trHeight w:val="240"/>
        </w:trPr>
        <w:tc>
          <w:tcPr>
            <w:tcW w:w="0" w:type="auto"/>
            <w:tcBorders>
              <w:top w:val="nil"/>
              <w:left w:val="nil"/>
              <w:bottom w:val="nil"/>
              <w:right w:val="nil"/>
            </w:tcBorders>
            <w:shd w:val="clear" w:color="auto" w:fill="auto"/>
            <w:noWrap/>
            <w:vAlign w:val="bottom"/>
            <w:hideMark/>
          </w:tcPr>
          <w:p w14:paraId="70BFC45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1172</w:t>
            </w:r>
          </w:p>
        </w:tc>
        <w:tc>
          <w:tcPr>
            <w:tcW w:w="0" w:type="auto"/>
            <w:tcBorders>
              <w:top w:val="nil"/>
              <w:left w:val="nil"/>
              <w:bottom w:val="nil"/>
              <w:right w:val="nil"/>
            </w:tcBorders>
            <w:shd w:val="clear" w:color="000000" w:fill="FFFFFF"/>
            <w:noWrap/>
            <w:vAlign w:val="center"/>
            <w:hideMark/>
          </w:tcPr>
          <w:p w14:paraId="07DC46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46</w:t>
            </w:r>
          </w:p>
        </w:tc>
        <w:tc>
          <w:tcPr>
            <w:tcW w:w="0" w:type="auto"/>
            <w:tcBorders>
              <w:top w:val="nil"/>
              <w:left w:val="nil"/>
              <w:bottom w:val="nil"/>
              <w:right w:val="nil"/>
            </w:tcBorders>
            <w:shd w:val="clear" w:color="000000" w:fill="FFFFFF"/>
            <w:noWrap/>
            <w:vAlign w:val="center"/>
            <w:hideMark/>
          </w:tcPr>
          <w:p w14:paraId="288691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HAMILTON DOS SANTOS REIS JUNIOR</w:t>
            </w:r>
          </w:p>
        </w:tc>
        <w:tc>
          <w:tcPr>
            <w:tcW w:w="0" w:type="auto"/>
            <w:tcBorders>
              <w:top w:val="nil"/>
              <w:left w:val="nil"/>
              <w:bottom w:val="nil"/>
              <w:right w:val="nil"/>
            </w:tcBorders>
            <w:shd w:val="clear" w:color="000000" w:fill="FFFFFF"/>
            <w:noWrap/>
            <w:vAlign w:val="center"/>
            <w:hideMark/>
          </w:tcPr>
          <w:p w14:paraId="4D7B38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02208294548</w:t>
            </w:r>
          </w:p>
        </w:tc>
        <w:tc>
          <w:tcPr>
            <w:tcW w:w="0" w:type="auto"/>
            <w:tcBorders>
              <w:top w:val="nil"/>
              <w:left w:val="nil"/>
              <w:bottom w:val="nil"/>
              <w:right w:val="nil"/>
            </w:tcBorders>
            <w:shd w:val="clear" w:color="000000" w:fill="FFFFFF"/>
            <w:noWrap/>
            <w:vAlign w:val="center"/>
            <w:hideMark/>
          </w:tcPr>
          <w:p w14:paraId="0B3603B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85.285,66</w:t>
            </w:r>
          </w:p>
        </w:tc>
        <w:tc>
          <w:tcPr>
            <w:tcW w:w="0" w:type="auto"/>
            <w:tcBorders>
              <w:top w:val="nil"/>
              <w:left w:val="nil"/>
              <w:bottom w:val="nil"/>
              <w:right w:val="nil"/>
            </w:tcBorders>
            <w:shd w:val="clear" w:color="000000" w:fill="FFFFFF"/>
            <w:noWrap/>
            <w:vAlign w:val="center"/>
            <w:hideMark/>
          </w:tcPr>
          <w:p w14:paraId="323A6D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08B6CC83" w14:textId="77777777" w:rsidTr="00B775FB">
        <w:trPr>
          <w:trHeight w:val="240"/>
        </w:trPr>
        <w:tc>
          <w:tcPr>
            <w:tcW w:w="0" w:type="auto"/>
            <w:tcBorders>
              <w:top w:val="nil"/>
              <w:left w:val="nil"/>
              <w:bottom w:val="nil"/>
              <w:right w:val="nil"/>
            </w:tcBorders>
            <w:shd w:val="clear" w:color="auto" w:fill="auto"/>
            <w:noWrap/>
            <w:vAlign w:val="bottom"/>
            <w:hideMark/>
          </w:tcPr>
          <w:p w14:paraId="4E3719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1173</w:t>
            </w:r>
          </w:p>
        </w:tc>
        <w:tc>
          <w:tcPr>
            <w:tcW w:w="0" w:type="auto"/>
            <w:tcBorders>
              <w:top w:val="nil"/>
              <w:left w:val="nil"/>
              <w:bottom w:val="nil"/>
              <w:right w:val="nil"/>
            </w:tcBorders>
            <w:shd w:val="clear" w:color="000000" w:fill="FFFFFF"/>
            <w:noWrap/>
            <w:vAlign w:val="center"/>
            <w:hideMark/>
          </w:tcPr>
          <w:p w14:paraId="32C84E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12</w:t>
            </w:r>
          </w:p>
        </w:tc>
        <w:tc>
          <w:tcPr>
            <w:tcW w:w="0" w:type="auto"/>
            <w:tcBorders>
              <w:top w:val="nil"/>
              <w:left w:val="nil"/>
              <w:bottom w:val="nil"/>
              <w:right w:val="nil"/>
            </w:tcBorders>
            <w:shd w:val="clear" w:color="000000" w:fill="FFFFFF"/>
            <w:noWrap/>
            <w:vAlign w:val="center"/>
            <w:hideMark/>
          </w:tcPr>
          <w:p w14:paraId="4985E0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HELTON LUIZ GOULART</w:t>
            </w:r>
          </w:p>
        </w:tc>
        <w:tc>
          <w:tcPr>
            <w:tcW w:w="0" w:type="auto"/>
            <w:tcBorders>
              <w:top w:val="nil"/>
              <w:left w:val="nil"/>
              <w:bottom w:val="nil"/>
              <w:right w:val="nil"/>
            </w:tcBorders>
            <w:shd w:val="clear" w:color="000000" w:fill="FFFFFF"/>
            <w:noWrap/>
            <w:vAlign w:val="center"/>
            <w:hideMark/>
          </w:tcPr>
          <w:p w14:paraId="2FF711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08901233908</w:t>
            </w:r>
          </w:p>
        </w:tc>
        <w:tc>
          <w:tcPr>
            <w:tcW w:w="0" w:type="auto"/>
            <w:tcBorders>
              <w:top w:val="nil"/>
              <w:left w:val="nil"/>
              <w:bottom w:val="nil"/>
              <w:right w:val="nil"/>
            </w:tcBorders>
            <w:shd w:val="clear" w:color="000000" w:fill="FFFFFF"/>
            <w:noWrap/>
            <w:vAlign w:val="center"/>
            <w:hideMark/>
          </w:tcPr>
          <w:p w14:paraId="3454B6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101.434,28</w:t>
            </w:r>
          </w:p>
        </w:tc>
        <w:tc>
          <w:tcPr>
            <w:tcW w:w="0" w:type="auto"/>
            <w:tcBorders>
              <w:top w:val="nil"/>
              <w:left w:val="nil"/>
              <w:bottom w:val="nil"/>
              <w:right w:val="nil"/>
            </w:tcBorders>
            <w:shd w:val="clear" w:color="000000" w:fill="FFFFFF"/>
            <w:noWrap/>
            <w:vAlign w:val="center"/>
            <w:hideMark/>
          </w:tcPr>
          <w:p w14:paraId="30E628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1B5EC18C" w14:textId="77777777" w:rsidTr="00B775FB">
        <w:trPr>
          <w:trHeight w:val="240"/>
        </w:trPr>
        <w:tc>
          <w:tcPr>
            <w:tcW w:w="0" w:type="auto"/>
            <w:tcBorders>
              <w:top w:val="nil"/>
              <w:left w:val="nil"/>
              <w:bottom w:val="nil"/>
              <w:right w:val="nil"/>
            </w:tcBorders>
            <w:shd w:val="clear" w:color="auto" w:fill="auto"/>
            <w:noWrap/>
            <w:vAlign w:val="bottom"/>
            <w:hideMark/>
          </w:tcPr>
          <w:p w14:paraId="67D060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1174</w:t>
            </w:r>
          </w:p>
        </w:tc>
        <w:tc>
          <w:tcPr>
            <w:tcW w:w="0" w:type="auto"/>
            <w:tcBorders>
              <w:top w:val="nil"/>
              <w:left w:val="nil"/>
              <w:bottom w:val="nil"/>
              <w:right w:val="nil"/>
            </w:tcBorders>
            <w:shd w:val="clear" w:color="000000" w:fill="FFFFFF"/>
            <w:noWrap/>
            <w:vAlign w:val="center"/>
            <w:hideMark/>
          </w:tcPr>
          <w:p w14:paraId="402186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13</w:t>
            </w:r>
          </w:p>
        </w:tc>
        <w:tc>
          <w:tcPr>
            <w:tcW w:w="0" w:type="auto"/>
            <w:tcBorders>
              <w:top w:val="nil"/>
              <w:left w:val="nil"/>
              <w:bottom w:val="nil"/>
              <w:right w:val="nil"/>
            </w:tcBorders>
            <w:shd w:val="clear" w:color="000000" w:fill="FFFFFF"/>
            <w:noWrap/>
            <w:vAlign w:val="center"/>
            <w:hideMark/>
          </w:tcPr>
          <w:p w14:paraId="613C87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HENRIQUE AMADOR LEITE</w:t>
            </w:r>
          </w:p>
        </w:tc>
        <w:tc>
          <w:tcPr>
            <w:tcW w:w="0" w:type="auto"/>
            <w:tcBorders>
              <w:top w:val="nil"/>
              <w:left w:val="nil"/>
              <w:bottom w:val="nil"/>
              <w:right w:val="nil"/>
            </w:tcBorders>
            <w:shd w:val="clear" w:color="000000" w:fill="FFFFFF"/>
            <w:noWrap/>
            <w:vAlign w:val="center"/>
            <w:hideMark/>
          </w:tcPr>
          <w:p w14:paraId="6A340D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33090619814</w:t>
            </w:r>
          </w:p>
        </w:tc>
        <w:tc>
          <w:tcPr>
            <w:tcW w:w="0" w:type="auto"/>
            <w:tcBorders>
              <w:top w:val="nil"/>
              <w:left w:val="nil"/>
              <w:bottom w:val="nil"/>
              <w:right w:val="nil"/>
            </w:tcBorders>
            <w:shd w:val="clear" w:color="000000" w:fill="FFFFFF"/>
            <w:noWrap/>
            <w:vAlign w:val="center"/>
            <w:hideMark/>
          </w:tcPr>
          <w:p w14:paraId="69E8BCD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20A2A9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41DA9ACD" w14:textId="77777777" w:rsidTr="00B775FB">
        <w:trPr>
          <w:trHeight w:val="240"/>
        </w:trPr>
        <w:tc>
          <w:tcPr>
            <w:tcW w:w="0" w:type="auto"/>
            <w:tcBorders>
              <w:top w:val="nil"/>
              <w:left w:val="nil"/>
              <w:bottom w:val="nil"/>
              <w:right w:val="nil"/>
            </w:tcBorders>
            <w:shd w:val="clear" w:color="auto" w:fill="auto"/>
            <w:noWrap/>
            <w:vAlign w:val="bottom"/>
            <w:hideMark/>
          </w:tcPr>
          <w:p w14:paraId="1D33CB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1175</w:t>
            </w:r>
          </w:p>
        </w:tc>
        <w:tc>
          <w:tcPr>
            <w:tcW w:w="0" w:type="auto"/>
            <w:tcBorders>
              <w:top w:val="nil"/>
              <w:left w:val="nil"/>
              <w:bottom w:val="nil"/>
              <w:right w:val="nil"/>
            </w:tcBorders>
            <w:shd w:val="clear" w:color="000000" w:fill="FFFFFF"/>
            <w:noWrap/>
            <w:vAlign w:val="center"/>
            <w:hideMark/>
          </w:tcPr>
          <w:p w14:paraId="670F53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26</w:t>
            </w:r>
          </w:p>
        </w:tc>
        <w:tc>
          <w:tcPr>
            <w:tcW w:w="0" w:type="auto"/>
            <w:tcBorders>
              <w:top w:val="nil"/>
              <w:left w:val="nil"/>
              <w:bottom w:val="nil"/>
              <w:right w:val="nil"/>
            </w:tcBorders>
            <w:shd w:val="clear" w:color="000000" w:fill="FFFFFF"/>
            <w:noWrap/>
            <w:vAlign w:val="center"/>
            <w:hideMark/>
          </w:tcPr>
          <w:p w14:paraId="520E1B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HUGO DA SILVA MENEGUETTE</w:t>
            </w:r>
          </w:p>
        </w:tc>
        <w:tc>
          <w:tcPr>
            <w:tcW w:w="0" w:type="auto"/>
            <w:tcBorders>
              <w:top w:val="nil"/>
              <w:left w:val="nil"/>
              <w:bottom w:val="nil"/>
              <w:right w:val="nil"/>
            </w:tcBorders>
            <w:shd w:val="clear" w:color="000000" w:fill="FFFFFF"/>
            <w:noWrap/>
            <w:vAlign w:val="center"/>
            <w:hideMark/>
          </w:tcPr>
          <w:p w14:paraId="0239B4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08808225976</w:t>
            </w:r>
          </w:p>
        </w:tc>
        <w:tc>
          <w:tcPr>
            <w:tcW w:w="0" w:type="auto"/>
            <w:tcBorders>
              <w:top w:val="nil"/>
              <w:left w:val="nil"/>
              <w:bottom w:val="nil"/>
              <w:right w:val="nil"/>
            </w:tcBorders>
            <w:shd w:val="clear" w:color="000000" w:fill="FFFFFF"/>
            <w:noWrap/>
            <w:vAlign w:val="center"/>
            <w:hideMark/>
          </w:tcPr>
          <w:p w14:paraId="7ACDC1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427C9E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41CAE8C2" w14:textId="77777777" w:rsidTr="00B775FB">
        <w:trPr>
          <w:trHeight w:val="240"/>
        </w:trPr>
        <w:tc>
          <w:tcPr>
            <w:tcW w:w="0" w:type="auto"/>
            <w:tcBorders>
              <w:top w:val="nil"/>
              <w:left w:val="nil"/>
              <w:bottom w:val="nil"/>
              <w:right w:val="nil"/>
            </w:tcBorders>
            <w:shd w:val="clear" w:color="auto" w:fill="auto"/>
            <w:noWrap/>
            <w:vAlign w:val="bottom"/>
            <w:hideMark/>
          </w:tcPr>
          <w:p w14:paraId="7A718AA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1176</w:t>
            </w:r>
          </w:p>
        </w:tc>
        <w:tc>
          <w:tcPr>
            <w:tcW w:w="0" w:type="auto"/>
            <w:tcBorders>
              <w:top w:val="nil"/>
              <w:left w:val="nil"/>
              <w:bottom w:val="nil"/>
              <w:right w:val="nil"/>
            </w:tcBorders>
            <w:shd w:val="clear" w:color="000000" w:fill="FFFFFF"/>
            <w:noWrap/>
            <w:vAlign w:val="center"/>
            <w:hideMark/>
          </w:tcPr>
          <w:p w14:paraId="70E217B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09</w:t>
            </w:r>
          </w:p>
        </w:tc>
        <w:tc>
          <w:tcPr>
            <w:tcW w:w="0" w:type="auto"/>
            <w:tcBorders>
              <w:top w:val="nil"/>
              <w:left w:val="nil"/>
              <w:bottom w:val="nil"/>
              <w:right w:val="nil"/>
            </w:tcBorders>
            <w:shd w:val="clear" w:color="000000" w:fill="FFFFFF"/>
            <w:noWrap/>
            <w:vAlign w:val="center"/>
            <w:hideMark/>
          </w:tcPr>
          <w:p w14:paraId="2CB5A8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HUGO RODRIGUES DOS SANTOS</w:t>
            </w:r>
          </w:p>
        </w:tc>
        <w:tc>
          <w:tcPr>
            <w:tcW w:w="0" w:type="auto"/>
            <w:tcBorders>
              <w:top w:val="nil"/>
              <w:left w:val="nil"/>
              <w:bottom w:val="nil"/>
              <w:right w:val="nil"/>
            </w:tcBorders>
            <w:shd w:val="clear" w:color="000000" w:fill="FFFFFF"/>
            <w:noWrap/>
            <w:vAlign w:val="center"/>
            <w:hideMark/>
          </w:tcPr>
          <w:p w14:paraId="500CD2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86002177507</w:t>
            </w:r>
          </w:p>
        </w:tc>
        <w:tc>
          <w:tcPr>
            <w:tcW w:w="0" w:type="auto"/>
            <w:tcBorders>
              <w:top w:val="nil"/>
              <w:left w:val="nil"/>
              <w:bottom w:val="nil"/>
              <w:right w:val="nil"/>
            </w:tcBorders>
            <w:shd w:val="clear" w:color="000000" w:fill="FFFFFF"/>
            <w:noWrap/>
            <w:vAlign w:val="center"/>
            <w:hideMark/>
          </w:tcPr>
          <w:p w14:paraId="16EE502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F8524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1155E567" w14:textId="77777777" w:rsidTr="00B775FB">
        <w:trPr>
          <w:trHeight w:val="240"/>
        </w:trPr>
        <w:tc>
          <w:tcPr>
            <w:tcW w:w="0" w:type="auto"/>
            <w:tcBorders>
              <w:top w:val="nil"/>
              <w:left w:val="nil"/>
              <w:bottom w:val="nil"/>
              <w:right w:val="nil"/>
            </w:tcBorders>
            <w:shd w:val="clear" w:color="auto" w:fill="auto"/>
            <w:noWrap/>
            <w:vAlign w:val="bottom"/>
            <w:hideMark/>
          </w:tcPr>
          <w:p w14:paraId="20503C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1177</w:t>
            </w:r>
          </w:p>
        </w:tc>
        <w:tc>
          <w:tcPr>
            <w:tcW w:w="0" w:type="auto"/>
            <w:tcBorders>
              <w:top w:val="nil"/>
              <w:left w:val="nil"/>
              <w:bottom w:val="nil"/>
              <w:right w:val="nil"/>
            </w:tcBorders>
            <w:shd w:val="clear" w:color="000000" w:fill="FFFFFF"/>
            <w:noWrap/>
            <w:vAlign w:val="center"/>
            <w:hideMark/>
          </w:tcPr>
          <w:p w14:paraId="4135CA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09</w:t>
            </w:r>
          </w:p>
        </w:tc>
        <w:tc>
          <w:tcPr>
            <w:tcW w:w="0" w:type="auto"/>
            <w:tcBorders>
              <w:top w:val="nil"/>
              <w:left w:val="nil"/>
              <w:bottom w:val="nil"/>
              <w:right w:val="nil"/>
            </w:tcBorders>
            <w:shd w:val="clear" w:color="000000" w:fill="FFFFFF"/>
            <w:noWrap/>
            <w:vAlign w:val="center"/>
            <w:hideMark/>
          </w:tcPr>
          <w:p w14:paraId="47AAC1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IAGO DOS SANTOS LOUSEIRO</w:t>
            </w:r>
          </w:p>
        </w:tc>
        <w:tc>
          <w:tcPr>
            <w:tcW w:w="0" w:type="auto"/>
            <w:tcBorders>
              <w:top w:val="nil"/>
              <w:left w:val="nil"/>
              <w:bottom w:val="nil"/>
              <w:right w:val="nil"/>
            </w:tcBorders>
            <w:shd w:val="clear" w:color="000000" w:fill="FFFFFF"/>
            <w:noWrap/>
            <w:vAlign w:val="center"/>
            <w:hideMark/>
          </w:tcPr>
          <w:p w14:paraId="7CC39F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05837739319</w:t>
            </w:r>
          </w:p>
        </w:tc>
        <w:tc>
          <w:tcPr>
            <w:tcW w:w="0" w:type="auto"/>
            <w:tcBorders>
              <w:top w:val="nil"/>
              <w:left w:val="nil"/>
              <w:bottom w:val="nil"/>
              <w:right w:val="nil"/>
            </w:tcBorders>
            <w:shd w:val="clear" w:color="000000" w:fill="FFFFFF"/>
            <w:noWrap/>
            <w:vAlign w:val="center"/>
            <w:hideMark/>
          </w:tcPr>
          <w:p w14:paraId="77D9D5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7AD325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7EA8739E" w14:textId="77777777" w:rsidTr="00B775FB">
        <w:trPr>
          <w:trHeight w:val="240"/>
        </w:trPr>
        <w:tc>
          <w:tcPr>
            <w:tcW w:w="0" w:type="auto"/>
            <w:tcBorders>
              <w:top w:val="nil"/>
              <w:left w:val="nil"/>
              <w:bottom w:val="nil"/>
              <w:right w:val="nil"/>
            </w:tcBorders>
            <w:shd w:val="clear" w:color="auto" w:fill="auto"/>
            <w:noWrap/>
            <w:vAlign w:val="bottom"/>
            <w:hideMark/>
          </w:tcPr>
          <w:p w14:paraId="274E68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1178</w:t>
            </w:r>
          </w:p>
        </w:tc>
        <w:tc>
          <w:tcPr>
            <w:tcW w:w="0" w:type="auto"/>
            <w:tcBorders>
              <w:top w:val="nil"/>
              <w:left w:val="nil"/>
              <w:bottom w:val="nil"/>
              <w:right w:val="nil"/>
            </w:tcBorders>
            <w:shd w:val="clear" w:color="000000" w:fill="FFFFFF"/>
            <w:noWrap/>
            <w:vAlign w:val="center"/>
            <w:hideMark/>
          </w:tcPr>
          <w:p w14:paraId="060326B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14</w:t>
            </w:r>
          </w:p>
        </w:tc>
        <w:tc>
          <w:tcPr>
            <w:tcW w:w="0" w:type="auto"/>
            <w:tcBorders>
              <w:top w:val="nil"/>
              <w:left w:val="nil"/>
              <w:bottom w:val="nil"/>
              <w:right w:val="nil"/>
            </w:tcBorders>
            <w:shd w:val="clear" w:color="000000" w:fill="FFFFFF"/>
            <w:noWrap/>
            <w:vAlign w:val="center"/>
            <w:hideMark/>
          </w:tcPr>
          <w:p w14:paraId="41EFFE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IDACIR SOARES DA SILVA</w:t>
            </w:r>
          </w:p>
        </w:tc>
        <w:tc>
          <w:tcPr>
            <w:tcW w:w="0" w:type="auto"/>
            <w:tcBorders>
              <w:top w:val="nil"/>
              <w:left w:val="nil"/>
              <w:bottom w:val="nil"/>
              <w:right w:val="nil"/>
            </w:tcBorders>
            <w:shd w:val="clear" w:color="000000" w:fill="FFFFFF"/>
            <w:noWrap/>
            <w:vAlign w:val="center"/>
            <w:hideMark/>
          </w:tcPr>
          <w:p w14:paraId="2F13FE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02137435900</w:t>
            </w:r>
          </w:p>
        </w:tc>
        <w:tc>
          <w:tcPr>
            <w:tcW w:w="0" w:type="auto"/>
            <w:tcBorders>
              <w:top w:val="nil"/>
              <w:left w:val="nil"/>
              <w:bottom w:val="nil"/>
              <w:right w:val="nil"/>
            </w:tcBorders>
            <w:shd w:val="clear" w:color="000000" w:fill="FFFFFF"/>
            <w:noWrap/>
            <w:vAlign w:val="center"/>
            <w:hideMark/>
          </w:tcPr>
          <w:p w14:paraId="2D0CC4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82.873,74</w:t>
            </w:r>
          </w:p>
        </w:tc>
        <w:tc>
          <w:tcPr>
            <w:tcW w:w="0" w:type="auto"/>
            <w:tcBorders>
              <w:top w:val="nil"/>
              <w:left w:val="nil"/>
              <w:bottom w:val="nil"/>
              <w:right w:val="nil"/>
            </w:tcBorders>
            <w:shd w:val="clear" w:color="000000" w:fill="FFFFFF"/>
            <w:noWrap/>
            <w:vAlign w:val="center"/>
            <w:hideMark/>
          </w:tcPr>
          <w:p w14:paraId="5DC8E2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29C99670" w14:textId="77777777" w:rsidTr="00B775FB">
        <w:trPr>
          <w:trHeight w:val="240"/>
        </w:trPr>
        <w:tc>
          <w:tcPr>
            <w:tcW w:w="0" w:type="auto"/>
            <w:tcBorders>
              <w:top w:val="nil"/>
              <w:left w:val="nil"/>
              <w:bottom w:val="nil"/>
              <w:right w:val="nil"/>
            </w:tcBorders>
            <w:shd w:val="clear" w:color="auto" w:fill="auto"/>
            <w:noWrap/>
            <w:vAlign w:val="bottom"/>
            <w:hideMark/>
          </w:tcPr>
          <w:p w14:paraId="1F68754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1179</w:t>
            </w:r>
          </w:p>
        </w:tc>
        <w:tc>
          <w:tcPr>
            <w:tcW w:w="0" w:type="auto"/>
            <w:tcBorders>
              <w:top w:val="nil"/>
              <w:left w:val="nil"/>
              <w:bottom w:val="nil"/>
              <w:right w:val="nil"/>
            </w:tcBorders>
            <w:shd w:val="clear" w:color="000000" w:fill="FFFFFF"/>
            <w:noWrap/>
            <w:vAlign w:val="center"/>
            <w:hideMark/>
          </w:tcPr>
          <w:p w14:paraId="0567E8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40</w:t>
            </w:r>
          </w:p>
        </w:tc>
        <w:tc>
          <w:tcPr>
            <w:tcW w:w="0" w:type="auto"/>
            <w:tcBorders>
              <w:top w:val="nil"/>
              <w:left w:val="nil"/>
              <w:bottom w:val="nil"/>
              <w:right w:val="nil"/>
            </w:tcBorders>
            <w:shd w:val="clear" w:color="000000" w:fill="FFFFFF"/>
            <w:noWrap/>
            <w:vAlign w:val="center"/>
            <w:hideMark/>
          </w:tcPr>
          <w:p w14:paraId="7E4D84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IGOR ALMEIDA DA CRUZ</w:t>
            </w:r>
          </w:p>
        </w:tc>
        <w:tc>
          <w:tcPr>
            <w:tcW w:w="0" w:type="auto"/>
            <w:tcBorders>
              <w:top w:val="nil"/>
              <w:left w:val="nil"/>
              <w:bottom w:val="nil"/>
              <w:right w:val="nil"/>
            </w:tcBorders>
            <w:shd w:val="clear" w:color="000000" w:fill="FFFFFF"/>
            <w:noWrap/>
            <w:vAlign w:val="center"/>
            <w:hideMark/>
          </w:tcPr>
          <w:p w14:paraId="7EECA4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08415287569</w:t>
            </w:r>
          </w:p>
        </w:tc>
        <w:tc>
          <w:tcPr>
            <w:tcW w:w="0" w:type="auto"/>
            <w:tcBorders>
              <w:top w:val="nil"/>
              <w:left w:val="nil"/>
              <w:bottom w:val="nil"/>
              <w:right w:val="nil"/>
            </w:tcBorders>
            <w:shd w:val="clear" w:color="000000" w:fill="FFFFFF"/>
            <w:noWrap/>
            <w:vAlign w:val="center"/>
            <w:hideMark/>
          </w:tcPr>
          <w:p w14:paraId="576D08D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0CF839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297EC865" w14:textId="77777777" w:rsidTr="00B775FB">
        <w:trPr>
          <w:trHeight w:val="240"/>
        </w:trPr>
        <w:tc>
          <w:tcPr>
            <w:tcW w:w="0" w:type="auto"/>
            <w:tcBorders>
              <w:top w:val="nil"/>
              <w:left w:val="nil"/>
              <w:bottom w:val="nil"/>
              <w:right w:val="nil"/>
            </w:tcBorders>
            <w:shd w:val="clear" w:color="auto" w:fill="auto"/>
            <w:noWrap/>
            <w:vAlign w:val="bottom"/>
            <w:hideMark/>
          </w:tcPr>
          <w:p w14:paraId="359D12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1180</w:t>
            </w:r>
          </w:p>
        </w:tc>
        <w:tc>
          <w:tcPr>
            <w:tcW w:w="0" w:type="auto"/>
            <w:tcBorders>
              <w:top w:val="nil"/>
              <w:left w:val="nil"/>
              <w:bottom w:val="nil"/>
              <w:right w:val="nil"/>
            </w:tcBorders>
            <w:shd w:val="clear" w:color="000000" w:fill="FFFFFF"/>
            <w:noWrap/>
            <w:vAlign w:val="center"/>
            <w:hideMark/>
          </w:tcPr>
          <w:p w14:paraId="65D945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26</w:t>
            </w:r>
          </w:p>
        </w:tc>
        <w:tc>
          <w:tcPr>
            <w:tcW w:w="0" w:type="auto"/>
            <w:tcBorders>
              <w:top w:val="nil"/>
              <w:left w:val="nil"/>
              <w:bottom w:val="nil"/>
              <w:right w:val="nil"/>
            </w:tcBorders>
            <w:shd w:val="clear" w:color="000000" w:fill="FFFFFF"/>
            <w:noWrap/>
            <w:vAlign w:val="center"/>
            <w:hideMark/>
          </w:tcPr>
          <w:p w14:paraId="5B39FE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IGOR MARQUES VICTO</w:t>
            </w:r>
          </w:p>
        </w:tc>
        <w:tc>
          <w:tcPr>
            <w:tcW w:w="0" w:type="auto"/>
            <w:tcBorders>
              <w:top w:val="nil"/>
              <w:left w:val="nil"/>
              <w:bottom w:val="nil"/>
              <w:right w:val="nil"/>
            </w:tcBorders>
            <w:shd w:val="clear" w:color="000000" w:fill="FFFFFF"/>
            <w:noWrap/>
            <w:vAlign w:val="center"/>
            <w:hideMark/>
          </w:tcPr>
          <w:p w14:paraId="5AE270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05393188170</w:t>
            </w:r>
          </w:p>
        </w:tc>
        <w:tc>
          <w:tcPr>
            <w:tcW w:w="0" w:type="auto"/>
            <w:tcBorders>
              <w:top w:val="nil"/>
              <w:left w:val="nil"/>
              <w:bottom w:val="nil"/>
              <w:right w:val="nil"/>
            </w:tcBorders>
            <w:shd w:val="clear" w:color="000000" w:fill="FFFFFF"/>
            <w:noWrap/>
            <w:vAlign w:val="center"/>
            <w:hideMark/>
          </w:tcPr>
          <w:p w14:paraId="3BF4048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1B5F13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0E2E3DEA" w14:textId="77777777" w:rsidTr="00B775FB">
        <w:trPr>
          <w:trHeight w:val="240"/>
        </w:trPr>
        <w:tc>
          <w:tcPr>
            <w:tcW w:w="0" w:type="auto"/>
            <w:tcBorders>
              <w:top w:val="nil"/>
              <w:left w:val="nil"/>
              <w:bottom w:val="nil"/>
              <w:right w:val="nil"/>
            </w:tcBorders>
            <w:shd w:val="clear" w:color="auto" w:fill="auto"/>
            <w:noWrap/>
            <w:vAlign w:val="bottom"/>
            <w:hideMark/>
          </w:tcPr>
          <w:p w14:paraId="7FDA83E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1181</w:t>
            </w:r>
          </w:p>
        </w:tc>
        <w:tc>
          <w:tcPr>
            <w:tcW w:w="0" w:type="auto"/>
            <w:tcBorders>
              <w:top w:val="nil"/>
              <w:left w:val="nil"/>
              <w:bottom w:val="nil"/>
              <w:right w:val="nil"/>
            </w:tcBorders>
            <w:shd w:val="clear" w:color="000000" w:fill="FFFFFF"/>
            <w:noWrap/>
            <w:vAlign w:val="center"/>
            <w:hideMark/>
          </w:tcPr>
          <w:p w14:paraId="7D045F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20</w:t>
            </w:r>
          </w:p>
        </w:tc>
        <w:tc>
          <w:tcPr>
            <w:tcW w:w="0" w:type="auto"/>
            <w:tcBorders>
              <w:top w:val="nil"/>
              <w:left w:val="nil"/>
              <w:bottom w:val="nil"/>
              <w:right w:val="nil"/>
            </w:tcBorders>
            <w:shd w:val="clear" w:color="000000" w:fill="FFFFFF"/>
            <w:noWrap/>
            <w:vAlign w:val="center"/>
            <w:hideMark/>
          </w:tcPr>
          <w:p w14:paraId="2BCA35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IGREJA ASSEMBLÉIA DE DEUS JESUS PRECIOSA SEMENTE</w:t>
            </w:r>
          </w:p>
        </w:tc>
        <w:tc>
          <w:tcPr>
            <w:tcW w:w="0" w:type="auto"/>
            <w:tcBorders>
              <w:top w:val="nil"/>
              <w:left w:val="nil"/>
              <w:bottom w:val="nil"/>
              <w:right w:val="nil"/>
            </w:tcBorders>
            <w:shd w:val="clear" w:color="000000" w:fill="FFFFFF"/>
            <w:noWrap/>
            <w:vAlign w:val="center"/>
            <w:hideMark/>
          </w:tcPr>
          <w:p w14:paraId="076B4A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18816787000120</w:t>
            </w:r>
          </w:p>
        </w:tc>
        <w:tc>
          <w:tcPr>
            <w:tcW w:w="0" w:type="auto"/>
            <w:tcBorders>
              <w:top w:val="nil"/>
              <w:left w:val="nil"/>
              <w:bottom w:val="nil"/>
              <w:right w:val="nil"/>
            </w:tcBorders>
            <w:shd w:val="clear" w:color="000000" w:fill="FFFFFF"/>
            <w:noWrap/>
            <w:vAlign w:val="center"/>
            <w:hideMark/>
          </w:tcPr>
          <w:p w14:paraId="3A02AD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127.335,30</w:t>
            </w:r>
          </w:p>
        </w:tc>
        <w:tc>
          <w:tcPr>
            <w:tcW w:w="0" w:type="auto"/>
            <w:tcBorders>
              <w:top w:val="nil"/>
              <w:left w:val="nil"/>
              <w:bottom w:val="nil"/>
              <w:right w:val="nil"/>
            </w:tcBorders>
            <w:shd w:val="clear" w:color="000000" w:fill="FFFFFF"/>
            <w:noWrap/>
            <w:vAlign w:val="center"/>
            <w:hideMark/>
          </w:tcPr>
          <w:p w14:paraId="13D930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09A1F0B6" w14:textId="77777777" w:rsidTr="00B775FB">
        <w:trPr>
          <w:trHeight w:val="240"/>
        </w:trPr>
        <w:tc>
          <w:tcPr>
            <w:tcW w:w="0" w:type="auto"/>
            <w:tcBorders>
              <w:top w:val="nil"/>
              <w:left w:val="nil"/>
              <w:bottom w:val="nil"/>
              <w:right w:val="nil"/>
            </w:tcBorders>
            <w:shd w:val="clear" w:color="auto" w:fill="auto"/>
            <w:noWrap/>
            <w:vAlign w:val="bottom"/>
            <w:hideMark/>
          </w:tcPr>
          <w:p w14:paraId="1F09E94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1182</w:t>
            </w:r>
          </w:p>
        </w:tc>
        <w:tc>
          <w:tcPr>
            <w:tcW w:w="0" w:type="auto"/>
            <w:tcBorders>
              <w:top w:val="nil"/>
              <w:left w:val="nil"/>
              <w:bottom w:val="nil"/>
              <w:right w:val="nil"/>
            </w:tcBorders>
            <w:shd w:val="clear" w:color="000000" w:fill="FFFFFF"/>
            <w:noWrap/>
            <w:vAlign w:val="center"/>
            <w:hideMark/>
          </w:tcPr>
          <w:p w14:paraId="5A4786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48</w:t>
            </w:r>
          </w:p>
        </w:tc>
        <w:tc>
          <w:tcPr>
            <w:tcW w:w="0" w:type="auto"/>
            <w:tcBorders>
              <w:top w:val="nil"/>
              <w:left w:val="nil"/>
              <w:bottom w:val="nil"/>
              <w:right w:val="nil"/>
            </w:tcBorders>
            <w:shd w:val="clear" w:color="000000" w:fill="FFFFFF"/>
            <w:noWrap/>
            <w:vAlign w:val="center"/>
            <w:hideMark/>
          </w:tcPr>
          <w:p w14:paraId="051165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IGREJA </w:t>
            </w:r>
            <w:proofErr w:type="gramStart"/>
            <w:r w:rsidRPr="00B775FB">
              <w:rPr>
                <w:rFonts w:ascii="Arial" w:hAnsi="Arial" w:cs="Arial"/>
                <w:color w:val="000000"/>
                <w:sz w:val="14"/>
                <w:szCs w:val="14"/>
              </w:rPr>
              <w:t>EVANGELICA  ASSEMBLEIA</w:t>
            </w:r>
            <w:proofErr w:type="gramEnd"/>
            <w:r w:rsidRPr="00B775FB">
              <w:rPr>
                <w:rFonts w:ascii="Arial" w:hAnsi="Arial" w:cs="Arial"/>
                <w:color w:val="000000"/>
                <w:sz w:val="14"/>
                <w:szCs w:val="14"/>
              </w:rPr>
              <w:t xml:space="preserve"> DE DEUS - MINISTÉRIO VILA NOVA</w:t>
            </w:r>
          </w:p>
        </w:tc>
        <w:tc>
          <w:tcPr>
            <w:tcW w:w="0" w:type="auto"/>
            <w:tcBorders>
              <w:top w:val="nil"/>
              <w:left w:val="nil"/>
              <w:bottom w:val="nil"/>
              <w:right w:val="nil"/>
            </w:tcBorders>
            <w:shd w:val="clear" w:color="000000" w:fill="FFFFFF"/>
            <w:noWrap/>
            <w:vAlign w:val="center"/>
            <w:hideMark/>
          </w:tcPr>
          <w:p w14:paraId="076A33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00146068000183</w:t>
            </w:r>
          </w:p>
        </w:tc>
        <w:tc>
          <w:tcPr>
            <w:tcW w:w="0" w:type="auto"/>
            <w:tcBorders>
              <w:top w:val="nil"/>
              <w:left w:val="nil"/>
              <w:bottom w:val="nil"/>
              <w:right w:val="nil"/>
            </w:tcBorders>
            <w:shd w:val="clear" w:color="000000" w:fill="FFFFFF"/>
            <w:noWrap/>
            <w:vAlign w:val="center"/>
            <w:hideMark/>
          </w:tcPr>
          <w:p w14:paraId="104CF84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153.099,06</w:t>
            </w:r>
          </w:p>
        </w:tc>
        <w:tc>
          <w:tcPr>
            <w:tcW w:w="0" w:type="auto"/>
            <w:tcBorders>
              <w:top w:val="nil"/>
              <w:left w:val="nil"/>
              <w:bottom w:val="nil"/>
              <w:right w:val="nil"/>
            </w:tcBorders>
            <w:shd w:val="clear" w:color="000000" w:fill="FFFFFF"/>
            <w:noWrap/>
            <w:vAlign w:val="center"/>
            <w:hideMark/>
          </w:tcPr>
          <w:p w14:paraId="73DD3E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01/09/2030</w:t>
            </w:r>
          </w:p>
        </w:tc>
      </w:tr>
      <w:tr w:rsidR="00B775FB" w:rsidRPr="00B775FB" w14:paraId="20D7F5CD" w14:textId="77777777" w:rsidTr="00B775FB">
        <w:trPr>
          <w:trHeight w:val="240"/>
        </w:trPr>
        <w:tc>
          <w:tcPr>
            <w:tcW w:w="0" w:type="auto"/>
            <w:tcBorders>
              <w:top w:val="nil"/>
              <w:left w:val="nil"/>
              <w:bottom w:val="nil"/>
              <w:right w:val="nil"/>
            </w:tcBorders>
            <w:shd w:val="clear" w:color="auto" w:fill="auto"/>
            <w:noWrap/>
            <w:vAlign w:val="bottom"/>
            <w:hideMark/>
          </w:tcPr>
          <w:p w14:paraId="249C18F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1183</w:t>
            </w:r>
          </w:p>
        </w:tc>
        <w:tc>
          <w:tcPr>
            <w:tcW w:w="0" w:type="auto"/>
            <w:tcBorders>
              <w:top w:val="nil"/>
              <w:left w:val="nil"/>
              <w:bottom w:val="nil"/>
              <w:right w:val="nil"/>
            </w:tcBorders>
            <w:shd w:val="clear" w:color="000000" w:fill="FFFFFF"/>
            <w:noWrap/>
            <w:vAlign w:val="center"/>
            <w:hideMark/>
          </w:tcPr>
          <w:p w14:paraId="13765A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Z13-LT 04</w:t>
            </w:r>
          </w:p>
        </w:tc>
        <w:tc>
          <w:tcPr>
            <w:tcW w:w="0" w:type="auto"/>
            <w:tcBorders>
              <w:top w:val="nil"/>
              <w:left w:val="nil"/>
              <w:bottom w:val="nil"/>
              <w:right w:val="nil"/>
            </w:tcBorders>
            <w:shd w:val="clear" w:color="000000" w:fill="FFFFFF"/>
            <w:noWrap/>
            <w:vAlign w:val="center"/>
            <w:hideMark/>
          </w:tcPr>
          <w:p w14:paraId="3E7E99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IGREJA EVANGELICA ASSEMBLEIA DE DEUS EM LUIS EDUARDO MAGALHÃES -BA</w:t>
            </w:r>
          </w:p>
        </w:tc>
        <w:tc>
          <w:tcPr>
            <w:tcW w:w="0" w:type="auto"/>
            <w:tcBorders>
              <w:top w:val="nil"/>
              <w:left w:val="nil"/>
              <w:bottom w:val="nil"/>
              <w:right w:val="nil"/>
            </w:tcBorders>
            <w:shd w:val="clear" w:color="000000" w:fill="FFFFFF"/>
            <w:noWrap/>
            <w:vAlign w:val="center"/>
            <w:hideMark/>
          </w:tcPr>
          <w:p w14:paraId="19D33E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04451054000124</w:t>
            </w:r>
          </w:p>
        </w:tc>
        <w:tc>
          <w:tcPr>
            <w:tcW w:w="0" w:type="auto"/>
            <w:tcBorders>
              <w:top w:val="nil"/>
              <w:left w:val="nil"/>
              <w:bottom w:val="nil"/>
              <w:right w:val="nil"/>
            </w:tcBorders>
            <w:shd w:val="clear" w:color="000000" w:fill="FFFFFF"/>
            <w:noWrap/>
            <w:vAlign w:val="center"/>
            <w:hideMark/>
          </w:tcPr>
          <w:p w14:paraId="5813A7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188.959,81</w:t>
            </w:r>
          </w:p>
        </w:tc>
        <w:tc>
          <w:tcPr>
            <w:tcW w:w="0" w:type="auto"/>
            <w:tcBorders>
              <w:top w:val="nil"/>
              <w:left w:val="nil"/>
              <w:bottom w:val="nil"/>
              <w:right w:val="nil"/>
            </w:tcBorders>
            <w:shd w:val="clear" w:color="000000" w:fill="FFFFFF"/>
            <w:noWrap/>
            <w:vAlign w:val="center"/>
            <w:hideMark/>
          </w:tcPr>
          <w:p w14:paraId="051C11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3E2AEFEB" w14:textId="77777777" w:rsidTr="00B775FB">
        <w:trPr>
          <w:trHeight w:val="240"/>
        </w:trPr>
        <w:tc>
          <w:tcPr>
            <w:tcW w:w="0" w:type="auto"/>
            <w:tcBorders>
              <w:top w:val="nil"/>
              <w:left w:val="nil"/>
              <w:bottom w:val="nil"/>
              <w:right w:val="nil"/>
            </w:tcBorders>
            <w:shd w:val="clear" w:color="auto" w:fill="auto"/>
            <w:noWrap/>
            <w:vAlign w:val="bottom"/>
            <w:hideMark/>
          </w:tcPr>
          <w:p w14:paraId="17FD89F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1184</w:t>
            </w:r>
          </w:p>
        </w:tc>
        <w:tc>
          <w:tcPr>
            <w:tcW w:w="0" w:type="auto"/>
            <w:tcBorders>
              <w:top w:val="nil"/>
              <w:left w:val="nil"/>
              <w:bottom w:val="nil"/>
              <w:right w:val="nil"/>
            </w:tcBorders>
            <w:shd w:val="clear" w:color="000000" w:fill="FFFFFF"/>
            <w:noWrap/>
            <w:vAlign w:val="center"/>
            <w:hideMark/>
          </w:tcPr>
          <w:p w14:paraId="74A1E5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O-LT 01</w:t>
            </w:r>
          </w:p>
        </w:tc>
        <w:tc>
          <w:tcPr>
            <w:tcW w:w="0" w:type="auto"/>
            <w:tcBorders>
              <w:top w:val="nil"/>
              <w:left w:val="nil"/>
              <w:bottom w:val="nil"/>
              <w:right w:val="nil"/>
            </w:tcBorders>
            <w:shd w:val="clear" w:color="000000" w:fill="FFFFFF"/>
            <w:noWrap/>
            <w:vAlign w:val="center"/>
            <w:hideMark/>
          </w:tcPr>
          <w:p w14:paraId="01FD92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INACIO GOMES VICTO</w:t>
            </w:r>
          </w:p>
        </w:tc>
        <w:tc>
          <w:tcPr>
            <w:tcW w:w="0" w:type="auto"/>
            <w:tcBorders>
              <w:top w:val="nil"/>
              <w:left w:val="nil"/>
              <w:bottom w:val="nil"/>
              <w:right w:val="nil"/>
            </w:tcBorders>
            <w:shd w:val="clear" w:color="000000" w:fill="FFFFFF"/>
            <w:noWrap/>
            <w:vAlign w:val="center"/>
            <w:hideMark/>
          </w:tcPr>
          <w:p w14:paraId="77E472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53984153104</w:t>
            </w:r>
          </w:p>
        </w:tc>
        <w:tc>
          <w:tcPr>
            <w:tcW w:w="0" w:type="auto"/>
            <w:tcBorders>
              <w:top w:val="nil"/>
              <w:left w:val="nil"/>
              <w:bottom w:val="nil"/>
              <w:right w:val="nil"/>
            </w:tcBorders>
            <w:shd w:val="clear" w:color="000000" w:fill="FFFFFF"/>
            <w:noWrap/>
            <w:vAlign w:val="center"/>
            <w:hideMark/>
          </w:tcPr>
          <w:p w14:paraId="121599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89.030,85</w:t>
            </w:r>
          </w:p>
        </w:tc>
        <w:tc>
          <w:tcPr>
            <w:tcW w:w="0" w:type="auto"/>
            <w:tcBorders>
              <w:top w:val="nil"/>
              <w:left w:val="nil"/>
              <w:bottom w:val="nil"/>
              <w:right w:val="nil"/>
            </w:tcBorders>
            <w:shd w:val="clear" w:color="000000" w:fill="FFFFFF"/>
            <w:noWrap/>
            <w:vAlign w:val="center"/>
            <w:hideMark/>
          </w:tcPr>
          <w:p w14:paraId="61BD81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14A8D89" w14:textId="77777777" w:rsidTr="00B775FB">
        <w:trPr>
          <w:trHeight w:val="240"/>
        </w:trPr>
        <w:tc>
          <w:tcPr>
            <w:tcW w:w="0" w:type="auto"/>
            <w:tcBorders>
              <w:top w:val="nil"/>
              <w:left w:val="nil"/>
              <w:bottom w:val="nil"/>
              <w:right w:val="nil"/>
            </w:tcBorders>
            <w:shd w:val="clear" w:color="auto" w:fill="auto"/>
            <w:noWrap/>
            <w:vAlign w:val="bottom"/>
            <w:hideMark/>
          </w:tcPr>
          <w:p w14:paraId="1042E9E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1185</w:t>
            </w:r>
          </w:p>
        </w:tc>
        <w:tc>
          <w:tcPr>
            <w:tcW w:w="0" w:type="auto"/>
            <w:tcBorders>
              <w:top w:val="nil"/>
              <w:left w:val="nil"/>
              <w:bottom w:val="nil"/>
              <w:right w:val="nil"/>
            </w:tcBorders>
            <w:shd w:val="clear" w:color="000000" w:fill="FFFFFF"/>
            <w:noWrap/>
            <w:vAlign w:val="center"/>
            <w:hideMark/>
          </w:tcPr>
          <w:p w14:paraId="721433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25</w:t>
            </w:r>
          </w:p>
        </w:tc>
        <w:tc>
          <w:tcPr>
            <w:tcW w:w="0" w:type="auto"/>
            <w:tcBorders>
              <w:top w:val="nil"/>
              <w:left w:val="nil"/>
              <w:bottom w:val="nil"/>
              <w:right w:val="nil"/>
            </w:tcBorders>
            <w:shd w:val="clear" w:color="000000" w:fill="FFFFFF"/>
            <w:noWrap/>
            <w:vAlign w:val="center"/>
            <w:hideMark/>
          </w:tcPr>
          <w:p w14:paraId="0C0708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INALDO MOURA DIAS</w:t>
            </w:r>
          </w:p>
        </w:tc>
        <w:tc>
          <w:tcPr>
            <w:tcW w:w="0" w:type="auto"/>
            <w:tcBorders>
              <w:top w:val="nil"/>
              <w:left w:val="nil"/>
              <w:bottom w:val="nil"/>
              <w:right w:val="nil"/>
            </w:tcBorders>
            <w:shd w:val="clear" w:color="000000" w:fill="FFFFFF"/>
            <w:noWrap/>
            <w:vAlign w:val="center"/>
            <w:hideMark/>
          </w:tcPr>
          <w:p w14:paraId="04EFB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53750039020</w:t>
            </w:r>
          </w:p>
        </w:tc>
        <w:tc>
          <w:tcPr>
            <w:tcW w:w="0" w:type="auto"/>
            <w:tcBorders>
              <w:top w:val="nil"/>
              <w:left w:val="nil"/>
              <w:bottom w:val="nil"/>
              <w:right w:val="nil"/>
            </w:tcBorders>
            <w:shd w:val="clear" w:color="000000" w:fill="FFFFFF"/>
            <w:noWrap/>
            <w:vAlign w:val="center"/>
            <w:hideMark/>
          </w:tcPr>
          <w:p w14:paraId="7A4528B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90.169,31</w:t>
            </w:r>
          </w:p>
        </w:tc>
        <w:tc>
          <w:tcPr>
            <w:tcW w:w="0" w:type="auto"/>
            <w:tcBorders>
              <w:top w:val="nil"/>
              <w:left w:val="nil"/>
              <w:bottom w:val="nil"/>
              <w:right w:val="nil"/>
            </w:tcBorders>
            <w:shd w:val="clear" w:color="000000" w:fill="FFFFFF"/>
            <w:noWrap/>
            <w:vAlign w:val="center"/>
            <w:hideMark/>
          </w:tcPr>
          <w:p w14:paraId="4A3729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62D90C8" w14:textId="77777777" w:rsidTr="00B775FB">
        <w:trPr>
          <w:trHeight w:val="240"/>
        </w:trPr>
        <w:tc>
          <w:tcPr>
            <w:tcW w:w="0" w:type="auto"/>
            <w:tcBorders>
              <w:top w:val="nil"/>
              <w:left w:val="nil"/>
              <w:bottom w:val="nil"/>
              <w:right w:val="nil"/>
            </w:tcBorders>
            <w:shd w:val="clear" w:color="auto" w:fill="auto"/>
            <w:noWrap/>
            <w:vAlign w:val="bottom"/>
            <w:hideMark/>
          </w:tcPr>
          <w:p w14:paraId="64249D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1186</w:t>
            </w:r>
          </w:p>
        </w:tc>
        <w:tc>
          <w:tcPr>
            <w:tcW w:w="0" w:type="auto"/>
            <w:tcBorders>
              <w:top w:val="nil"/>
              <w:left w:val="nil"/>
              <w:bottom w:val="nil"/>
              <w:right w:val="nil"/>
            </w:tcBorders>
            <w:shd w:val="clear" w:color="000000" w:fill="FFFFFF"/>
            <w:noWrap/>
            <w:vAlign w:val="center"/>
            <w:hideMark/>
          </w:tcPr>
          <w:p w14:paraId="6BB0BF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02</w:t>
            </w:r>
          </w:p>
        </w:tc>
        <w:tc>
          <w:tcPr>
            <w:tcW w:w="0" w:type="auto"/>
            <w:tcBorders>
              <w:top w:val="nil"/>
              <w:left w:val="nil"/>
              <w:bottom w:val="nil"/>
              <w:right w:val="nil"/>
            </w:tcBorders>
            <w:shd w:val="clear" w:color="000000" w:fill="FFFFFF"/>
            <w:noWrap/>
            <w:vAlign w:val="center"/>
            <w:hideMark/>
          </w:tcPr>
          <w:p w14:paraId="76BB97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INGRID MANUELE DA SILVA</w:t>
            </w:r>
          </w:p>
        </w:tc>
        <w:tc>
          <w:tcPr>
            <w:tcW w:w="0" w:type="auto"/>
            <w:tcBorders>
              <w:top w:val="nil"/>
              <w:left w:val="nil"/>
              <w:bottom w:val="nil"/>
              <w:right w:val="nil"/>
            </w:tcBorders>
            <w:shd w:val="clear" w:color="000000" w:fill="FFFFFF"/>
            <w:noWrap/>
            <w:vAlign w:val="center"/>
            <w:hideMark/>
          </w:tcPr>
          <w:p w14:paraId="15B117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06871027580</w:t>
            </w:r>
          </w:p>
        </w:tc>
        <w:tc>
          <w:tcPr>
            <w:tcW w:w="0" w:type="auto"/>
            <w:tcBorders>
              <w:top w:val="nil"/>
              <w:left w:val="nil"/>
              <w:bottom w:val="nil"/>
              <w:right w:val="nil"/>
            </w:tcBorders>
            <w:shd w:val="clear" w:color="000000" w:fill="FFFFFF"/>
            <w:noWrap/>
            <w:vAlign w:val="center"/>
            <w:hideMark/>
          </w:tcPr>
          <w:p w14:paraId="45E8BE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135.539,15</w:t>
            </w:r>
          </w:p>
        </w:tc>
        <w:tc>
          <w:tcPr>
            <w:tcW w:w="0" w:type="auto"/>
            <w:tcBorders>
              <w:top w:val="nil"/>
              <w:left w:val="nil"/>
              <w:bottom w:val="nil"/>
              <w:right w:val="nil"/>
            </w:tcBorders>
            <w:shd w:val="clear" w:color="000000" w:fill="FFFFFF"/>
            <w:noWrap/>
            <w:vAlign w:val="center"/>
            <w:hideMark/>
          </w:tcPr>
          <w:p w14:paraId="0CCFAD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534ACFA5" w14:textId="77777777" w:rsidTr="00B775FB">
        <w:trPr>
          <w:trHeight w:val="240"/>
        </w:trPr>
        <w:tc>
          <w:tcPr>
            <w:tcW w:w="0" w:type="auto"/>
            <w:tcBorders>
              <w:top w:val="nil"/>
              <w:left w:val="nil"/>
              <w:bottom w:val="nil"/>
              <w:right w:val="nil"/>
            </w:tcBorders>
            <w:shd w:val="clear" w:color="auto" w:fill="auto"/>
            <w:noWrap/>
            <w:vAlign w:val="bottom"/>
            <w:hideMark/>
          </w:tcPr>
          <w:p w14:paraId="6D17F4B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1187</w:t>
            </w:r>
          </w:p>
        </w:tc>
        <w:tc>
          <w:tcPr>
            <w:tcW w:w="0" w:type="auto"/>
            <w:tcBorders>
              <w:top w:val="nil"/>
              <w:left w:val="nil"/>
              <w:bottom w:val="nil"/>
              <w:right w:val="nil"/>
            </w:tcBorders>
            <w:shd w:val="clear" w:color="000000" w:fill="FFFFFF"/>
            <w:noWrap/>
            <w:vAlign w:val="center"/>
            <w:hideMark/>
          </w:tcPr>
          <w:p w14:paraId="4B13E2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10</w:t>
            </w:r>
          </w:p>
        </w:tc>
        <w:tc>
          <w:tcPr>
            <w:tcW w:w="0" w:type="auto"/>
            <w:tcBorders>
              <w:top w:val="nil"/>
              <w:left w:val="nil"/>
              <w:bottom w:val="nil"/>
              <w:right w:val="nil"/>
            </w:tcBorders>
            <w:shd w:val="clear" w:color="000000" w:fill="FFFFFF"/>
            <w:noWrap/>
            <w:vAlign w:val="center"/>
            <w:hideMark/>
          </w:tcPr>
          <w:p w14:paraId="54F1AA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IRENE DOS SANTOS SILVA</w:t>
            </w:r>
          </w:p>
        </w:tc>
        <w:tc>
          <w:tcPr>
            <w:tcW w:w="0" w:type="auto"/>
            <w:tcBorders>
              <w:top w:val="nil"/>
              <w:left w:val="nil"/>
              <w:bottom w:val="nil"/>
              <w:right w:val="nil"/>
            </w:tcBorders>
            <w:shd w:val="clear" w:color="000000" w:fill="FFFFFF"/>
            <w:noWrap/>
            <w:vAlign w:val="center"/>
            <w:hideMark/>
          </w:tcPr>
          <w:p w14:paraId="562594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28010980862</w:t>
            </w:r>
          </w:p>
        </w:tc>
        <w:tc>
          <w:tcPr>
            <w:tcW w:w="0" w:type="auto"/>
            <w:tcBorders>
              <w:top w:val="nil"/>
              <w:left w:val="nil"/>
              <w:bottom w:val="nil"/>
              <w:right w:val="nil"/>
            </w:tcBorders>
            <w:shd w:val="clear" w:color="000000" w:fill="FFFFFF"/>
            <w:noWrap/>
            <w:vAlign w:val="center"/>
            <w:hideMark/>
          </w:tcPr>
          <w:p w14:paraId="7AADF4D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76.291,91</w:t>
            </w:r>
          </w:p>
        </w:tc>
        <w:tc>
          <w:tcPr>
            <w:tcW w:w="0" w:type="auto"/>
            <w:tcBorders>
              <w:top w:val="nil"/>
              <w:left w:val="nil"/>
              <w:bottom w:val="nil"/>
              <w:right w:val="nil"/>
            </w:tcBorders>
            <w:shd w:val="clear" w:color="000000" w:fill="FFFFFF"/>
            <w:noWrap/>
            <w:vAlign w:val="center"/>
            <w:hideMark/>
          </w:tcPr>
          <w:p w14:paraId="7E95C8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48048DFB" w14:textId="77777777" w:rsidTr="00B775FB">
        <w:trPr>
          <w:trHeight w:val="240"/>
        </w:trPr>
        <w:tc>
          <w:tcPr>
            <w:tcW w:w="0" w:type="auto"/>
            <w:tcBorders>
              <w:top w:val="nil"/>
              <w:left w:val="nil"/>
              <w:bottom w:val="nil"/>
              <w:right w:val="nil"/>
            </w:tcBorders>
            <w:shd w:val="clear" w:color="auto" w:fill="auto"/>
            <w:noWrap/>
            <w:vAlign w:val="bottom"/>
            <w:hideMark/>
          </w:tcPr>
          <w:p w14:paraId="780CBD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1188</w:t>
            </w:r>
          </w:p>
        </w:tc>
        <w:tc>
          <w:tcPr>
            <w:tcW w:w="0" w:type="auto"/>
            <w:tcBorders>
              <w:top w:val="nil"/>
              <w:left w:val="nil"/>
              <w:bottom w:val="nil"/>
              <w:right w:val="nil"/>
            </w:tcBorders>
            <w:shd w:val="clear" w:color="000000" w:fill="FFFFFF"/>
            <w:noWrap/>
            <w:vAlign w:val="center"/>
            <w:hideMark/>
          </w:tcPr>
          <w:p w14:paraId="1BD9C7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30</w:t>
            </w:r>
          </w:p>
        </w:tc>
        <w:tc>
          <w:tcPr>
            <w:tcW w:w="0" w:type="auto"/>
            <w:tcBorders>
              <w:top w:val="nil"/>
              <w:left w:val="nil"/>
              <w:bottom w:val="nil"/>
              <w:right w:val="nil"/>
            </w:tcBorders>
            <w:shd w:val="clear" w:color="000000" w:fill="FFFFFF"/>
            <w:noWrap/>
            <w:vAlign w:val="center"/>
            <w:hideMark/>
          </w:tcPr>
          <w:p w14:paraId="0CD4A5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IRIS FERREIRA BARBOSA</w:t>
            </w:r>
          </w:p>
        </w:tc>
        <w:tc>
          <w:tcPr>
            <w:tcW w:w="0" w:type="auto"/>
            <w:tcBorders>
              <w:top w:val="nil"/>
              <w:left w:val="nil"/>
              <w:bottom w:val="nil"/>
              <w:right w:val="nil"/>
            </w:tcBorders>
            <w:shd w:val="clear" w:color="000000" w:fill="FFFFFF"/>
            <w:noWrap/>
            <w:vAlign w:val="center"/>
            <w:hideMark/>
          </w:tcPr>
          <w:p w14:paraId="54D184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07005200586</w:t>
            </w:r>
          </w:p>
        </w:tc>
        <w:tc>
          <w:tcPr>
            <w:tcW w:w="0" w:type="auto"/>
            <w:tcBorders>
              <w:top w:val="nil"/>
              <w:left w:val="nil"/>
              <w:bottom w:val="nil"/>
              <w:right w:val="nil"/>
            </w:tcBorders>
            <w:shd w:val="clear" w:color="000000" w:fill="FFFFFF"/>
            <w:noWrap/>
            <w:vAlign w:val="center"/>
            <w:hideMark/>
          </w:tcPr>
          <w:p w14:paraId="04E4EF7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86.030,22</w:t>
            </w:r>
          </w:p>
        </w:tc>
        <w:tc>
          <w:tcPr>
            <w:tcW w:w="0" w:type="auto"/>
            <w:tcBorders>
              <w:top w:val="nil"/>
              <w:left w:val="nil"/>
              <w:bottom w:val="nil"/>
              <w:right w:val="nil"/>
            </w:tcBorders>
            <w:shd w:val="clear" w:color="000000" w:fill="FFFFFF"/>
            <w:noWrap/>
            <w:vAlign w:val="center"/>
            <w:hideMark/>
          </w:tcPr>
          <w:p w14:paraId="5DC41F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1C7F258C" w14:textId="77777777" w:rsidTr="00B775FB">
        <w:trPr>
          <w:trHeight w:val="240"/>
        </w:trPr>
        <w:tc>
          <w:tcPr>
            <w:tcW w:w="0" w:type="auto"/>
            <w:tcBorders>
              <w:top w:val="nil"/>
              <w:left w:val="nil"/>
              <w:bottom w:val="nil"/>
              <w:right w:val="nil"/>
            </w:tcBorders>
            <w:shd w:val="clear" w:color="auto" w:fill="auto"/>
            <w:noWrap/>
            <w:vAlign w:val="bottom"/>
            <w:hideMark/>
          </w:tcPr>
          <w:p w14:paraId="71C7AAD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1189</w:t>
            </w:r>
          </w:p>
        </w:tc>
        <w:tc>
          <w:tcPr>
            <w:tcW w:w="0" w:type="auto"/>
            <w:tcBorders>
              <w:top w:val="nil"/>
              <w:left w:val="nil"/>
              <w:bottom w:val="nil"/>
              <w:right w:val="nil"/>
            </w:tcBorders>
            <w:shd w:val="clear" w:color="000000" w:fill="FFFFFF"/>
            <w:noWrap/>
            <w:vAlign w:val="center"/>
            <w:hideMark/>
          </w:tcPr>
          <w:p w14:paraId="13F250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13</w:t>
            </w:r>
          </w:p>
        </w:tc>
        <w:tc>
          <w:tcPr>
            <w:tcW w:w="0" w:type="auto"/>
            <w:tcBorders>
              <w:top w:val="nil"/>
              <w:left w:val="nil"/>
              <w:bottom w:val="nil"/>
              <w:right w:val="nil"/>
            </w:tcBorders>
            <w:shd w:val="clear" w:color="000000" w:fill="FFFFFF"/>
            <w:noWrap/>
            <w:vAlign w:val="center"/>
            <w:hideMark/>
          </w:tcPr>
          <w:p w14:paraId="5211A5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IRLAIR TOMAZELLI NASCIMENTO</w:t>
            </w:r>
          </w:p>
        </w:tc>
        <w:tc>
          <w:tcPr>
            <w:tcW w:w="0" w:type="auto"/>
            <w:tcBorders>
              <w:top w:val="nil"/>
              <w:left w:val="nil"/>
              <w:bottom w:val="nil"/>
              <w:right w:val="nil"/>
            </w:tcBorders>
            <w:shd w:val="clear" w:color="000000" w:fill="FFFFFF"/>
            <w:noWrap/>
            <w:vAlign w:val="center"/>
            <w:hideMark/>
          </w:tcPr>
          <w:p w14:paraId="09FB9D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91960754220</w:t>
            </w:r>
          </w:p>
        </w:tc>
        <w:tc>
          <w:tcPr>
            <w:tcW w:w="0" w:type="auto"/>
            <w:tcBorders>
              <w:top w:val="nil"/>
              <w:left w:val="nil"/>
              <w:bottom w:val="nil"/>
              <w:right w:val="nil"/>
            </w:tcBorders>
            <w:shd w:val="clear" w:color="000000" w:fill="FFFFFF"/>
            <w:noWrap/>
            <w:vAlign w:val="center"/>
            <w:hideMark/>
          </w:tcPr>
          <w:p w14:paraId="14D9CB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024E9A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3EADF375" w14:textId="77777777" w:rsidTr="00B775FB">
        <w:trPr>
          <w:trHeight w:val="240"/>
        </w:trPr>
        <w:tc>
          <w:tcPr>
            <w:tcW w:w="0" w:type="auto"/>
            <w:tcBorders>
              <w:top w:val="nil"/>
              <w:left w:val="nil"/>
              <w:bottom w:val="nil"/>
              <w:right w:val="nil"/>
            </w:tcBorders>
            <w:shd w:val="clear" w:color="auto" w:fill="auto"/>
            <w:noWrap/>
            <w:vAlign w:val="bottom"/>
            <w:hideMark/>
          </w:tcPr>
          <w:p w14:paraId="54D01F1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1190</w:t>
            </w:r>
          </w:p>
        </w:tc>
        <w:tc>
          <w:tcPr>
            <w:tcW w:w="0" w:type="auto"/>
            <w:tcBorders>
              <w:top w:val="nil"/>
              <w:left w:val="nil"/>
              <w:bottom w:val="nil"/>
              <w:right w:val="nil"/>
            </w:tcBorders>
            <w:shd w:val="clear" w:color="000000" w:fill="FFFFFF"/>
            <w:noWrap/>
            <w:vAlign w:val="center"/>
            <w:hideMark/>
          </w:tcPr>
          <w:p w14:paraId="4F466F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02</w:t>
            </w:r>
          </w:p>
        </w:tc>
        <w:tc>
          <w:tcPr>
            <w:tcW w:w="0" w:type="auto"/>
            <w:tcBorders>
              <w:top w:val="nil"/>
              <w:left w:val="nil"/>
              <w:bottom w:val="nil"/>
              <w:right w:val="nil"/>
            </w:tcBorders>
            <w:shd w:val="clear" w:color="000000" w:fill="FFFFFF"/>
            <w:noWrap/>
            <w:vAlign w:val="center"/>
            <w:hideMark/>
          </w:tcPr>
          <w:p w14:paraId="5C28E0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ISMAEL LOPES PRADO</w:t>
            </w:r>
          </w:p>
        </w:tc>
        <w:tc>
          <w:tcPr>
            <w:tcW w:w="0" w:type="auto"/>
            <w:tcBorders>
              <w:top w:val="nil"/>
              <w:left w:val="nil"/>
              <w:bottom w:val="nil"/>
              <w:right w:val="nil"/>
            </w:tcBorders>
            <w:shd w:val="clear" w:color="000000" w:fill="FFFFFF"/>
            <w:noWrap/>
            <w:vAlign w:val="center"/>
            <w:hideMark/>
          </w:tcPr>
          <w:p w14:paraId="272714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23632100934</w:t>
            </w:r>
          </w:p>
        </w:tc>
        <w:tc>
          <w:tcPr>
            <w:tcW w:w="0" w:type="auto"/>
            <w:tcBorders>
              <w:top w:val="nil"/>
              <w:left w:val="nil"/>
              <w:bottom w:val="nil"/>
              <w:right w:val="nil"/>
            </w:tcBorders>
            <w:shd w:val="clear" w:color="000000" w:fill="FFFFFF"/>
            <w:noWrap/>
            <w:vAlign w:val="center"/>
            <w:hideMark/>
          </w:tcPr>
          <w:p w14:paraId="213B26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14.636,72</w:t>
            </w:r>
          </w:p>
        </w:tc>
        <w:tc>
          <w:tcPr>
            <w:tcW w:w="0" w:type="auto"/>
            <w:tcBorders>
              <w:top w:val="nil"/>
              <w:left w:val="nil"/>
              <w:bottom w:val="nil"/>
              <w:right w:val="nil"/>
            </w:tcBorders>
            <w:shd w:val="clear" w:color="000000" w:fill="FFFFFF"/>
            <w:noWrap/>
            <w:vAlign w:val="center"/>
            <w:hideMark/>
          </w:tcPr>
          <w:p w14:paraId="752F9D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01/06/2021</w:t>
            </w:r>
          </w:p>
        </w:tc>
      </w:tr>
      <w:tr w:rsidR="00B775FB" w:rsidRPr="00B775FB" w14:paraId="473CA411" w14:textId="77777777" w:rsidTr="00B775FB">
        <w:trPr>
          <w:trHeight w:val="240"/>
        </w:trPr>
        <w:tc>
          <w:tcPr>
            <w:tcW w:w="0" w:type="auto"/>
            <w:tcBorders>
              <w:top w:val="nil"/>
              <w:left w:val="nil"/>
              <w:bottom w:val="nil"/>
              <w:right w:val="nil"/>
            </w:tcBorders>
            <w:shd w:val="clear" w:color="auto" w:fill="auto"/>
            <w:noWrap/>
            <w:vAlign w:val="bottom"/>
            <w:hideMark/>
          </w:tcPr>
          <w:p w14:paraId="3261B2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1191</w:t>
            </w:r>
          </w:p>
        </w:tc>
        <w:tc>
          <w:tcPr>
            <w:tcW w:w="0" w:type="auto"/>
            <w:tcBorders>
              <w:top w:val="nil"/>
              <w:left w:val="nil"/>
              <w:bottom w:val="nil"/>
              <w:right w:val="nil"/>
            </w:tcBorders>
            <w:shd w:val="clear" w:color="000000" w:fill="FFFFFF"/>
            <w:noWrap/>
            <w:vAlign w:val="center"/>
            <w:hideMark/>
          </w:tcPr>
          <w:p w14:paraId="68FD97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03</w:t>
            </w:r>
          </w:p>
        </w:tc>
        <w:tc>
          <w:tcPr>
            <w:tcW w:w="0" w:type="auto"/>
            <w:tcBorders>
              <w:top w:val="nil"/>
              <w:left w:val="nil"/>
              <w:bottom w:val="nil"/>
              <w:right w:val="nil"/>
            </w:tcBorders>
            <w:shd w:val="clear" w:color="000000" w:fill="FFFFFF"/>
            <w:noWrap/>
            <w:vAlign w:val="center"/>
            <w:hideMark/>
          </w:tcPr>
          <w:p w14:paraId="63A54A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ISMAEL RODRIGUES LIMA</w:t>
            </w:r>
          </w:p>
        </w:tc>
        <w:tc>
          <w:tcPr>
            <w:tcW w:w="0" w:type="auto"/>
            <w:tcBorders>
              <w:top w:val="nil"/>
              <w:left w:val="nil"/>
              <w:bottom w:val="nil"/>
              <w:right w:val="nil"/>
            </w:tcBorders>
            <w:shd w:val="clear" w:color="000000" w:fill="FFFFFF"/>
            <w:noWrap/>
            <w:vAlign w:val="center"/>
            <w:hideMark/>
          </w:tcPr>
          <w:p w14:paraId="571742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25394849803</w:t>
            </w:r>
          </w:p>
        </w:tc>
        <w:tc>
          <w:tcPr>
            <w:tcW w:w="0" w:type="auto"/>
            <w:tcBorders>
              <w:top w:val="nil"/>
              <w:left w:val="nil"/>
              <w:bottom w:val="nil"/>
              <w:right w:val="nil"/>
            </w:tcBorders>
            <w:shd w:val="clear" w:color="000000" w:fill="FFFFFF"/>
            <w:noWrap/>
            <w:vAlign w:val="center"/>
            <w:hideMark/>
          </w:tcPr>
          <w:p w14:paraId="32553D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0B1532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091AB287" w14:textId="77777777" w:rsidTr="00B775FB">
        <w:trPr>
          <w:trHeight w:val="240"/>
        </w:trPr>
        <w:tc>
          <w:tcPr>
            <w:tcW w:w="0" w:type="auto"/>
            <w:tcBorders>
              <w:top w:val="nil"/>
              <w:left w:val="nil"/>
              <w:bottom w:val="nil"/>
              <w:right w:val="nil"/>
            </w:tcBorders>
            <w:shd w:val="clear" w:color="auto" w:fill="auto"/>
            <w:noWrap/>
            <w:vAlign w:val="bottom"/>
            <w:hideMark/>
          </w:tcPr>
          <w:p w14:paraId="7C6EEE8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1192</w:t>
            </w:r>
          </w:p>
        </w:tc>
        <w:tc>
          <w:tcPr>
            <w:tcW w:w="0" w:type="auto"/>
            <w:tcBorders>
              <w:top w:val="nil"/>
              <w:left w:val="nil"/>
              <w:bottom w:val="nil"/>
              <w:right w:val="nil"/>
            </w:tcBorders>
            <w:shd w:val="clear" w:color="000000" w:fill="FFFFFF"/>
            <w:noWrap/>
            <w:vAlign w:val="center"/>
            <w:hideMark/>
          </w:tcPr>
          <w:p w14:paraId="46C270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01</w:t>
            </w:r>
          </w:p>
        </w:tc>
        <w:tc>
          <w:tcPr>
            <w:tcW w:w="0" w:type="auto"/>
            <w:tcBorders>
              <w:top w:val="nil"/>
              <w:left w:val="nil"/>
              <w:bottom w:val="nil"/>
              <w:right w:val="nil"/>
            </w:tcBorders>
            <w:shd w:val="clear" w:color="000000" w:fill="FFFFFF"/>
            <w:noWrap/>
            <w:vAlign w:val="center"/>
            <w:hideMark/>
          </w:tcPr>
          <w:p w14:paraId="2C7284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ISTEFANY BISPO DE BRITO</w:t>
            </w:r>
          </w:p>
        </w:tc>
        <w:tc>
          <w:tcPr>
            <w:tcW w:w="0" w:type="auto"/>
            <w:tcBorders>
              <w:top w:val="nil"/>
              <w:left w:val="nil"/>
              <w:bottom w:val="nil"/>
              <w:right w:val="nil"/>
            </w:tcBorders>
            <w:shd w:val="clear" w:color="000000" w:fill="FFFFFF"/>
            <w:noWrap/>
            <w:vAlign w:val="center"/>
            <w:hideMark/>
          </w:tcPr>
          <w:p w14:paraId="405E2E8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04091013546</w:t>
            </w:r>
          </w:p>
        </w:tc>
        <w:tc>
          <w:tcPr>
            <w:tcW w:w="0" w:type="auto"/>
            <w:tcBorders>
              <w:top w:val="nil"/>
              <w:left w:val="nil"/>
              <w:bottom w:val="nil"/>
              <w:right w:val="nil"/>
            </w:tcBorders>
            <w:shd w:val="clear" w:color="000000" w:fill="FFFFFF"/>
            <w:noWrap/>
            <w:vAlign w:val="center"/>
            <w:hideMark/>
          </w:tcPr>
          <w:p w14:paraId="782BBA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80.376,53</w:t>
            </w:r>
          </w:p>
        </w:tc>
        <w:tc>
          <w:tcPr>
            <w:tcW w:w="0" w:type="auto"/>
            <w:tcBorders>
              <w:top w:val="nil"/>
              <w:left w:val="nil"/>
              <w:bottom w:val="nil"/>
              <w:right w:val="nil"/>
            </w:tcBorders>
            <w:shd w:val="clear" w:color="000000" w:fill="FFFFFF"/>
            <w:noWrap/>
            <w:vAlign w:val="center"/>
            <w:hideMark/>
          </w:tcPr>
          <w:p w14:paraId="409AAE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12D932B8" w14:textId="77777777" w:rsidTr="00B775FB">
        <w:trPr>
          <w:trHeight w:val="240"/>
        </w:trPr>
        <w:tc>
          <w:tcPr>
            <w:tcW w:w="0" w:type="auto"/>
            <w:tcBorders>
              <w:top w:val="nil"/>
              <w:left w:val="nil"/>
              <w:bottom w:val="nil"/>
              <w:right w:val="nil"/>
            </w:tcBorders>
            <w:shd w:val="clear" w:color="auto" w:fill="auto"/>
            <w:noWrap/>
            <w:vAlign w:val="bottom"/>
            <w:hideMark/>
          </w:tcPr>
          <w:p w14:paraId="603F95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1193</w:t>
            </w:r>
          </w:p>
        </w:tc>
        <w:tc>
          <w:tcPr>
            <w:tcW w:w="0" w:type="auto"/>
            <w:tcBorders>
              <w:top w:val="nil"/>
              <w:left w:val="nil"/>
              <w:bottom w:val="nil"/>
              <w:right w:val="nil"/>
            </w:tcBorders>
            <w:shd w:val="clear" w:color="000000" w:fill="FFFFFF"/>
            <w:noWrap/>
            <w:vAlign w:val="center"/>
            <w:hideMark/>
          </w:tcPr>
          <w:p w14:paraId="02499D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35</w:t>
            </w:r>
          </w:p>
        </w:tc>
        <w:tc>
          <w:tcPr>
            <w:tcW w:w="0" w:type="auto"/>
            <w:tcBorders>
              <w:top w:val="nil"/>
              <w:left w:val="nil"/>
              <w:bottom w:val="nil"/>
              <w:right w:val="nil"/>
            </w:tcBorders>
            <w:shd w:val="clear" w:color="000000" w:fill="FFFFFF"/>
            <w:noWrap/>
            <w:vAlign w:val="center"/>
            <w:hideMark/>
          </w:tcPr>
          <w:p w14:paraId="5D37E1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ITAMAR DA ROCHA SANTOS</w:t>
            </w:r>
          </w:p>
        </w:tc>
        <w:tc>
          <w:tcPr>
            <w:tcW w:w="0" w:type="auto"/>
            <w:tcBorders>
              <w:top w:val="nil"/>
              <w:left w:val="nil"/>
              <w:bottom w:val="nil"/>
              <w:right w:val="nil"/>
            </w:tcBorders>
            <w:shd w:val="clear" w:color="000000" w:fill="FFFFFF"/>
            <w:noWrap/>
            <w:vAlign w:val="center"/>
            <w:hideMark/>
          </w:tcPr>
          <w:p w14:paraId="43C8051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00572254512</w:t>
            </w:r>
          </w:p>
        </w:tc>
        <w:tc>
          <w:tcPr>
            <w:tcW w:w="0" w:type="auto"/>
            <w:tcBorders>
              <w:top w:val="nil"/>
              <w:left w:val="nil"/>
              <w:bottom w:val="nil"/>
              <w:right w:val="nil"/>
            </w:tcBorders>
            <w:shd w:val="clear" w:color="000000" w:fill="FFFFFF"/>
            <w:noWrap/>
            <w:vAlign w:val="center"/>
            <w:hideMark/>
          </w:tcPr>
          <w:p w14:paraId="6B7791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87.869,52</w:t>
            </w:r>
          </w:p>
        </w:tc>
        <w:tc>
          <w:tcPr>
            <w:tcW w:w="0" w:type="auto"/>
            <w:tcBorders>
              <w:top w:val="nil"/>
              <w:left w:val="nil"/>
              <w:bottom w:val="nil"/>
              <w:right w:val="nil"/>
            </w:tcBorders>
            <w:shd w:val="clear" w:color="000000" w:fill="FFFFFF"/>
            <w:noWrap/>
            <w:vAlign w:val="center"/>
            <w:hideMark/>
          </w:tcPr>
          <w:p w14:paraId="651C89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74812528" w14:textId="77777777" w:rsidTr="00B775FB">
        <w:trPr>
          <w:trHeight w:val="240"/>
        </w:trPr>
        <w:tc>
          <w:tcPr>
            <w:tcW w:w="0" w:type="auto"/>
            <w:tcBorders>
              <w:top w:val="nil"/>
              <w:left w:val="nil"/>
              <w:bottom w:val="nil"/>
              <w:right w:val="nil"/>
            </w:tcBorders>
            <w:shd w:val="clear" w:color="auto" w:fill="auto"/>
            <w:noWrap/>
            <w:vAlign w:val="bottom"/>
            <w:hideMark/>
          </w:tcPr>
          <w:p w14:paraId="317B840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1194</w:t>
            </w:r>
          </w:p>
        </w:tc>
        <w:tc>
          <w:tcPr>
            <w:tcW w:w="0" w:type="auto"/>
            <w:tcBorders>
              <w:top w:val="nil"/>
              <w:left w:val="nil"/>
              <w:bottom w:val="nil"/>
              <w:right w:val="nil"/>
            </w:tcBorders>
            <w:shd w:val="clear" w:color="000000" w:fill="FFFFFF"/>
            <w:noWrap/>
            <w:vAlign w:val="center"/>
            <w:hideMark/>
          </w:tcPr>
          <w:p w14:paraId="6A84C9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25</w:t>
            </w:r>
          </w:p>
        </w:tc>
        <w:tc>
          <w:tcPr>
            <w:tcW w:w="0" w:type="auto"/>
            <w:tcBorders>
              <w:top w:val="nil"/>
              <w:left w:val="nil"/>
              <w:bottom w:val="nil"/>
              <w:right w:val="nil"/>
            </w:tcBorders>
            <w:shd w:val="clear" w:color="000000" w:fill="FFFFFF"/>
            <w:noWrap/>
            <w:vAlign w:val="center"/>
            <w:hideMark/>
          </w:tcPr>
          <w:p w14:paraId="0331108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ITAMAR FERREIRA DE GOIS</w:t>
            </w:r>
          </w:p>
        </w:tc>
        <w:tc>
          <w:tcPr>
            <w:tcW w:w="0" w:type="auto"/>
            <w:tcBorders>
              <w:top w:val="nil"/>
              <w:left w:val="nil"/>
              <w:bottom w:val="nil"/>
              <w:right w:val="nil"/>
            </w:tcBorders>
            <w:shd w:val="clear" w:color="000000" w:fill="FFFFFF"/>
            <w:noWrap/>
            <w:vAlign w:val="center"/>
            <w:hideMark/>
          </w:tcPr>
          <w:p w14:paraId="0C52E2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55110185549</w:t>
            </w:r>
          </w:p>
        </w:tc>
        <w:tc>
          <w:tcPr>
            <w:tcW w:w="0" w:type="auto"/>
            <w:tcBorders>
              <w:top w:val="nil"/>
              <w:left w:val="nil"/>
              <w:bottom w:val="nil"/>
              <w:right w:val="nil"/>
            </w:tcBorders>
            <w:shd w:val="clear" w:color="000000" w:fill="FFFFFF"/>
            <w:noWrap/>
            <w:vAlign w:val="center"/>
            <w:hideMark/>
          </w:tcPr>
          <w:p w14:paraId="62C941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58.217,90</w:t>
            </w:r>
          </w:p>
        </w:tc>
        <w:tc>
          <w:tcPr>
            <w:tcW w:w="0" w:type="auto"/>
            <w:tcBorders>
              <w:top w:val="nil"/>
              <w:left w:val="nil"/>
              <w:bottom w:val="nil"/>
              <w:right w:val="nil"/>
            </w:tcBorders>
            <w:shd w:val="clear" w:color="000000" w:fill="FFFFFF"/>
            <w:noWrap/>
            <w:vAlign w:val="center"/>
            <w:hideMark/>
          </w:tcPr>
          <w:p w14:paraId="5DE9FC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2D30EA6C" w14:textId="77777777" w:rsidTr="00B775FB">
        <w:trPr>
          <w:trHeight w:val="240"/>
        </w:trPr>
        <w:tc>
          <w:tcPr>
            <w:tcW w:w="0" w:type="auto"/>
            <w:tcBorders>
              <w:top w:val="nil"/>
              <w:left w:val="nil"/>
              <w:bottom w:val="nil"/>
              <w:right w:val="nil"/>
            </w:tcBorders>
            <w:shd w:val="clear" w:color="auto" w:fill="auto"/>
            <w:noWrap/>
            <w:vAlign w:val="bottom"/>
            <w:hideMark/>
          </w:tcPr>
          <w:p w14:paraId="197B74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1195</w:t>
            </w:r>
          </w:p>
        </w:tc>
        <w:tc>
          <w:tcPr>
            <w:tcW w:w="0" w:type="auto"/>
            <w:tcBorders>
              <w:top w:val="nil"/>
              <w:left w:val="nil"/>
              <w:bottom w:val="nil"/>
              <w:right w:val="nil"/>
            </w:tcBorders>
            <w:shd w:val="clear" w:color="000000" w:fill="FFFFFF"/>
            <w:noWrap/>
            <w:vAlign w:val="center"/>
            <w:hideMark/>
          </w:tcPr>
          <w:p w14:paraId="3023E9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Z13-LT 03</w:t>
            </w:r>
          </w:p>
        </w:tc>
        <w:tc>
          <w:tcPr>
            <w:tcW w:w="0" w:type="auto"/>
            <w:tcBorders>
              <w:top w:val="nil"/>
              <w:left w:val="nil"/>
              <w:bottom w:val="nil"/>
              <w:right w:val="nil"/>
            </w:tcBorders>
            <w:shd w:val="clear" w:color="000000" w:fill="FFFFFF"/>
            <w:noWrap/>
            <w:vAlign w:val="center"/>
            <w:hideMark/>
          </w:tcPr>
          <w:p w14:paraId="6CC13A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IVAN SELES DA SILVA</w:t>
            </w:r>
          </w:p>
        </w:tc>
        <w:tc>
          <w:tcPr>
            <w:tcW w:w="0" w:type="auto"/>
            <w:tcBorders>
              <w:top w:val="nil"/>
              <w:left w:val="nil"/>
              <w:bottom w:val="nil"/>
              <w:right w:val="nil"/>
            </w:tcBorders>
            <w:shd w:val="clear" w:color="000000" w:fill="FFFFFF"/>
            <w:noWrap/>
            <w:vAlign w:val="center"/>
            <w:hideMark/>
          </w:tcPr>
          <w:p w14:paraId="4BF89A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90562224572</w:t>
            </w:r>
          </w:p>
        </w:tc>
        <w:tc>
          <w:tcPr>
            <w:tcW w:w="0" w:type="auto"/>
            <w:tcBorders>
              <w:top w:val="nil"/>
              <w:left w:val="nil"/>
              <w:bottom w:val="nil"/>
              <w:right w:val="nil"/>
            </w:tcBorders>
            <w:shd w:val="clear" w:color="000000" w:fill="FFFFFF"/>
            <w:noWrap/>
            <w:vAlign w:val="center"/>
            <w:hideMark/>
          </w:tcPr>
          <w:p w14:paraId="1B396E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199.035,66</w:t>
            </w:r>
          </w:p>
        </w:tc>
        <w:tc>
          <w:tcPr>
            <w:tcW w:w="0" w:type="auto"/>
            <w:tcBorders>
              <w:top w:val="nil"/>
              <w:left w:val="nil"/>
              <w:bottom w:val="nil"/>
              <w:right w:val="nil"/>
            </w:tcBorders>
            <w:shd w:val="clear" w:color="000000" w:fill="FFFFFF"/>
            <w:noWrap/>
            <w:vAlign w:val="center"/>
            <w:hideMark/>
          </w:tcPr>
          <w:p w14:paraId="054E70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2981DB4D" w14:textId="77777777" w:rsidTr="00B775FB">
        <w:trPr>
          <w:trHeight w:val="240"/>
        </w:trPr>
        <w:tc>
          <w:tcPr>
            <w:tcW w:w="0" w:type="auto"/>
            <w:tcBorders>
              <w:top w:val="nil"/>
              <w:left w:val="nil"/>
              <w:bottom w:val="nil"/>
              <w:right w:val="nil"/>
            </w:tcBorders>
            <w:shd w:val="clear" w:color="auto" w:fill="auto"/>
            <w:noWrap/>
            <w:vAlign w:val="bottom"/>
            <w:hideMark/>
          </w:tcPr>
          <w:p w14:paraId="489E06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1196</w:t>
            </w:r>
          </w:p>
        </w:tc>
        <w:tc>
          <w:tcPr>
            <w:tcW w:w="0" w:type="auto"/>
            <w:tcBorders>
              <w:top w:val="nil"/>
              <w:left w:val="nil"/>
              <w:bottom w:val="nil"/>
              <w:right w:val="nil"/>
            </w:tcBorders>
            <w:shd w:val="clear" w:color="000000" w:fill="FFFFFF"/>
            <w:noWrap/>
            <w:vAlign w:val="center"/>
            <w:hideMark/>
          </w:tcPr>
          <w:p w14:paraId="7177D0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09</w:t>
            </w:r>
          </w:p>
        </w:tc>
        <w:tc>
          <w:tcPr>
            <w:tcW w:w="0" w:type="auto"/>
            <w:tcBorders>
              <w:top w:val="nil"/>
              <w:left w:val="nil"/>
              <w:bottom w:val="nil"/>
              <w:right w:val="nil"/>
            </w:tcBorders>
            <w:shd w:val="clear" w:color="000000" w:fill="FFFFFF"/>
            <w:noWrap/>
            <w:vAlign w:val="center"/>
            <w:hideMark/>
          </w:tcPr>
          <w:p w14:paraId="1C97B2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IVONILSON FARIAS QUEIROZ</w:t>
            </w:r>
          </w:p>
        </w:tc>
        <w:tc>
          <w:tcPr>
            <w:tcW w:w="0" w:type="auto"/>
            <w:tcBorders>
              <w:top w:val="nil"/>
              <w:left w:val="nil"/>
              <w:bottom w:val="nil"/>
              <w:right w:val="nil"/>
            </w:tcBorders>
            <w:shd w:val="clear" w:color="000000" w:fill="FFFFFF"/>
            <w:noWrap/>
            <w:vAlign w:val="center"/>
            <w:hideMark/>
          </w:tcPr>
          <w:p w14:paraId="02956F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01685717578</w:t>
            </w:r>
          </w:p>
        </w:tc>
        <w:tc>
          <w:tcPr>
            <w:tcW w:w="0" w:type="auto"/>
            <w:tcBorders>
              <w:top w:val="nil"/>
              <w:left w:val="nil"/>
              <w:bottom w:val="nil"/>
              <w:right w:val="nil"/>
            </w:tcBorders>
            <w:shd w:val="clear" w:color="000000" w:fill="FFFFFF"/>
            <w:noWrap/>
            <w:vAlign w:val="center"/>
            <w:hideMark/>
          </w:tcPr>
          <w:p w14:paraId="39E00A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2F343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47F77F2F" w14:textId="77777777" w:rsidTr="00B775FB">
        <w:trPr>
          <w:trHeight w:val="240"/>
        </w:trPr>
        <w:tc>
          <w:tcPr>
            <w:tcW w:w="0" w:type="auto"/>
            <w:tcBorders>
              <w:top w:val="nil"/>
              <w:left w:val="nil"/>
              <w:bottom w:val="nil"/>
              <w:right w:val="nil"/>
            </w:tcBorders>
            <w:shd w:val="clear" w:color="auto" w:fill="auto"/>
            <w:noWrap/>
            <w:vAlign w:val="bottom"/>
            <w:hideMark/>
          </w:tcPr>
          <w:p w14:paraId="75C6EAA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1197</w:t>
            </w:r>
          </w:p>
        </w:tc>
        <w:tc>
          <w:tcPr>
            <w:tcW w:w="0" w:type="auto"/>
            <w:tcBorders>
              <w:top w:val="nil"/>
              <w:left w:val="nil"/>
              <w:bottom w:val="nil"/>
              <w:right w:val="nil"/>
            </w:tcBorders>
            <w:shd w:val="clear" w:color="000000" w:fill="FFFFFF"/>
            <w:noWrap/>
            <w:vAlign w:val="center"/>
            <w:hideMark/>
          </w:tcPr>
          <w:p w14:paraId="6B2495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09</w:t>
            </w:r>
          </w:p>
        </w:tc>
        <w:tc>
          <w:tcPr>
            <w:tcW w:w="0" w:type="auto"/>
            <w:tcBorders>
              <w:top w:val="nil"/>
              <w:left w:val="nil"/>
              <w:bottom w:val="nil"/>
              <w:right w:val="nil"/>
            </w:tcBorders>
            <w:shd w:val="clear" w:color="000000" w:fill="FFFFFF"/>
            <w:noWrap/>
            <w:vAlign w:val="center"/>
            <w:hideMark/>
          </w:tcPr>
          <w:p w14:paraId="7581AC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IZABEL MARIA DE CASTRO</w:t>
            </w:r>
          </w:p>
        </w:tc>
        <w:tc>
          <w:tcPr>
            <w:tcW w:w="0" w:type="auto"/>
            <w:tcBorders>
              <w:top w:val="nil"/>
              <w:left w:val="nil"/>
              <w:bottom w:val="nil"/>
              <w:right w:val="nil"/>
            </w:tcBorders>
            <w:shd w:val="clear" w:color="000000" w:fill="FFFFFF"/>
            <w:noWrap/>
            <w:vAlign w:val="center"/>
            <w:hideMark/>
          </w:tcPr>
          <w:p w14:paraId="0AB733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04826801564</w:t>
            </w:r>
          </w:p>
        </w:tc>
        <w:tc>
          <w:tcPr>
            <w:tcW w:w="0" w:type="auto"/>
            <w:tcBorders>
              <w:top w:val="nil"/>
              <w:left w:val="nil"/>
              <w:bottom w:val="nil"/>
              <w:right w:val="nil"/>
            </w:tcBorders>
            <w:shd w:val="clear" w:color="000000" w:fill="FFFFFF"/>
            <w:noWrap/>
            <w:vAlign w:val="center"/>
            <w:hideMark/>
          </w:tcPr>
          <w:p w14:paraId="313FD12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78469C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046DB277" w14:textId="77777777" w:rsidTr="00B775FB">
        <w:trPr>
          <w:trHeight w:val="240"/>
        </w:trPr>
        <w:tc>
          <w:tcPr>
            <w:tcW w:w="0" w:type="auto"/>
            <w:tcBorders>
              <w:top w:val="nil"/>
              <w:left w:val="nil"/>
              <w:bottom w:val="nil"/>
              <w:right w:val="nil"/>
            </w:tcBorders>
            <w:shd w:val="clear" w:color="auto" w:fill="auto"/>
            <w:noWrap/>
            <w:vAlign w:val="bottom"/>
            <w:hideMark/>
          </w:tcPr>
          <w:p w14:paraId="7CD7126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1198</w:t>
            </w:r>
          </w:p>
        </w:tc>
        <w:tc>
          <w:tcPr>
            <w:tcW w:w="0" w:type="auto"/>
            <w:tcBorders>
              <w:top w:val="nil"/>
              <w:left w:val="nil"/>
              <w:bottom w:val="nil"/>
              <w:right w:val="nil"/>
            </w:tcBorders>
            <w:shd w:val="clear" w:color="000000" w:fill="FFFFFF"/>
            <w:noWrap/>
            <w:vAlign w:val="center"/>
            <w:hideMark/>
          </w:tcPr>
          <w:p w14:paraId="61E9DB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30</w:t>
            </w:r>
          </w:p>
        </w:tc>
        <w:tc>
          <w:tcPr>
            <w:tcW w:w="0" w:type="auto"/>
            <w:tcBorders>
              <w:top w:val="nil"/>
              <w:left w:val="nil"/>
              <w:bottom w:val="nil"/>
              <w:right w:val="nil"/>
            </w:tcBorders>
            <w:shd w:val="clear" w:color="000000" w:fill="FFFFFF"/>
            <w:noWrap/>
            <w:vAlign w:val="center"/>
            <w:hideMark/>
          </w:tcPr>
          <w:p w14:paraId="63996E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IZAQUE PEREIRA DE SOUZA AMORIM</w:t>
            </w:r>
          </w:p>
        </w:tc>
        <w:tc>
          <w:tcPr>
            <w:tcW w:w="0" w:type="auto"/>
            <w:tcBorders>
              <w:top w:val="nil"/>
              <w:left w:val="nil"/>
              <w:bottom w:val="nil"/>
              <w:right w:val="nil"/>
            </w:tcBorders>
            <w:shd w:val="clear" w:color="000000" w:fill="FFFFFF"/>
            <w:noWrap/>
            <w:vAlign w:val="center"/>
            <w:hideMark/>
          </w:tcPr>
          <w:p w14:paraId="102ECF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85468282534</w:t>
            </w:r>
          </w:p>
        </w:tc>
        <w:tc>
          <w:tcPr>
            <w:tcW w:w="0" w:type="auto"/>
            <w:tcBorders>
              <w:top w:val="nil"/>
              <w:left w:val="nil"/>
              <w:bottom w:val="nil"/>
              <w:right w:val="nil"/>
            </w:tcBorders>
            <w:shd w:val="clear" w:color="000000" w:fill="FFFFFF"/>
            <w:noWrap/>
            <w:vAlign w:val="center"/>
            <w:hideMark/>
          </w:tcPr>
          <w:p w14:paraId="6ED386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43CF57F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41EFFE11" w14:textId="77777777" w:rsidTr="00B775FB">
        <w:trPr>
          <w:trHeight w:val="240"/>
        </w:trPr>
        <w:tc>
          <w:tcPr>
            <w:tcW w:w="0" w:type="auto"/>
            <w:tcBorders>
              <w:top w:val="nil"/>
              <w:left w:val="nil"/>
              <w:bottom w:val="nil"/>
              <w:right w:val="nil"/>
            </w:tcBorders>
            <w:shd w:val="clear" w:color="auto" w:fill="auto"/>
            <w:noWrap/>
            <w:vAlign w:val="bottom"/>
            <w:hideMark/>
          </w:tcPr>
          <w:p w14:paraId="7F6420A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1199</w:t>
            </w:r>
          </w:p>
        </w:tc>
        <w:tc>
          <w:tcPr>
            <w:tcW w:w="0" w:type="auto"/>
            <w:tcBorders>
              <w:top w:val="nil"/>
              <w:left w:val="nil"/>
              <w:bottom w:val="nil"/>
              <w:right w:val="nil"/>
            </w:tcBorders>
            <w:shd w:val="clear" w:color="000000" w:fill="FFFFFF"/>
            <w:noWrap/>
            <w:vAlign w:val="center"/>
            <w:hideMark/>
          </w:tcPr>
          <w:p w14:paraId="3F455A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20</w:t>
            </w:r>
          </w:p>
        </w:tc>
        <w:tc>
          <w:tcPr>
            <w:tcW w:w="0" w:type="auto"/>
            <w:tcBorders>
              <w:top w:val="nil"/>
              <w:left w:val="nil"/>
              <w:bottom w:val="nil"/>
              <w:right w:val="nil"/>
            </w:tcBorders>
            <w:shd w:val="clear" w:color="000000" w:fill="FFFFFF"/>
            <w:noWrap/>
            <w:vAlign w:val="center"/>
            <w:hideMark/>
          </w:tcPr>
          <w:p w14:paraId="62B14E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JAILTON BATISTA DE OLIVEIRA</w:t>
            </w:r>
          </w:p>
        </w:tc>
        <w:tc>
          <w:tcPr>
            <w:tcW w:w="0" w:type="auto"/>
            <w:tcBorders>
              <w:top w:val="nil"/>
              <w:left w:val="nil"/>
              <w:bottom w:val="nil"/>
              <w:right w:val="nil"/>
            </w:tcBorders>
            <w:shd w:val="clear" w:color="000000" w:fill="FFFFFF"/>
            <w:noWrap/>
            <w:vAlign w:val="center"/>
            <w:hideMark/>
          </w:tcPr>
          <w:p w14:paraId="471A00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55147003568</w:t>
            </w:r>
          </w:p>
        </w:tc>
        <w:tc>
          <w:tcPr>
            <w:tcW w:w="0" w:type="auto"/>
            <w:tcBorders>
              <w:top w:val="nil"/>
              <w:left w:val="nil"/>
              <w:bottom w:val="nil"/>
              <w:right w:val="nil"/>
            </w:tcBorders>
            <w:shd w:val="clear" w:color="000000" w:fill="FFFFFF"/>
            <w:noWrap/>
            <w:vAlign w:val="center"/>
            <w:hideMark/>
          </w:tcPr>
          <w:p w14:paraId="4B84316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90.813,60</w:t>
            </w:r>
          </w:p>
        </w:tc>
        <w:tc>
          <w:tcPr>
            <w:tcW w:w="0" w:type="auto"/>
            <w:tcBorders>
              <w:top w:val="nil"/>
              <w:left w:val="nil"/>
              <w:bottom w:val="nil"/>
              <w:right w:val="nil"/>
            </w:tcBorders>
            <w:shd w:val="clear" w:color="000000" w:fill="FFFFFF"/>
            <w:noWrap/>
            <w:vAlign w:val="center"/>
            <w:hideMark/>
          </w:tcPr>
          <w:p w14:paraId="29692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22039BE" w14:textId="77777777" w:rsidTr="00B775FB">
        <w:trPr>
          <w:trHeight w:val="240"/>
        </w:trPr>
        <w:tc>
          <w:tcPr>
            <w:tcW w:w="0" w:type="auto"/>
            <w:tcBorders>
              <w:top w:val="nil"/>
              <w:left w:val="nil"/>
              <w:bottom w:val="nil"/>
              <w:right w:val="nil"/>
            </w:tcBorders>
            <w:shd w:val="clear" w:color="auto" w:fill="auto"/>
            <w:noWrap/>
            <w:vAlign w:val="bottom"/>
            <w:hideMark/>
          </w:tcPr>
          <w:p w14:paraId="2EF2A9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1200</w:t>
            </w:r>
          </w:p>
        </w:tc>
        <w:tc>
          <w:tcPr>
            <w:tcW w:w="0" w:type="auto"/>
            <w:tcBorders>
              <w:top w:val="nil"/>
              <w:left w:val="nil"/>
              <w:bottom w:val="nil"/>
              <w:right w:val="nil"/>
            </w:tcBorders>
            <w:shd w:val="clear" w:color="000000" w:fill="FFFFFF"/>
            <w:noWrap/>
            <w:vAlign w:val="center"/>
            <w:hideMark/>
          </w:tcPr>
          <w:p w14:paraId="2E64CB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05</w:t>
            </w:r>
          </w:p>
        </w:tc>
        <w:tc>
          <w:tcPr>
            <w:tcW w:w="0" w:type="auto"/>
            <w:tcBorders>
              <w:top w:val="nil"/>
              <w:left w:val="nil"/>
              <w:bottom w:val="nil"/>
              <w:right w:val="nil"/>
            </w:tcBorders>
            <w:shd w:val="clear" w:color="000000" w:fill="FFFFFF"/>
            <w:noWrap/>
            <w:vAlign w:val="center"/>
            <w:hideMark/>
          </w:tcPr>
          <w:p w14:paraId="6BD1BD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JAILTON PEREIRA DA SILVA</w:t>
            </w:r>
          </w:p>
        </w:tc>
        <w:tc>
          <w:tcPr>
            <w:tcW w:w="0" w:type="auto"/>
            <w:tcBorders>
              <w:top w:val="nil"/>
              <w:left w:val="nil"/>
              <w:bottom w:val="nil"/>
              <w:right w:val="nil"/>
            </w:tcBorders>
            <w:shd w:val="clear" w:color="000000" w:fill="FFFFFF"/>
            <w:noWrap/>
            <w:vAlign w:val="center"/>
            <w:hideMark/>
          </w:tcPr>
          <w:p w14:paraId="685C016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05543164556</w:t>
            </w:r>
          </w:p>
        </w:tc>
        <w:tc>
          <w:tcPr>
            <w:tcW w:w="0" w:type="auto"/>
            <w:tcBorders>
              <w:top w:val="nil"/>
              <w:left w:val="nil"/>
              <w:bottom w:val="nil"/>
              <w:right w:val="nil"/>
            </w:tcBorders>
            <w:shd w:val="clear" w:color="000000" w:fill="FFFFFF"/>
            <w:noWrap/>
            <w:vAlign w:val="center"/>
            <w:hideMark/>
          </w:tcPr>
          <w:p w14:paraId="2CAE45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34B0EA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584D6FAF" w14:textId="77777777" w:rsidTr="00B775FB">
        <w:trPr>
          <w:trHeight w:val="240"/>
        </w:trPr>
        <w:tc>
          <w:tcPr>
            <w:tcW w:w="0" w:type="auto"/>
            <w:tcBorders>
              <w:top w:val="nil"/>
              <w:left w:val="nil"/>
              <w:bottom w:val="nil"/>
              <w:right w:val="nil"/>
            </w:tcBorders>
            <w:shd w:val="clear" w:color="auto" w:fill="auto"/>
            <w:noWrap/>
            <w:vAlign w:val="bottom"/>
            <w:hideMark/>
          </w:tcPr>
          <w:p w14:paraId="2953E55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1201</w:t>
            </w:r>
          </w:p>
        </w:tc>
        <w:tc>
          <w:tcPr>
            <w:tcW w:w="0" w:type="auto"/>
            <w:tcBorders>
              <w:top w:val="nil"/>
              <w:left w:val="nil"/>
              <w:bottom w:val="nil"/>
              <w:right w:val="nil"/>
            </w:tcBorders>
            <w:shd w:val="clear" w:color="000000" w:fill="FFFFFF"/>
            <w:noWrap/>
            <w:vAlign w:val="center"/>
            <w:hideMark/>
          </w:tcPr>
          <w:p w14:paraId="129156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44</w:t>
            </w:r>
          </w:p>
        </w:tc>
        <w:tc>
          <w:tcPr>
            <w:tcW w:w="0" w:type="auto"/>
            <w:tcBorders>
              <w:top w:val="nil"/>
              <w:left w:val="nil"/>
              <w:bottom w:val="nil"/>
              <w:right w:val="nil"/>
            </w:tcBorders>
            <w:shd w:val="clear" w:color="000000" w:fill="FFFFFF"/>
            <w:noWrap/>
            <w:vAlign w:val="center"/>
            <w:hideMark/>
          </w:tcPr>
          <w:p w14:paraId="6CB349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JEAN OLIVEIRA DA SILVA</w:t>
            </w:r>
          </w:p>
        </w:tc>
        <w:tc>
          <w:tcPr>
            <w:tcW w:w="0" w:type="auto"/>
            <w:tcBorders>
              <w:top w:val="nil"/>
              <w:left w:val="nil"/>
              <w:bottom w:val="nil"/>
              <w:right w:val="nil"/>
            </w:tcBorders>
            <w:shd w:val="clear" w:color="000000" w:fill="FFFFFF"/>
            <w:noWrap/>
            <w:vAlign w:val="center"/>
            <w:hideMark/>
          </w:tcPr>
          <w:p w14:paraId="352315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05978516545</w:t>
            </w:r>
          </w:p>
        </w:tc>
        <w:tc>
          <w:tcPr>
            <w:tcW w:w="0" w:type="auto"/>
            <w:tcBorders>
              <w:top w:val="nil"/>
              <w:left w:val="nil"/>
              <w:bottom w:val="nil"/>
              <w:right w:val="nil"/>
            </w:tcBorders>
            <w:shd w:val="clear" w:color="000000" w:fill="FFFFFF"/>
            <w:noWrap/>
            <w:vAlign w:val="center"/>
            <w:hideMark/>
          </w:tcPr>
          <w:p w14:paraId="1E05CC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F86FA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F2A1679" w14:textId="77777777" w:rsidTr="00B775FB">
        <w:trPr>
          <w:trHeight w:val="240"/>
        </w:trPr>
        <w:tc>
          <w:tcPr>
            <w:tcW w:w="0" w:type="auto"/>
            <w:tcBorders>
              <w:top w:val="nil"/>
              <w:left w:val="nil"/>
              <w:bottom w:val="nil"/>
              <w:right w:val="nil"/>
            </w:tcBorders>
            <w:shd w:val="clear" w:color="auto" w:fill="auto"/>
            <w:noWrap/>
            <w:vAlign w:val="bottom"/>
            <w:hideMark/>
          </w:tcPr>
          <w:p w14:paraId="2DC27CA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1202</w:t>
            </w:r>
          </w:p>
        </w:tc>
        <w:tc>
          <w:tcPr>
            <w:tcW w:w="0" w:type="auto"/>
            <w:tcBorders>
              <w:top w:val="nil"/>
              <w:left w:val="nil"/>
              <w:bottom w:val="nil"/>
              <w:right w:val="nil"/>
            </w:tcBorders>
            <w:shd w:val="clear" w:color="000000" w:fill="FFFFFF"/>
            <w:noWrap/>
            <w:vAlign w:val="center"/>
            <w:hideMark/>
          </w:tcPr>
          <w:p w14:paraId="19357B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05</w:t>
            </w:r>
          </w:p>
        </w:tc>
        <w:tc>
          <w:tcPr>
            <w:tcW w:w="0" w:type="auto"/>
            <w:tcBorders>
              <w:top w:val="nil"/>
              <w:left w:val="nil"/>
              <w:bottom w:val="nil"/>
              <w:right w:val="nil"/>
            </w:tcBorders>
            <w:shd w:val="clear" w:color="000000" w:fill="FFFFFF"/>
            <w:noWrap/>
            <w:vAlign w:val="center"/>
            <w:hideMark/>
          </w:tcPr>
          <w:p w14:paraId="33DA11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JEFERSON DA ROCHA OLIVEIRA</w:t>
            </w:r>
          </w:p>
        </w:tc>
        <w:tc>
          <w:tcPr>
            <w:tcW w:w="0" w:type="auto"/>
            <w:tcBorders>
              <w:top w:val="nil"/>
              <w:left w:val="nil"/>
              <w:bottom w:val="nil"/>
              <w:right w:val="nil"/>
            </w:tcBorders>
            <w:shd w:val="clear" w:color="000000" w:fill="FFFFFF"/>
            <w:noWrap/>
            <w:vAlign w:val="center"/>
            <w:hideMark/>
          </w:tcPr>
          <w:p w14:paraId="4FE317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06270511542</w:t>
            </w:r>
          </w:p>
        </w:tc>
        <w:tc>
          <w:tcPr>
            <w:tcW w:w="0" w:type="auto"/>
            <w:tcBorders>
              <w:top w:val="nil"/>
              <w:left w:val="nil"/>
              <w:bottom w:val="nil"/>
              <w:right w:val="nil"/>
            </w:tcBorders>
            <w:shd w:val="clear" w:color="000000" w:fill="FFFFFF"/>
            <w:noWrap/>
            <w:vAlign w:val="center"/>
            <w:hideMark/>
          </w:tcPr>
          <w:p w14:paraId="56186DD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60.372,11</w:t>
            </w:r>
          </w:p>
        </w:tc>
        <w:tc>
          <w:tcPr>
            <w:tcW w:w="0" w:type="auto"/>
            <w:tcBorders>
              <w:top w:val="nil"/>
              <w:left w:val="nil"/>
              <w:bottom w:val="nil"/>
              <w:right w:val="nil"/>
            </w:tcBorders>
            <w:shd w:val="clear" w:color="000000" w:fill="FFFFFF"/>
            <w:noWrap/>
            <w:vAlign w:val="center"/>
            <w:hideMark/>
          </w:tcPr>
          <w:p w14:paraId="023A3C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72F22572" w14:textId="77777777" w:rsidTr="00B775FB">
        <w:trPr>
          <w:trHeight w:val="240"/>
        </w:trPr>
        <w:tc>
          <w:tcPr>
            <w:tcW w:w="0" w:type="auto"/>
            <w:tcBorders>
              <w:top w:val="nil"/>
              <w:left w:val="nil"/>
              <w:bottom w:val="nil"/>
              <w:right w:val="nil"/>
            </w:tcBorders>
            <w:shd w:val="clear" w:color="auto" w:fill="auto"/>
            <w:noWrap/>
            <w:vAlign w:val="bottom"/>
            <w:hideMark/>
          </w:tcPr>
          <w:p w14:paraId="5CACE84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1203</w:t>
            </w:r>
          </w:p>
        </w:tc>
        <w:tc>
          <w:tcPr>
            <w:tcW w:w="0" w:type="auto"/>
            <w:tcBorders>
              <w:top w:val="nil"/>
              <w:left w:val="nil"/>
              <w:bottom w:val="nil"/>
              <w:right w:val="nil"/>
            </w:tcBorders>
            <w:shd w:val="clear" w:color="000000" w:fill="FFFFFF"/>
            <w:noWrap/>
            <w:vAlign w:val="center"/>
            <w:hideMark/>
          </w:tcPr>
          <w:p w14:paraId="70574E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37</w:t>
            </w:r>
          </w:p>
        </w:tc>
        <w:tc>
          <w:tcPr>
            <w:tcW w:w="0" w:type="auto"/>
            <w:tcBorders>
              <w:top w:val="nil"/>
              <w:left w:val="nil"/>
              <w:bottom w:val="nil"/>
              <w:right w:val="nil"/>
            </w:tcBorders>
            <w:shd w:val="clear" w:color="000000" w:fill="FFFFFF"/>
            <w:noWrap/>
            <w:vAlign w:val="center"/>
            <w:hideMark/>
          </w:tcPr>
          <w:p w14:paraId="6059F7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JEFERSON PEREIRA DOS SANTOS</w:t>
            </w:r>
          </w:p>
        </w:tc>
        <w:tc>
          <w:tcPr>
            <w:tcW w:w="0" w:type="auto"/>
            <w:tcBorders>
              <w:top w:val="nil"/>
              <w:left w:val="nil"/>
              <w:bottom w:val="nil"/>
              <w:right w:val="nil"/>
            </w:tcBorders>
            <w:shd w:val="clear" w:color="000000" w:fill="FFFFFF"/>
            <w:noWrap/>
            <w:vAlign w:val="center"/>
            <w:hideMark/>
          </w:tcPr>
          <w:p w14:paraId="768929B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12109229837</w:t>
            </w:r>
          </w:p>
        </w:tc>
        <w:tc>
          <w:tcPr>
            <w:tcW w:w="0" w:type="auto"/>
            <w:tcBorders>
              <w:top w:val="nil"/>
              <w:left w:val="nil"/>
              <w:bottom w:val="nil"/>
              <w:right w:val="nil"/>
            </w:tcBorders>
            <w:shd w:val="clear" w:color="000000" w:fill="FFFFFF"/>
            <w:noWrap/>
            <w:vAlign w:val="center"/>
            <w:hideMark/>
          </w:tcPr>
          <w:p w14:paraId="071263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57.709,26</w:t>
            </w:r>
          </w:p>
        </w:tc>
        <w:tc>
          <w:tcPr>
            <w:tcW w:w="0" w:type="auto"/>
            <w:tcBorders>
              <w:top w:val="nil"/>
              <w:left w:val="nil"/>
              <w:bottom w:val="nil"/>
              <w:right w:val="nil"/>
            </w:tcBorders>
            <w:shd w:val="clear" w:color="000000" w:fill="FFFFFF"/>
            <w:noWrap/>
            <w:vAlign w:val="center"/>
            <w:hideMark/>
          </w:tcPr>
          <w:p w14:paraId="678EF8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01/12/2028</w:t>
            </w:r>
          </w:p>
        </w:tc>
      </w:tr>
      <w:tr w:rsidR="00B775FB" w:rsidRPr="00B775FB" w14:paraId="421E04E5" w14:textId="77777777" w:rsidTr="00B775FB">
        <w:trPr>
          <w:trHeight w:val="240"/>
        </w:trPr>
        <w:tc>
          <w:tcPr>
            <w:tcW w:w="0" w:type="auto"/>
            <w:tcBorders>
              <w:top w:val="nil"/>
              <w:left w:val="nil"/>
              <w:bottom w:val="nil"/>
              <w:right w:val="nil"/>
            </w:tcBorders>
            <w:shd w:val="clear" w:color="auto" w:fill="auto"/>
            <w:noWrap/>
            <w:vAlign w:val="bottom"/>
            <w:hideMark/>
          </w:tcPr>
          <w:p w14:paraId="4E9381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1204</w:t>
            </w:r>
          </w:p>
        </w:tc>
        <w:tc>
          <w:tcPr>
            <w:tcW w:w="0" w:type="auto"/>
            <w:tcBorders>
              <w:top w:val="nil"/>
              <w:left w:val="nil"/>
              <w:bottom w:val="nil"/>
              <w:right w:val="nil"/>
            </w:tcBorders>
            <w:shd w:val="clear" w:color="000000" w:fill="FFFFFF"/>
            <w:noWrap/>
            <w:vAlign w:val="center"/>
            <w:hideMark/>
          </w:tcPr>
          <w:p w14:paraId="0BCB76B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46</w:t>
            </w:r>
          </w:p>
        </w:tc>
        <w:tc>
          <w:tcPr>
            <w:tcW w:w="0" w:type="auto"/>
            <w:tcBorders>
              <w:top w:val="nil"/>
              <w:left w:val="nil"/>
              <w:bottom w:val="nil"/>
              <w:right w:val="nil"/>
            </w:tcBorders>
            <w:shd w:val="clear" w:color="000000" w:fill="FFFFFF"/>
            <w:noWrap/>
            <w:vAlign w:val="center"/>
            <w:hideMark/>
          </w:tcPr>
          <w:p w14:paraId="179628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JEFFERSON DE OLIVEIRA CAMARGO</w:t>
            </w:r>
          </w:p>
        </w:tc>
        <w:tc>
          <w:tcPr>
            <w:tcW w:w="0" w:type="auto"/>
            <w:tcBorders>
              <w:top w:val="nil"/>
              <w:left w:val="nil"/>
              <w:bottom w:val="nil"/>
              <w:right w:val="nil"/>
            </w:tcBorders>
            <w:shd w:val="clear" w:color="000000" w:fill="FFFFFF"/>
            <w:noWrap/>
            <w:vAlign w:val="center"/>
            <w:hideMark/>
          </w:tcPr>
          <w:p w14:paraId="76AB87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02574717155</w:t>
            </w:r>
          </w:p>
        </w:tc>
        <w:tc>
          <w:tcPr>
            <w:tcW w:w="0" w:type="auto"/>
            <w:tcBorders>
              <w:top w:val="nil"/>
              <w:left w:val="nil"/>
              <w:bottom w:val="nil"/>
              <w:right w:val="nil"/>
            </w:tcBorders>
            <w:shd w:val="clear" w:color="000000" w:fill="FFFFFF"/>
            <w:noWrap/>
            <w:vAlign w:val="center"/>
            <w:hideMark/>
          </w:tcPr>
          <w:p w14:paraId="2D7CD6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106.471,11</w:t>
            </w:r>
          </w:p>
        </w:tc>
        <w:tc>
          <w:tcPr>
            <w:tcW w:w="0" w:type="auto"/>
            <w:tcBorders>
              <w:top w:val="nil"/>
              <w:left w:val="nil"/>
              <w:bottom w:val="nil"/>
              <w:right w:val="nil"/>
            </w:tcBorders>
            <w:shd w:val="clear" w:color="000000" w:fill="FFFFFF"/>
            <w:noWrap/>
            <w:vAlign w:val="center"/>
            <w:hideMark/>
          </w:tcPr>
          <w:p w14:paraId="29411D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69247526" w14:textId="77777777" w:rsidTr="00B775FB">
        <w:trPr>
          <w:trHeight w:val="240"/>
        </w:trPr>
        <w:tc>
          <w:tcPr>
            <w:tcW w:w="0" w:type="auto"/>
            <w:tcBorders>
              <w:top w:val="nil"/>
              <w:left w:val="nil"/>
              <w:bottom w:val="nil"/>
              <w:right w:val="nil"/>
            </w:tcBorders>
            <w:shd w:val="clear" w:color="auto" w:fill="auto"/>
            <w:noWrap/>
            <w:vAlign w:val="bottom"/>
            <w:hideMark/>
          </w:tcPr>
          <w:p w14:paraId="14AE91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1205</w:t>
            </w:r>
          </w:p>
        </w:tc>
        <w:tc>
          <w:tcPr>
            <w:tcW w:w="0" w:type="auto"/>
            <w:tcBorders>
              <w:top w:val="nil"/>
              <w:left w:val="nil"/>
              <w:bottom w:val="nil"/>
              <w:right w:val="nil"/>
            </w:tcBorders>
            <w:shd w:val="clear" w:color="000000" w:fill="FFFFFF"/>
            <w:noWrap/>
            <w:vAlign w:val="center"/>
            <w:hideMark/>
          </w:tcPr>
          <w:p w14:paraId="08239E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05</w:t>
            </w:r>
          </w:p>
        </w:tc>
        <w:tc>
          <w:tcPr>
            <w:tcW w:w="0" w:type="auto"/>
            <w:tcBorders>
              <w:top w:val="nil"/>
              <w:left w:val="nil"/>
              <w:bottom w:val="nil"/>
              <w:right w:val="nil"/>
            </w:tcBorders>
            <w:shd w:val="clear" w:color="000000" w:fill="FFFFFF"/>
            <w:noWrap/>
            <w:vAlign w:val="center"/>
            <w:hideMark/>
          </w:tcPr>
          <w:p w14:paraId="597459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JESUALDO FRANÇA DA SILVA</w:t>
            </w:r>
          </w:p>
        </w:tc>
        <w:tc>
          <w:tcPr>
            <w:tcW w:w="0" w:type="auto"/>
            <w:tcBorders>
              <w:top w:val="nil"/>
              <w:left w:val="nil"/>
              <w:bottom w:val="nil"/>
              <w:right w:val="nil"/>
            </w:tcBorders>
            <w:shd w:val="clear" w:color="000000" w:fill="FFFFFF"/>
            <w:noWrap/>
            <w:vAlign w:val="center"/>
            <w:hideMark/>
          </w:tcPr>
          <w:p w14:paraId="5F8E137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03684046507</w:t>
            </w:r>
          </w:p>
        </w:tc>
        <w:tc>
          <w:tcPr>
            <w:tcW w:w="0" w:type="auto"/>
            <w:tcBorders>
              <w:top w:val="nil"/>
              <w:left w:val="nil"/>
              <w:bottom w:val="nil"/>
              <w:right w:val="nil"/>
            </w:tcBorders>
            <w:shd w:val="clear" w:color="000000" w:fill="FFFFFF"/>
            <w:noWrap/>
            <w:vAlign w:val="center"/>
            <w:hideMark/>
          </w:tcPr>
          <w:p w14:paraId="688DFA0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73.597,78</w:t>
            </w:r>
          </w:p>
        </w:tc>
        <w:tc>
          <w:tcPr>
            <w:tcW w:w="0" w:type="auto"/>
            <w:tcBorders>
              <w:top w:val="nil"/>
              <w:left w:val="nil"/>
              <w:bottom w:val="nil"/>
              <w:right w:val="nil"/>
            </w:tcBorders>
            <w:shd w:val="clear" w:color="000000" w:fill="FFFFFF"/>
            <w:noWrap/>
            <w:vAlign w:val="center"/>
            <w:hideMark/>
          </w:tcPr>
          <w:p w14:paraId="29BD95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843378E" w14:textId="77777777" w:rsidTr="00B775FB">
        <w:trPr>
          <w:trHeight w:val="240"/>
        </w:trPr>
        <w:tc>
          <w:tcPr>
            <w:tcW w:w="0" w:type="auto"/>
            <w:tcBorders>
              <w:top w:val="nil"/>
              <w:left w:val="nil"/>
              <w:bottom w:val="nil"/>
              <w:right w:val="nil"/>
            </w:tcBorders>
            <w:shd w:val="clear" w:color="auto" w:fill="auto"/>
            <w:noWrap/>
            <w:vAlign w:val="bottom"/>
            <w:hideMark/>
          </w:tcPr>
          <w:p w14:paraId="36AF28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1206</w:t>
            </w:r>
          </w:p>
        </w:tc>
        <w:tc>
          <w:tcPr>
            <w:tcW w:w="0" w:type="auto"/>
            <w:tcBorders>
              <w:top w:val="nil"/>
              <w:left w:val="nil"/>
              <w:bottom w:val="nil"/>
              <w:right w:val="nil"/>
            </w:tcBorders>
            <w:shd w:val="clear" w:color="000000" w:fill="FFFFFF"/>
            <w:noWrap/>
            <w:vAlign w:val="center"/>
            <w:hideMark/>
          </w:tcPr>
          <w:p w14:paraId="78AF57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05</w:t>
            </w:r>
          </w:p>
        </w:tc>
        <w:tc>
          <w:tcPr>
            <w:tcW w:w="0" w:type="auto"/>
            <w:tcBorders>
              <w:top w:val="nil"/>
              <w:left w:val="nil"/>
              <w:bottom w:val="nil"/>
              <w:right w:val="nil"/>
            </w:tcBorders>
            <w:shd w:val="clear" w:color="000000" w:fill="FFFFFF"/>
            <w:noWrap/>
            <w:vAlign w:val="center"/>
            <w:hideMark/>
          </w:tcPr>
          <w:p w14:paraId="79C1C0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JOANE ROSA CALISTO DA SILVA</w:t>
            </w:r>
          </w:p>
        </w:tc>
        <w:tc>
          <w:tcPr>
            <w:tcW w:w="0" w:type="auto"/>
            <w:tcBorders>
              <w:top w:val="nil"/>
              <w:left w:val="nil"/>
              <w:bottom w:val="nil"/>
              <w:right w:val="nil"/>
            </w:tcBorders>
            <w:shd w:val="clear" w:color="000000" w:fill="FFFFFF"/>
            <w:noWrap/>
            <w:vAlign w:val="center"/>
            <w:hideMark/>
          </w:tcPr>
          <w:p w14:paraId="19109E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08101133500</w:t>
            </w:r>
          </w:p>
        </w:tc>
        <w:tc>
          <w:tcPr>
            <w:tcW w:w="0" w:type="auto"/>
            <w:tcBorders>
              <w:top w:val="nil"/>
              <w:left w:val="nil"/>
              <w:bottom w:val="nil"/>
              <w:right w:val="nil"/>
            </w:tcBorders>
            <w:shd w:val="clear" w:color="000000" w:fill="FFFFFF"/>
            <w:noWrap/>
            <w:vAlign w:val="center"/>
            <w:hideMark/>
          </w:tcPr>
          <w:p w14:paraId="2D8C22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740FAB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0B68BE75" w14:textId="77777777" w:rsidTr="00B775FB">
        <w:trPr>
          <w:trHeight w:val="240"/>
        </w:trPr>
        <w:tc>
          <w:tcPr>
            <w:tcW w:w="0" w:type="auto"/>
            <w:tcBorders>
              <w:top w:val="nil"/>
              <w:left w:val="nil"/>
              <w:bottom w:val="nil"/>
              <w:right w:val="nil"/>
            </w:tcBorders>
            <w:shd w:val="clear" w:color="auto" w:fill="auto"/>
            <w:noWrap/>
            <w:vAlign w:val="bottom"/>
            <w:hideMark/>
          </w:tcPr>
          <w:p w14:paraId="65B70CB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1207</w:t>
            </w:r>
          </w:p>
        </w:tc>
        <w:tc>
          <w:tcPr>
            <w:tcW w:w="0" w:type="auto"/>
            <w:tcBorders>
              <w:top w:val="nil"/>
              <w:left w:val="nil"/>
              <w:bottom w:val="nil"/>
              <w:right w:val="nil"/>
            </w:tcBorders>
            <w:shd w:val="clear" w:color="000000" w:fill="FFFFFF"/>
            <w:noWrap/>
            <w:vAlign w:val="center"/>
            <w:hideMark/>
          </w:tcPr>
          <w:p w14:paraId="3A6EAE6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25</w:t>
            </w:r>
          </w:p>
        </w:tc>
        <w:tc>
          <w:tcPr>
            <w:tcW w:w="0" w:type="auto"/>
            <w:tcBorders>
              <w:top w:val="nil"/>
              <w:left w:val="nil"/>
              <w:bottom w:val="nil"/>
              <w:right w:val="nil"/>
            </w:tcBorders>
            <w:shd w:val="clear" w:color="000000" w:fill="FFFFFF"/>
            <w:noWrap/>
            <w:vAlign w:val="center"/>
            <w:hideMark/>
          </w:tcPr>
          <w:p w14:paraId="43267A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JOÃO CARLOS DA COSTA SANTOS</w:t>
            </w:r>
          </w:p>
        </w:tc>
        <w:tc>
          <w:tcPr>
            <w:tcW w:w="0" w:type="auto"/>
            <w:tcBorders>
              <w:top w:val="nil"/>
              <w:left w:val="nil"/>
              <w:bottom w:val="nil"/>
              <w:right w:val="nil"/>
            </w:tcBorders>
            <w:shd w:val="clear" w:color="000000" w:fill="FFFFFF"/>
            <w:noWrap/>
            <w:vAlign w:val="center"/>
            <w:hideMark/>
          </w:tcPr>
          <w:p w14:paraId="363327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03131282517</w:t>
            </w:r>
          </w:p>
        </w:tc>
        <w:tc>
          <w:tcPr>
            <w:tcW w:w="0" w:type="auto"/>
            <w:tcBorders>
              <w:top w:val="nil"/>
              <w:left w:val="nil"/>
              <w:bottom w:val="nil"/>
              <w:right w:val="nil"/>
            </w:tcBorders>
            <w:shd w:val="clear" w:color="000000" w:fill="FFFFFF"/>
            <w:noWrap/>
            <w:vAlign w:val="center"/>
            <w:hideMark/>
          </w:tcPr>
          <w:p w14:paraId="6371B3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74.118,34</w:t>
            </w:r>
          </w:p>
        </w:tc>
        <w:tc>
          <w:tcPr>
            <w:tcW w:w="0" w:type="auto"/>
            <w:tcBorders>
              <w:top w:val="nil"/>
              <w:left w:val="nil"/>
              <w:bottom w:val="nil"/>
              <w:right w:val="nil"/>
            </w:tcBorders>
            <w:shd w:val="clear" w:color="000000" w:fill="FFFFFF"/>
            <w:noWrap/>
            <w:vAlign w:val="center"/>
            <w:hideMark/>
          </w:tcPr>
          <w:p w14:paraId="1BF46F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4FB52743" w14:textId="77777777" w:rsidTr="00B775FB">
        <w:trPr>
          <w:trHeight w:val="240"/>
        </w:trPr>
        <w:tc>
          <w:tcPr>
            <w:tcW w:w="0" w:type="auto"/>
            <w:tcBorders>
              <w:top w:val="nil"/>
              <w:left w:val="nil"/>
              <w:bottom w:val="nil"/>
              <w:right w:val="nil"/>
            </w:tcBorders>
            <w:shd w:val="clear" w:color="auto" w:fill="auto"/>
            <w:noWrap/>
            <w:vAlign w:val="bottom"/>
            <w:hideMark/>
          </w:tcPr>
          <w:p w14:paraId="4C5F4B7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1208</w:t>
            </w:r>
          </w:p>
        </w:tc>
        <w:tc>
          <w:tcPr>
            <w:tcW w:w="0" w:type="auto"/>
            <w:tcBorders>
              <w:top w:val="nil"/>
              <w:left w:val="nil"/>
              <w:bottom w:val="nil"/>
              <w:right w:val="nil"/>
            </w:tcBorders>
            <w:shd w:val="clear" w:color="000000" w:fill="FFFFFF"/>
            <w:noWrap/>
            <w:vAlign w:val="center"/>
            <w:hideMark/>
          </w:tcPr>
          <w:p w14:paraId="7EE01B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01</w:t>
            </w:r>
          </w:p>
        </w:tc>
        <w:tc>
          <w:tcPr>
            <w:tcW w:w="0" w:type="auto"/>
            <w:tcBorders>
              <w:top w:val="nil"/>
              <w:left w:val="nil"/>
              <w:bottom w:val="nil"/>
              <w:right w:val="nil"/>
            </w:tcBorders>
            <w:shd w:val="clear" w:color="000000" w:fill="FFFFFF"/>
            <w:noWrap/>
            <w:vAlign w:val="center"/>
            <w:hideMark/>
          </w:tcPr>
          <w:p w14:paraId="768932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LUIZ DA CAS</w:t>
            </w:r>
          </w:p>
        </w:tc>
        <w:tc>
          <w:tcPr>
            <w:tcW w:w="0" w:type="auto"/>
            <w:tcBorders>
              <w:top w:val="nil"/>
              <w:left w:val="nil"/>
              <w:bottom w:val="nil"/>
              <w:right w:val="nil"/>
            </w:tcBorders>
            <w:shd w:val="clear" w:color="000000" w:fill="FFFFFF"/>
            <w:noWrap/>
            <w:vAlign w:val="center"/>
            <w:hideMark/>
          </w:tcPr>
          <w:p w14:paraId="085267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30797675000</w:t>
            </w:r>
          </w:p>
        </w:tc>
        <w:tc>
          <w:tcPr>
            <w:tcW w:w="0" w:type="auto"/>
            <w:tcBorders>
              <w:top w:val="nil"/>
              <w:left w:val="nil"/>
              <w:bottom w:val="nil"/>
              <w:right w:val="nil"/>
            </w:tcBorders>
            <w:shd w:val="clear" w:color="000000" w:fill="FFFFFF"/>
            <w:noWrap/>
            <w:vAlign w:val="center"/>
            <w:hideMark/>
          </w:tcPr>
          <w:p w14:paraId="5C5001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84.904,56</w:t>
            </w:r>
          </w:p>
        </w:tc>
        <w:tc>
          <w:tcPr>
            <w:tcW w:w="0" w:type="auto"/>
            <w:tcBorders>
              <w:top w:val="nil"/>
              <w:left w:val="nil"/>
              <w:bottom w:val="nil"/>
              <w:right w:val="nil"/>
            </w:tcBorders>
            <w:shd w:val="clear" w:color="000000" w:fill="FFFFFF"/>
            <w:noWrap/>
            <w:vAlign w:val="center"/>
            <w:hideMark/>
          </w:tcPr>
          <w:p w14:paraId="04586F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01/04/2032</w:t>
            </w:r>
          </w:p>
        </w:tc>
      </w:tr>
      <w:tr w:rsidR="00B775FB" w:rsidRPr="00B775FB" w14:paraId="60F3A8FB" w14:textId="77777777" w:rsidTr="00B775FB">
        <w:trPr>
          <w:trHeight w:val="240"/>
        </w:trPr>
        <w:tc>
          <w:tcPr>
            <w:tcW w:w="0" w:type="auto"/>
            <w:tcBorders>
              <w:top w:val="nil"/>
              <w:left w:val="nil"/>
              <w:bottom w:val="nil"/>
              <w:right w:val="nil"/>
            </w:tcBorders>
            <w:shd w:val="clear" w:color="auto" w:fill="auto"/>
            <w:noWrap/>
            <w:vAlign w:val="bottom"/>
            <w:hideMark/>
          </w:tcPr>
          <w:p w14:paraId="73B0256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1209</w:t>
            </w:r>
          </w:p>
        </w:tc>
        <w:tc>
          <w:tcPr>
            <w:tcW w:w="0" w:type="auto"/>
            <w:tcBorders>
              <w:top w:val="nil"/>
              <w:left w:val="nil"/>
              <w:bottom w:val="nil"/>
              <w:right w:val="nil"/>
            </w:tcBorders>
            <w:shd w:val="clear" w:color="000000" w:fill="FFFFFF"/>
            <w:noWrap/>
            <w:vAlign w:val="center"/>
            <w:hideMark/>
          </w:tcPr>
          <w:p w14:paraId="4798E2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16</w:t>
            </w:r>
          </w:p>
        </w:tc>
        <w:tc>
          <w:tcPr>
            <w:tcW w:w="0" w:type="auto"/>
            <w:tcBorders>
              <w:top w:val="nil"/>
              <w:left w:val="nil"/>
              <w:bottom w:val="nil"/>
              <w:right w:val="nil"/>
            </w:tcBorders>
            <w:shd w:val="clear" w:color="000000" w:fill="FFFFFF"/>
            <w:noWrap/>
            <w:vAlign w:val="center"/>
            <w:hideMark/>
          </w:tcPr>
          <w:p w14:paraId="4F4847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PEREIRA DE NOVAIS</w:t>
            </w:r>
          </w:p>
        </w:tc>
        <w:tc>
          <w:tcPr>
            <w:tcW w:w="0" w:type="auto"/>
            <w:tcBorders>
              <w:top w:val="nil"/>
              <w:left w:val="nil"/>
              <w:bottom w:val="nil"/>
              <w:right w:val="nil"/>
            </w:tcBorders>
            <w:shd w:val="clear" w:color="000000" w:fill="FFFFFF"/>
            <w:noWrap/>
            <w:vAlign w:val="center"/>
            <w:hideMark/>
          </w:tcPr>
          <w:p w14:paraId="22EF63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29762464168</w:t>
            </w:r>
          </w:p>
        </w:tc>
        <w:tc>
          <w:tcPr>
            <w:tcW w:w="0" w:type="auto"/>
            <w:tcBorders>
              <w:top w:val="nil"/>
              <w:left w:val="nil"/>
              <w:bottom w:val="nil"/>
              <w:right w:val="nil"/>
            </w:tcBorders>
            <w:shd w:val="clear" w:color="000000" w:fill="FFFFFF"/>
            <w:noWrap/>
            <w:vAlign w:val="center"/>
            <w:hideMark/>
          </w:tcPr>
          <w:p w14:paraId="54CC7B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43B3BA0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0F4767D1" w14:textId="77777777" w:rsidTr="00B775FB">
        <w:trPr>
          <w:trHeight w:val="240"/>
        </w:trPr>
        <w:tc>
          <w:tcPr>
            <w:tcW w:w="0" w:type="auto"/>
            <w:tcBorders>
              <w:top w:val="nil"/>
              <w:left w:val="nil"/>
              <w:bottom w:val="nil"/>
              <w:right w:val="nil"/>
            </w:tcBorders>
            <w:shd w:val="clear" w:color="auto" w:fill="auto"/>
            <w:noWrap/>
            <w:vAlign w:val="bottom"/>
            <w:hideMark/>
          </w:tcPr>
          <w:p w14:paraId="7EA67F3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1210</w:t>
            </w:r>
          </w:p>
        </w:tc>
        <w:tc>
          <w:tcPr>
            <w:tcW w:w="0" w:type="auto"/>
            <w:tcBorders>
              <w:top w:val="nil"/>
              <w:left w:val="nil"/>
              <w:bottom w:val="nil"/>
              <w:right w:val="nil"/>
            </w:tcBorders>
            <w:shd w:val="clear" w:color="000000" w:fill="FFFFFF"/>
            <w:noWrap/>
            <w:vAlign w:val="center"/>
            <w:hideMark/>
          </w:tcPr>
          <w:p w14:paraId="546C7A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32</w:t>
            </w:r>
          </w:p>
        </w:tc>
        <w:tc>
          <w:tcPr>
            <w:tcW w:w="0" w:type="auto"/>
            <w:tcBorders>
              <w:top w:val="nil"/>
              <w:left w:val="nil"/>
              <w:bottom w:val="nil"/>
              <w:right w:val="nil"/>
            </w:tcBorders>
            <w:shd w:val="clear" w:color="000000" w:fill="FFFFFF"/>
            <w:noWrap/>
            <w:vAlign w:val="center"/>
            <w:hideMark/>
          </w:tcPr>
          <w:p w14:paraId="60A2F4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JOAO RICARDO OLIVEIRA DE SOUZA</w:t>
            </w:r>
          </w:p>
        </w:tc>
        <w:tc>
          <w:tcPr>
            <w:tcW w:w="0" w:type="auto"/>
            <w:tcBorders>
              <w:top w:val="nil"/>
              <w:left w:val="nil"/>
              <w:bottom w:val="nil"/>
              <w:right w:val="nil"/>
            </w:tcBorders>
            <w:shd w:val="clear" w:color="000000" w:fill="FFFFFF"/>
            <w:noWrap/>
            <w:vAlign w:val="center"/>
            <w:hideMark/>
          </w:tcPr>
          <w:p w14:paraId="668437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99493195520</w:t>
            </w:r>
          </w:p>
        </w:tc>
        <w:tc>
          <w:tcPr>
            <w:tcW w:w="0" w:type="auto"/>
            <w:tcBorders>
              <w:top w:val="nil"/>
              <w:left w:val="nil"/>
              <w:bottom w:val="nil"/>
              <w:right w:val="nil"/>
            </w:tcBorders>
            <w:shd w:val="clear" w:color="000000" w:fill="FFFFFF"/>
            <w:noWrap/>
            <w:vAlign w:val="center"/>
            <w:hideMark/>
          </w:tcPr>
          <w:p w14:paraId="79465C9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55.412,22</w:t>
            </w:r>
          </w:p>
        </w:tc>
        <w:tc>
          <w:tcPr>
            <w:tcW w:w="0" w:type="auto"/>
            <w:tcBorders>
              <w:top w:val="nil"/>
              <w:left w:val="nil"/>
              <w:bottom w:val="nil"/>
              <w:right w:val="nil"/>
            </w:tcBorders>
            <w:shd w:val="clear" w:color="000000" w:fill="FFFFFF"/>
            <w:noWrap/>
            <w:vAlign w:val="center"/>
            <w:hideMark/>
          </w:tcPr>
          <w:p w14:paraId="1B5B0E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01/06/2030</w:t>
            </w:r>
          </w:p>
        </w:tc>
      </w:tr>
      <w:tr w:rsidR="00B775FB" w:rsidRPr="00B775FB" w14:paraId="358E0ADD" w14:textId="77777777" w:rsidTr="00B775FB">
        <w:trPr>
          <w:trHeight w:val="240"/>
        </w:trPr>
        <w:tc>
          <w:tcPr>
            <w:tcW w:w="0" w:type="auto"/>
            <w:tcBorders>
              <w:top w:val="nil"/>
              <w:left w:val="nil"/>
              <w:bottom w:val="nil"/>
              <w:right w:val="nil"/>
            </w:tcBorders>
            <w:shd w:val="clear" w:color="auto" w:fill="auto"/>
            <w:noWrap/>
            <w:vAlign w:val="bottom"/>
            <w:hideMark/>
          </w:tcPr>
          <w:p w14:paraId="41667C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1211</w:t>
            </w:r>
          </w:p>
        </w:tc>
        <w:tc>
          <w:tcPr>
            <w:tcW w:w="0" w:type="auto"/>
            <w:tcBorders>
              <w:top w:val="nil"/>
              <w:left w:val="nil"/>
              <w:bottom w:val="nil"/>
              <w:right w:val="nil"/>
            </w:tcBorders>
            <w:shd w:val="clear" w:color="000000" w:fill="FFFFFF"/>
            <w:noWrap/>
            <w:vAlign w:val="center"/>
            <w:hideMark/>
          </w:tcPr>
          <w:p w14:paraId="13BBFC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03</w:t>
            </w:r>
          </w:p>
        </w:tc>
        <w:tc>
          <w:tcPr>
            <w:tcW w:w="0" w:type="auto"/>
            <w:tcBorders>
              <w:top w:val="nil"/>
              <w:left w:val="nil"/>
              <w:bottom w:val="nil"/>
              <w:right w:val="nil"/>
            </w:tcBorders>
            <w:shd w:val="clear" w:color="000000" w:fill="FFFFFF"/>
            <w:noWrap/>
            <w:vAlign w:val="center"/>
            <w:hideMark/>
          </w:tcPr>
          <w:p w14:paraId="2DD39D5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JOCELAINE TEREZINHA DA SILVA</w:t>
            </w:r>
          </w:p>
        </w:tc>
        <w:tc>
          <w:tcPr>
            <w:tcW w:w="0" w:type="auto"/>
            <w:tcBorders>
              <w:top w:val="nil"/>
              <w:left w:val="nil"/>
              <w:bottom w:val="nil"/>
              <w:right w:val="nil"/>
            </w:tcBorders>
            <w:shd w:val="clear" w:color="000000" w:fill="FFFFFF"/>
            <w:noWrap/>
            <w:vAlign w:val="center"/>
            <w:hideMark/>
          </w:tcPr>
          <w:p w14:paraId="2A48B5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00339551585</w:t>
            </w:r>
          </w:p>
        </w:tc>
        <w:tc>
          <w:tcPr>
            <w:tcW w:w="0" w:type="auto"/>
            <w:tcBorders>
              <w:top w:val="nil"/>
              <w:left w:val="nil"/>
              <w:bottom w:val="nil"/>
              <w:right w:val="nil"/>
            </w:tcBorders>
            <w:shd w:val="clear" w:color="000000" w:fill="FFFFFF"/>
            <w:noWrap/>
            <w:vAlign w:val="center"/>
            <w:hideMark/>
          </w:tcPr>
          <w:p w14:paraId="427547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36.611,92</w:t>
            </w:r>
          </w:p>
        </w:tc>
        <w:tc>
          <w:tcPr>
            <w:tcW w:w="0" w:type="auto"/>
            <w:tcBorders>
              <w:top w:val="nil"/>
              <w:left w:val="nil"/>
              <w:bottom w:val="nil"/>
              <w:right w:val="nil"/>
            </w:tcBorders>
            <w:shd w:val="clear" w:color="000000" w:fill="FFFFFF"/>
            <w:noWrap/>
            <w:vAlign w:val="center"/>
            <w:hideMark/>
          </w:tcPr>
          <w:p w14:paraId="284336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01/05/2024</w:t>
            </w:r>
          </w:p>
        </w:tc>
      </w:tr>
      <w:tr w:rsidR="00B775FB" w:rsidRPr="00B775FB" w14:paraId="766A0C1A" w14:textId="77777777" w:rsidTr="00B775FB">
        <w:trPr>
          <w:trHeight w:val="240"/>
        </w:trPr>
        <w:tc>
          <w:tcPr>
            <w:tcW w:w="0" w:type="auto"/>
            <w:tcBorders>
              <w:top w:val="nil"/>
              <w:left w:val="nil"/>
              <w:bottom w:val="nil"/>
              <w:right w:val="nil"/>
            </w:tcBorders>
            <w:shd w:val="clear" w:color="auto" w:fill="auto"/>
            <w:noWrap/>
            <w:vAlign w:val="bottom"/>
            <w:hideMark/>
          </w:tcPr>
          <w:p w14:paraId="254395A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1212</w:t>
            </w:r>
          </w:p>
        </w:tc>
        <w:tc>
          <w:tcPr>
            <w:tcW w:w="0" w:type="auto"/>
            <w:tcBorders>
              <w:top w:val="nil"/>
              <w:left w:val="nil"/>
              <w:bottom w:val="nil"/>
              <w:right w:val="nil"/>
            </w:tcBorders>
            <w:shd w:val="clear" w:color="000000" w:fill="FFFFFF"/>
            <w:noWrap/>
            <w:vAlign w:val="center"/>
            <w:hideMark/>
          </w:tcPr>
          <w:p w14:paraId="2CD017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20</w:t>
            </w:r>
          </w:p>
        </w:tc>
        <w:tc>
          <w:tcPr>
            <w:tcW w:w="0" w:type="auto"/>
            <w:tcBorders>
              <w:top w:val="nil"/>
              <w:left w:val="nil"/>
              <w:bottom w:val="nil"/>
              <w:right w:val="nil"/>
            </w:tcBorders>
            <w:shd w:val="clear" w:color="000000" w:fill="FFFFFF"/>
            <w:noWrap/>
            <w:vAlign w:val="center"/>
            <w:hideMark/>
          </w:tcPr>
          <w:p w14:paraId="46115E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JOCELMA ALVES LEITE MACÊDO</w:t>
            </w:r>
          </w:p>
        </w:tc>
        <w:tc>
          <w:tcPr>
            <w:tcW w:w="0" w:type="auto"/>
            <w:tcBorders>
              <w:top w:val="nil"/>
              <w:left w:val="nil"/>
              <w:bottom w:val="nil"/>
              <w:right w:val="nil"/>
            </w:tcBorders>
            <w:shd w:val="clear" w:color="000000" w:fill="FFFFFF"/>
            <w:noWrap/>
            <w:vAlign w:val="center"/>
            <w:hideMark/>
          </w:tcPr>
          <w:p w14:paraId="236572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03342404507</w:t>
            </w:r>
          </w:p>
        </w:tc>
        <w:tc>
          <w:tcPr>
            <w:tcW w:w="0" w:type="auto"/>
            <w:tcBorders>
              <w:top w:val="nil"/>
              <w:left w:val="nil"/>
              <w:bottom w:val="nil"/>
              <w:right w:val="nil"/>
            </w:tcBorders>
            <w:shd w:val="clear" w:color="000000" w:fill="FFFFFF"/>
            <w:noWrap/>
            <w:vAlign w:val="center"/>
            <w:hideMark/>
          </w:tcPr>
          <w:p w14:paraId="05D588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6BE9763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3C53A4D7" w14:textId="77777777" w:rsidTr="00B775FB">
        <w:trPr>
          <w:trHeight w:val="240"/>
        </w:trPr>
        <w:tc>
          <w:tcPr>
            <w:tcW w:w="0" w:type="auto"/>
            <w:tcBorders>
              <w:top w:val="nil"/>
              <w:left w:val="nil"/>
              <w:bottom w:val="nil"/>
              <w:right w:val="nil"/>
            </w:tcBorders>
            <w:shd w:val="clear" w:color="auto" w:fill="auto"/>
            <w:noWrap/>
            <w:vAlign w:val="bottom"/>
            <w:hideMark/>
          </w:tcPr>
          <w:p w14:paraId="5D5F2A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1213</w:t>
            </w:r>
          </w:p>
        </w:tc>
        <w:tc>
          <w:tcPr>
            <w:tcW w:w="0" w:type="auto"/>
            <w:tcBorders>
              <w:top w:val="nil"/>
              <w:left w:val="nil"/>
              <w:bottom w:val="nil"/>
              <w:right w:val="nil"/>
            </w:tcBorders>
            <w:shd w:val="clear" w:color="000000" w:fill="FFFFFF"/>
            <w:noWrap/>
            <w:vAlign w:val="center"/>
            <w:hideMark/>
          </w:tcPr>
          <w:p w14:paraId="26F6B6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37</w:t>
            </w:r>
          </w:p>
        </w:tc>
        <w:tc>
          <w:tcPr>
            <w:tcW w:w="0" w:type="auto"/>
            <w:tcBorders>
              <w:top w:val="nil"/>
              <w:left w:val="nil"/>
              <w:bottom w:val="nil"/>
              <w:right w:val="nil"/>
            </w:tcBorders>
            <w:shd w:val="clear" w:color="000000" w:fill="FFFFFF"/>
            <w:noWrap/>
            <w:vAlign w:val="center"/>
            <w:hideMark/>
          </w:tcPr>
          <w:p w14:paraId="61C8F3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JOEL ASSIS DE JESUS</w:t>
            </w:r>
          </w:p>
        </w:tc>
        <w:tc>
          <w:tcPr>
            <w:tcW w:w="0" w:type="auto"/>
            <w:tcBorders>
              <w:top w:val="nil"/>
              <w:left w:val="nil"/>
              <w:bottom w:val="nil"/>
              <w:right w:val="nil"/>
            </w:tcBorders>
            <w:shd w:val="clear" w:color="000000" w:fill="FFFFFF"/>
            <w:noWrap/>
            <w:vAlign w:val="center"/>
            <w:hideMark/>
          </w:tcPr>
          <w:p w14:paraId="7533BF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02144834520</w:t>
            </w:r>
          </w:p>
        </w:tc>
        <w:tc>
          <w:tcPr>
            <w:tcW w:w="0" w:type="auto"/>
            <w:tcBorders>
              <w:top w:val="nil"/>
              <w:left w:val="nil"/>
              <w:bottom w:val="nil"/>
              <w:right w:val="nil"/>
            </w:tcBorders>
            <w:shd w:val="clear" w:color="000000" w:fill="FFFFFF"/>
            <w:noWrap/>
            <w:vAlign w:val="center"/>
            <w:hideMark/>
          </w:tcPr>
          <w:p w14:paraId="5D4D928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3FA81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7300684F" w14:textId="77777777" w:rsidTr="00B775FB">
        <w:trPr>
          <w:trHeight w:val="240"/>
        </w:trPr>
        <w:tc>
          <w:tcPr>
            <w:tcW w:w="0" w:type="auto"/>
            <w:tcBorders>
              <w:top w:val="nil"/>
              <w:left w:val="nil"/>
              <w:bottom w:val="nil"/>
              <w:right w:val="nil"/>
            </w:tcBorders>
            <w:shd w:val="clear" w:color="auto" w:fill="auto"/>
            <w:noWrap/>
            <w:vAlign w:val="bottom"/>
            <w:hideMark/>
          </w:tcPr>
          <w:p w14:paraId="6FE7AB7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1214</w:t>
            </w:r>
          </w:p>
        </w:tc>
        <w:tc>
          <w:tcPr>
            <w:tcW w:w="0" w:type="auto"/>
            <w:tcBorders>
              <w:top w:val="nil"/>
              <w:left w:val="nil"/>
              <w:bottom w:val="nil"/>
              <w:right w:val="nil"/>
            </w:tcBorders>
            <w:shd w:val="clear" w:color="000000" w:fill="FFFFFF"/>
            <w:noWrap/>
            <w:vAlign w:val="center"/>
            <w:hideMark/>
          </w:tcPr>
          <w:p w14:paraId="25AABD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09</w:t>
            </w:r>
          </w:p>
        </w:tc>
        <w:tc>
          <w:tcPr>
            <w:tcW w:w="0" w:type="auto"/>
            <w:tcBorders>
              <w:top w:val="nil"/>
              <w:left w:val="nil"/>
              <w:bottom w:val="nil"/>
              <w:right w:val="nil"/>
            </w:tcBorders>
            <w:shd w:val="clear" w:color="000000" w:fill="FFFFFF"/>
            <w:noWrap/>
            <w:vAlign w:val="center"/>
            <w:hideMark/>
          </w:tcPr>
          <w:p w14:paraId="22221DC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JOEL ISAIAS SOTA VALDEZ</w:t>
            </w:r>
          </w:p>
        </w:tc>
        <w:tc>
          <w:tcPr>
            <w:tcW w:w="0" w:type="auto"/>
            <w:tcBorders>
              <w:top w:val="nil"/>
              <w:left w:val="nil"/>
              <w:bottom w:val="nil"/>
              <w:right w:val="nil"/>
            </w:tcBorders>
            <w:shd w:val="clear" w:color="000000" w:fill="FFFFFF"/>
            <w:noWrap/>
            <w:vAlign w:val="center"/>
            <w:hideMark/>
          </w:tcPr>
          <w:p w14:paraId="11DDB85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70197370136</w:t>
            </w:r>
          </w:p>
        </w:tc>
        <w:tc>
          <w:tcPr>
            <w:tcW w:w="0" w:type="auto"/>
            <w:tcBorders>
              <w:top w:val="nil"/>
              <w:left w:val="nil"/>
              <w:bottom w:val="nil"/>
              <w:right w:val="nil"/>
            </w:tcBorders>
            <w:shd w:val="clear" w:color="000000" w:fill="FFFFFF"/>
            <w:noWrap/>
            <w:vAlign w:val="center"/>
            <w:hideMark/>
          </w:tcPr>
          <w:p w14:paraId="01F568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3EB9A5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0D1CAF62" w14:textId="77777777" w:rsidTr="00B775FB">
        <w:trPr>
          <w:trHeight w:val="240"/>
        </w:trPr>
        <w:tc>
          <w:tcPr>
            <w:tcW w:w="0" w:type="auto"/>
            <w:tcBorders>
              <w:top w:val="nil"/>
              <w:left w:val="nil"/>
              <w:bottom w:val="nil"/>
              <w:right w:val="nil"/>
            </w:tcBorders>
            <w:shd w:val="clear" w:color="auto" w:fill="auto"/>
            <w:noWrap/>
            <w:vAlign w:val="bottom"/>
            <w:hideMark/>
          </w:tcPr>
          <w:p w14:paraId="71AE8B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1215</w:t>
            </w:r>
          </w:p>
        </w:tc>
        <w:tc>
          <w:tcPr>
            <w:tcW w:w="0" w:type="auto"/>
            <w:tcBorders>
              <w:top w:val="nil"/>
              <w:left w:val="nil"/>
              <w:bottom w:val="nil"/>
              <w:right w:val="nil"/>
            </w:tcBorders>
            <w:shd w:val="clear" w:color="000000" w:fill="FFFFFF"/>
            <w:noWrap/>
            <w:vAlign w:val="center"/>
            <w:hideMark/>
          </w:tcPr>
          <w:p w14:paraId="502D37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35</w:t>
            </w:r>
          </w:p>
        </w:tc>
        <w:tc>
          <w:tcPr>
            <w:tcW w:w="0" w:type="auto"/>
            <w:tcBorders>
              <w:top w:val="nil"/>
              <w:left w:val="nil"/>
              <w:bottom w:val="nil"/>
              <w:right w:val="nil"/>
            </w:tcBorders>
            <w:shd w:val="clear" w:color="000000" w:fill="FFFFFF"/>
            <w:noWrap/>
            <w:vAlign w:val="center"/>
            <w:hideMark/>
          </w:tcPr>
          <w:p w14:paraId="71A503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JOEL JOSE DOS SANTOS</w:t>
            </w:r>
          </w:p>
        </w:tc>
        <w:tc>
          <w:tcPr>
            <w:tcW w:w="0" w:type="auto"/>
            <w:tcBorders>
              <w:top w:val="nil"/>
              <w:left w:val="nil"/>
              <w:bottom w:val="nil"/>
              <w:right w:val="nil"/>
            </w:tcBorders>
            <w:shd w:val="clear" w:color="000000" w:fill="FFFFFF"/>
            <w:noWrap/>
            <w:vAlign w:val="center"/>
            <w:hideMark/>
          </w:tcPr>
          <w:p w14:paraId="628043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03229588576</w:t>
            </w:r>
          </w:p>
        </w:tc>
        <w:tc>
          <w:tcPr>
            <w:tcW w:w="0" w:type="auto"/>
            <w:tcBorders>
              <w:top w:val="nil"/>
              <w:left w:val="nil"/>
              <w:bottom w:val="nil"/>
              <w:right w:val="nil"/>
            </w:tcBorders>
            <w:shd w:val="clear" w:color="000000" w:fill="FFFFFF"/>
            <w:noWrap/>
            <w:vAlign w:val="center"/>
            <w:hideMark/>
          </w:tcPr>
          <w:p w14:paraId="6DACA7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13966E9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642C5C24" w14:textId="77777777" w:rsidTr="00B775FB">
        <w:trPr>
          <w:trHeight w:val="240"/>
        </w:trPr>
        <w:tc>
          <w:tcPr>
            <w:tcW w:w="0" w:type="auto"/>
            <w:tcBorders>
              <w:top w:val="nil"/>
              <w:left w:val="nil"/>
              <w:bottom w:val="nil"/>
              <w:right w:val="nil"/>
            </w:tcBorders>
            <w:shd w:val="clear" w:color="auto" w:fill="auto"/>
            <w:noWrap/>
            <w:vAlign w:val="bottom"/>
            <w:hideMark/>
          </w:tcPr>
          <w:p w14:paraId="2080FC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1216</w:t>
            </w:r>
          </w:p>
        </w:tc>
        <w:tc>
          <w:tcPr>
            <w:tcW w:w="0" w:type="auto"/>
            <w:tcBorders>
              <w:top w:val="nil"/>
              <w:left w:val="nil"/>
              <w:bottom w:val="nil"/>
              <w:right w:val="nil"/>
            </w:tcBorders>
            <w:shd w:val="clear" w:color="000000" w:fill="FFFFFF"/>
            <w:noWrap/>
            <w:vAlign w:val="center"/>
            <w:hideMark/>
          </w:tcPr>
          <w:p w14:paraId="0F5044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37</w:t>
            </w:r>
          </w:p>
        </w:tc>
        <w:tc>
          <w:tcPr>
            <w:tcW w:w="0" w:type="auto"/>
            <w:tcBorders>
              <w:top w:val="nil"/>
              <w:left w:val="nil"/>
              <w:bottom w:val="nil"/>
              <w:right w:val="nil"/>
            </w:tcBorders>
            <w:shd w:val="clear" w:color="000000" w:fill="FFFFFF"/>
            <w:noWrap/>
            <w:vAlign w:val="center"/>
            <w:hideMark/>
          </w:tcPr>
          <w:p w14:paraId="156933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JOHNSON MYCHELL MOREIRA TAVARES</w:t>
            </w:r>
          </w:p>
        </w:tc>
        <w:tc>
          <w:tcPr>
            <w:tcW w:w="0" w:type="auto"/>
            <w:tcBorders>
              <w:top w:val="nil"/>
              <w:left w:val="nil"/>
              <w:bottom w:val="nil"/>
              <w:right w:val="nil"/>
            </w:tcBorders>
            <w:shd w:val="clear" w:color="000000" w:fill="FFFFFF"/>
            <w:noWrap/>
            <w:vAlign w:val="center"/>
            <w:hideMark/>
          </w:tcPr>
          <w:p w14:paraId="7FFA6A0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08236471454</w:t>
            </w:r>
          </w:p>
        </w:tc>
        <w:tc>
          <w:tcPr>
            <w:tcW w:w="0" w:type="auto"/>
            <w:tcBorders>
              <w:top w:val="nil"/>
              <w:left w:val="nil"/>
              <w:bottom w:val="nil"/>
              <w:right w:val="nil"/>
            </w:tcBorders>
            <w:shd w:val="clear" w:color="000000" w:fill="FFFFFF"/>
            <w:noWrap/>
            <w:vAlign w:val="center"/>
            <w:hideMark/>
          </w:tcPr>
          <w:p w14:paraId="44C1B7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569D1B4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31E547C7" w14:textId="77777777" w:rsidTr="00B775FB">
        <w:trPr>
          <w:trHeight w:val="240"/>
        </w:trPr>
        <w:tc>
          <w:tcPr>
            <w:tcW w:w="0" w:type="auto"/>
            <w:tcBorders>
              <w:top w:val="nil"/>
              <w:left w:val="nil"/>
              <w:bottom w:val="nil"/>
              <w:right w:val="nil"/>
            </w:tcBorders>
            <w:shd w:val="clear" w:color="auto" w:fill="auto"/>
            <w:noWrap/>
            <w:vAlign w:val="bottom"/>
            <w:hideMark/>
          </w:tcPr>
          <w:p w14:paraId="14D7B9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1217</w:t>
            </w:r>
          </w:p>
        </w:tc>
        <w:tc>
          <w:tcPr>
            <w:tcW w:w="0" w:type="auto"/>
            <w:tcBorders>
              <w:top w:val="nil"/>
              <w:left w:val="nil"/>
              <w:bottom w:val="nil"/>
              <w:right w:val="nil"/>
            </w:tcBorders>
            <w:shd w:val="clear" w:color="000000" w:fill="FFFFFF"/>
            <w:noWrap/>
            <w:vAlign w:val="center"/>
            <w:hideMark/>
          </w:tcPr>
          <w:p w14:paraId="32FDF1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06</w:t>
            </w:r>
          </w:p>
        </w:tc>
        <w:tc>
          <w:tcPr>
            <w:tcW w:w="0" w:type="auto"/>
            <w:tcBorders>
              <w:top w:val="nil"/>
              <w:left w:val="nil"/>
              <w:bottom w:val="nil"/>
              <w:right w:val="nil"/>
            </w:tcBorders>
            <w:shd w:val="clear" w:color="000000" w:fill="FFFFFF"/>
            <w:noWrap/>
            <w:vAlign w:val="center"/>
            <w:hideMark/>
          </w:tcPr>
          <w:p w14:paraId="532424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JOICE PEREIRA DOS SANTOS</w:t>
            </w:r>
          </w:p>
        </w:tc>
        <w:tc>
          <w:tcPr>
            <w:tcW w:w="0" w:type="auto"/>
            <w:tcBorders>
              <w:top w:val="nil"/>
              <w:left w:val="nil"/>
              <w:bottom w:val="nil"/>
              <w:right w:val="nil"/>
            </w:tcBorders>
            <w:shd w:val="clear" w:color="000000" w:fill="FFFFFF"/>
            <w:noWrap/>
            <w:vAlign w:val="center"/>
            <w:hideMark/>
          </w:tcPr>
          <w:p w14:paraId="2CA232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09266833576</w:t>
            </w:r>
          </w:p>
        </w:tc>
        <w:tc>
          <w:tcPr>
            <w:tcW w:w="0" w:type="auto"/>
            <w:tcBorders>
              <w:top w:val="nil"/>
              <w:left w:val="nil"/>
              <w:bottom w:val="nil"/>
              <w:right w:val="nil"/>
            </w:tcBorders>
            <w:shd w:val="clear" w:color="000000" w:fill="FFFFFF"/>
            <w:noWrap/>
            <w:vAlign w:val="center"/>
            <w:hideMark/>
          </w:tcPr>
          <w:p w14:paraId="6571F89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76.758,25</w:t>
            </w:r>
          </w:p>
        </w:tc>
        <w:tc>
          <w:tcPr>
            <w:tcW w:w="0" w:type="auto"/>
            <w:tcBorders>
              <w:top w:val="nil"/>
              <w:left w:val="nil"/>
              <w:bottom w:val="nil"/>
              <w:right w:val="nil"/>
            </w:tcBorders>
            <w:shd w:val="clear" w:color="000000" w:fill="FFFFFF"/>
            <w:noWrap/>
            <w:vAlign w:val="center"/>
            <w:hideMark/>
          </w:tcPr>
          <w:p w14:paraId="605B84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0BA87059" w14:textId="77777777" w:rsidTr="00B775FB">
        <w:trPr>
          <w:trHeight w:val="240"/>
        </w:trPr>
        <w:tc>
          <w:tcPr>
            <w:tcW w:w="0" w:type="auto"/>
            <w:tcBorders>
              <w:top w:val="nil"/>
              <w:left w:val="nil"/>
              <w:bottom w:val="nil"/>
              <w:right w:val="nil"/>
            </w:tcBorders>
            <w:shd w:val="clear" w:color="auto" w:fill="auto"/>
            <w:noWrap/>
            <w:vAlign w:val="bottom"/>
            <w:hideMark/>
          </w:tcPr>
          <w:p w14:paraId="43FF76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1218</w:t>
            </w:r>
          </w:p>
        </w:tc>
        <w:tc>
          <w:tcPr>
            <w:tcW w:w="0" w:type="auto"/>
            <w:tcBorders>
              <w:top w:val="nil"/>
              <w:left w:val="nil"/>
              <w:bottom w:val="nil"/>
              <w:right w:val="nil"/>
            </w:tcBorders>
            <w:shd w:val="clear" w:color="000000" w:fill="FFFFFF"/>
            <w:noWrap/>
            <w:vAlign w:val="center"/>
            <w:hideMark/>
          </w:tcPr>
          <w:p w14:paraId="3A70463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09</w:t>
            </w:r>
          </w:p>
        </w:tc>
        <w:tc>
          <w:tcPr>
            <w:tcW w:w="0" w:type="auto"/>
            <w:tcBorders>
              <w:top w:val="nil"/>
              <w:left w:val="nil"/>
              <w:bottom w:val="nil"/>
              <w:right w:val="nil"/>
            </w:tcBorders>
            <w:shd w:val="clear" w:color="000000" w:fill="FFFFFF"/>
            <w:noWrap/>
            <w:vAlign w:val="center"/>
            <w:hideMark/>
          </w:tcPr>
          <w:p w14:paraId="004177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JOILSON RIBEIRO DE JESUS</w:t>
            </w:r>
          </w:p>
        </w:tc>
        <w:tc>
          <w:tcPr>
            <w:tcW w:w="0" w:type="auto"/>
            <w:tcBorders>
              <w:top w:val="nil"/>
              <w:left w:val="nil"/>
              <w:bottom w:val="nil"/>
              <w:right w:val="nil"/>
            </w:tcBorders>
            <w:shd w:val="clear" w:color="000000" w:fill="FFFFFF"/>
            <w:noWrap/>
            <w:vAlign w:val="center"/>
            <w:hideMark/>
          </w:tcPr>
          <w:p w14:paraId="6A944D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90905113500</w:t>
            </w:r>
          </w:p>
        </w:tc>
        <w:tc>
          <w:tcPr>
            <w:tcW w:w="0" w:type="auto"/>
            <w:tcBorders>
              <w:top w:val="nil"/>
              <w:left w:val="nil"/>
              <w:bottom w:val="nil"/>
              <w:right w:val="nil"/>
            </w:tcBorders>
            <w:shd w:val="clear" w:color="000000" w:fill="FFFFFF"/>
            <w:noWrap/>
            <w:vAlign w:val="center"/>
            <w:hideMark/>
          </w:tcPr>
          <w:p w14:paraId="566BAD2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7BDDEB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587F7A7F" w14:textId="77777777" w:rsidTr="00B775FB">
        <w:trPr>
          <w:trHeight w:val="240"/>
        </w:trPr>
        <w:tc>
          <w:tcPr>
            <w:tcW w:w="0" w:type="auto"/>
            <w:tcBorders>
              <w:top w:val="nil"/>
              <w:left w:val="nil"/>
              <w:bottom w:val="nil"/>
              <w:right w:val="nil"/>
            </w:tcBorders>
            <w:shd w:val="clear" w:color="auto" w:fill="auto"/>
            <w:noWrap/>
            <w:vAlign w:val="bottom"/>
            <w:hideMark/>
          </w:tcPr>
          <w:p w14:paraId="57EAC7E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1219</w:t>
            </w:r>
          </w:p>
        </w:tc>
        <w:tc>
          <w:tcPr>
            <w:tcW w:w="0" w:type="auto"/>
            <w:tcBorders>
              <w:top w:val="nil"/>
              <w:left w:val="nil"/>
              <w:bottom w:val="nil"/>
              <w:right w:val="nil"/>
            </w:tcBorders>
            <w:shd w:val="clear" w:color="000000" w:fill="FFFFFF"/>
            <w:noWrap/>
            <w:vAlign w:val="center"/>
            <w:hideMark/>
          </w:tcPr>
          <w:p w14:paraId="650373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03</w:t>
            </w:r>
          </w:p>
        </w:tc>
        <w:tc>
          <w:tcPr>
            <w:tcW w:w="0" w:type="auto"/>
            <w:tcBorders>
              <w:top w:val="nil"/>
              <w:left w:val="nil"/>
              <w:bottom w:val="nil"/>
              <w:right w:val="nil"/>
            </w:tcBorders>
            <w:shd w:val="clear" w:color="000000" w:fill="FFFFFF"/>
            <w:noWrap/>
            <w:vAlign w:val="center"/>
            <w:hideMark/>
          </w:tcPr>
          <w:p w14:paraId="507506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JORDAN LIMA DOS SANTOS</w:t>
            </w:r>
          </w:p>
        </w:tc>
        <w:tc>
          <w:tcPr>
            <w:tcW w:w="0" w:type="auto"/>
            <w:tcBorders>
              <w:top w:val="nil"/>
              <w:left w:val="nil"/>
              <w:bottom w:val="nil"/>
              <w:right w:val="nil"/>
            </w:tcBorders>
            <w:shd w:val="clear" w:color="000000" w:fill="FFFFFF"/>
            <w:noWrap/>
            <w:vAlign w:val="center"/>
            <w:hideMark/>
          </w:tcPr>
          <w:p w14:paraId="34947AC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05941828594</w:t>
            </w:r>
          </w:p>
        </w:tc>
        <w:tc>
          <w:tcPr>
            <w:tcW w:w="0" w:type="auto"/>
            <w:tcBorders>
              <w:top w:val="nil"/>
              <w:left w:val="nil"/>
              <w:bottom w:val="nil"/>
              <w:right w:val="nil"/>
            </w:tcBorders>
            <w:shd w:val="clear" w:color="000000" w:fill="FFFFFF"/>
            <w:noWrap/>
            <w:vAlign w:val="center"/>
            <w:hideMark/>
          </w:tcPr>
          <w:p w14:paraId="3F3673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66.651,50</w:t>
            </w:r>
          </w:p>
        </w:tc>
        <w:tc>
          <w:tcPr>
            <w:tcW w:w="0" w:type="auto"/>
            <w:tcBorders>
              <w:top w:val="nil"/>
              <w:left w:val="nil"/>
              <w:bottom w:val="nil"/>
              <w:right w:val="nil"/>
            </w:tcBorders>
            <w:shd w:val="clear" w:color="000000" w:fill="FFFFFF"/>
            <w:noWrap/>
            <w:vAlign w:val="center"/>
            <w:hideMark/>
          </w:tcPr>
          <w:p w14:paraId="26E9200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504828EA" w14:textId="77777777" w:rsidTr="00B775FB">
        <w:trPr>
          <w:trHeight w:val="240"/>
        </w:trPr>
        <w:tc>
          <w:tcPr>
            <w:tcW w:w="0" w:type="auto"/>
            <w:tcBorders>
              <w:top w:val="nil"/>
              <w:left w:val="nil"/>
              <w:bottom w:val="nil"/>
              <w:right w:val="nil"/>
            </w:tcBorders>
            <w:shd w:val="clear" w:color="auto" w:fill="auto"/>
            <w:noWrap/>
            <w:vAlign w:val="bottom"/>
            <w:hideMark/>
          </w:tcPr>
          <w:p w14:paraId="2D8B49E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1220</w:t>
            </w:r>
          </w:p>
        </w:tc>
        <w:tc>
          <w:tcPr>
            <w:tcW w:w="0" w:type="auto"/>
            <w:tcBorders>
              <w:top w:val="nil"/>
              <w:left w:val="nil"/>
              <w:bottom w:val="nil"/>
              <w:right w:val="nil"/>
            </w:tcBorders>
            <w:shd w:val="clear" w:color="000000" w:fill="FFFFFF"/>
            <w:noWrap/>
            <w:vAlign w:val="center"/>
            <w:hideMark/>
          </w:tcPr>
          <w:p w14:paraId="53A0099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15</w:t>
            </w:r>
          </w:p>
        </w:tc>
        <w:tc>
          <w:tcPr>
            <w:tcW w:w="0" w:type="auto"/>
            <w:tcBorders>
              <w:top w:val="nil"/>
              <w:left w:val="nil"/>
              <w:bottom w:val="nil"/>
              <w:right w:val="nil"/>
            </w:tcBorders>
            <w:shd w:val="clear" w:color="000000" w:fill="FFFFFF"/>
            <w:noWrap/>
            <w:vAlign w:val="center"/>
            <w:hideMark/>
          </w:tcPr>
          <w:p w14:paraId="3D9D20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ADRIANO CANDIDO DA SILVA</w:t>
            </w:r>
          </w:p>
        </w:tc>
        <w:tc>
          <w:tcPr>
            <w:tcW w:w="0" w:type="auto"/>
            <w:tcBorders>
              <w:top w:val="nil"/>
              <w:left w:val="nil"/>
              <w:bottom w:val="nil"/>
              <w:right w:val="nil"/>
            </w:tcBorders>
            <w:shd w:val="clear" w:color="000000" w:fill="FFFFFF"/>
            <w:noWrap/>
            <w:vAlign w:val="center"/>
            <w:hideMark/>
          </w:tcPr>
          <w:p w14:paraId="4FE65A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03639364597</w:t>
            </w:r>
          </w:p>
        </w:tc>
        <w:tc>
          <w:tcPr>
            <w:tcW w:w="0" w:type="auto"/>
            <w:tcBorders>
              <w:top w:val="nil"/>
              <w:left w:val="nil"/>
              <w:bottom w:val="nil"/>
              <w:right w:val="nil"/>
            </w:tcBorders>
            <w:shd w:val="clear" w:color="000000" w:fill="FFFFFF"/>
            <w:noWrap/>
            <w:vAlign w:val="center"/>
            <w:hideMark/>
          </w:tcPr>
          <w:p w14:paraId="5339D2E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C5D3F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54765C73" w14:textId="77777777" w:rsidTr="00B775FB">
        <w:trPr>
          <w:trHeight w:val="240"/>
        </w:trPr>
        <w:tc>
          <w:tcPr>
            <w:tcW w:w="0" w:type="auto"/>
            <w:tcBorders>
              <w:top w:val="nil"/>
              <w:left w:val="nil"/>
              <w:bottom w:val="nil"/>
              <w:right w:val="nil"/>
            </w:tcBorders>
            <w:shd w:val="clear" w:color="auto" w:fill="auto"/>
            <w:noWrap/>
            <w:vAlign w:val="bottom"/>
            <w:hideMark/>
          </w:tcPr>
          <w:p w14:paraId="7B56818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1221</w:t>
            </w:r>
          </w:p>
        </w:tc>
        <w:tc>
          <w:tcPr>
            <w:tcW w:w="0" w:type="auto"/>
            <w:tcBorders>
              <w:top w:val="nil"/>
              <w:left w:val="nil"/>
              <w:bottom w:val="nil"/>
              <w:right w:val="nil"/>
            </w:tcBorders>
            <w:shd w:val="clear" w:color="000000" w:fill="FFFFFF"/>
            <w:noWrap/>
            <w:vAlign w:val="center"/>
            <w:hideMark/>
          </w:tcPr>
          <w:p w14:paraId="40B427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38</w:t>
            </w:r>
          </w:p>
        </w:tc>
        <w:tc>
          <w:tcPr>
            <w:tcW w:w="0" w:type="auto"/>
            <w:tcBorders>
              <w:top w:val="nil"/>
              <w:left w:val="nil"/>
              <w:bottom w:val="nil"/>
              <w:right w:val="nil"/>
            </w:tcBorders>
            <w:shd w:val="clear" w:color="000000" w:fill="FFFFFF"/>
            <w:noWrap/>
            <w:vAlign w:val="center"/>
            <w:hideMark/>
          </w:tcPr>
          <w:p w14:paraId="5A4F00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APARECIDO MENDES</w:t>
            </w:r>
          </w:p>
        </w:tc>
        <w:tc>
          <w:tcPr>
            <w:tcW w:w="0" w:type="auto"/>
            <w:tcBorders>
              <w:top w:val="nil"/>
              <w:left w:val="nil"/>
              <w:bottom w:val="nil"/>
              <w:right w:val="nil"/>
            </w:tcBorders>
            <w:shd w:val="clear" w:color="000000" w:fill="FFFFFF"/>
            <w:noWrap/>
            <w:vAlign w:val="center"/>
            <w:hideMark/>
          </w:tcPr>
          <w:p w14:paraId="23E529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06303405444</w:t>
            </w:r>
          </w:p>
        </w:tc>
        <w:tc>
          <w:tcPr>
            <w:tcW w:w="0" w:type="auto"/>
            <w:tcBorders>
              <w:top w:val="nil"/>
              <w:left w:val="nil"/>
              <w:bottom w:val="nil"/>
              <w:right w:val="nil"/>
            </w:tcBorders>
            <w:shd w:val="clear" w:color="000000" w:fill="FFFFFF"/>
            <w:noWrap/>
            <w:vAlign w:val="center"/>
            <w:hideMark/>
          </w:tcPr>
          <w:p w14:paraId="296F18F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70.753,19</w:t>
            </w:r>
          </w:p>
        </w:tc>
        <w:tc>
          <w:tcPr>
            <w:tcW w:w="0" w:type="auto"/>
            <w:tcBorders>
              <w:top w:val="nil"/>
              <w:left w:val="nil"/>
              <w:bottom w:val="nil"/>
              <w:right w:val="nil"/>
            </w:tcBorders>
            <w:shd w:val="clear" w:color="000000" w:fill="FFFFFF"/>
            <w:noWrap/>
            <w:vAlign w:val="center"/>
            <w:hideMark/>
          </w:tcPr>
          <w:p w14:paraId="261D7D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104C42EF" w14:textId="77777777" w:rsidTr="00B775FB">
        <w:trPr>
          <w:trHeight w:val="240"/>
        </w:trPr>
        <w:tc>
          <w:tcPr>
            <w:tcW w:w="0" w:type="auto"/>
            <w:tcBorders>
              <w:top w:val="nil"/>
              <w:left w:val="nil"/>
              <w:bottom w:val="nil"/>
              <w:right w:val="nil"/>
            </w:tcBorders>
            <w:shd w:val="clear" w:color="auto" w:fill="auto"/>
            <w:noWrap/>
            <w:vAlign w:val="bottom"/>
            <w:hideMark/>
          </w:tcPr>
          <w:p w14:paraId="5BC57A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1222</w:t>
            </w:r>
          </w:p>
        </w:tc>
        <w:tc>
          <w:tcPr>
            <w:tcW w:w="0" w:type="auto"/>
            <w:tcBorders>
              <w:top w:val="nil"/>
              <w:left w:val="nil"/>
              <w:bottom w:val="nil"/>
              <w:right w:val="nil"/>
            </w:tcBorders>
            <w:shd w:val="clear" w:color="000000" w:fill="FFFFFF"/>
            <w:noWrap/>
            <w:vAlign w:val="center"/>
            <w:hideMark/>
          </w:tcPr>
          <w:p w14:paraId="420A87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25</w:t>
            </w:r>
          </w:p>
        </w:tc>
        <w:tc>
          <w:tcPr>
            <w:tcW w:w="0" w:type="auto"/>
            <w:tcBorders>
              <w:top w:val="nil"/>
              <w:left w:val="nil"/>
              <w:bottom w:val="nil"/>
              <w:right w:val="nil"/>
            </w:tcBorders>
            <w:shd w:val="clear" w:color="000000" w:fill="FFFFFF"/>
            <w:noWrap/>
            <w:vAlign w:val="center"/>
            <w:hideMark/>
          </w:tcPr>
          <w:p w14:paraId="290027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BISPO DE FRANCA FILHO</w:t>
            </w:r>
          </w:p>
        </w:tc>
        <w:tc>
          <w:tcPr>
            <w:tcW w:w="0" w:type="auto"/>
            <w:tcBorders>
              <w:top w:val="nil"/>
              <w:left w:val="nil"/>
              <w:bottom w:val="nil"/>
              <w:right w:val="nil"/>
            </w:tcBorders>
            <w:shd w:val="clear" w:color="000000" w:fill="FFFFFF"/>
            <w:noWrap/>
            <w:vAlign w:val="center"/>
            <w:hideMark/>
          </w:tcPr>
          <w:p w14:paraId="05FE51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05243752592</w:t>
            </w:r>
          </w:p>
        </w:tc>
        <w:tc>
          <w:tcPr>
            <w:tcW w:w="0" w:type="auto"/>
            <w:tcBorders>
              <w:top w:val="nil"/>
              <w:left w:val="nil"/>
              <w:bottom w:val="nil"/>
              <w:right w:val="nil"/>
            </w:tcBorders>
            <w:shd w:val="clear" w:color="000000" w:fill="FFFFFF"/>
            <w:noWrap/>
            <w:vAlign w:val="center"/>
            <w:hideMark/>
          </w:tcPr>
          <w:p w14:paraId="088ED2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83.897,52</w:t>
            </w:r>
          </w:p>
        </w:tc>
        <w:tc>
          <w:tcPr>
            <w:tcW w:w="0" w:type="auto"/>
            <w:tcBorders>
              <w:top w:val="nil"/>
              <w:left w:val="nil"/>
              <w:bottom w:val="nil"/>
              <w:right w:val="nil"/>
            </w:tcBorders>
            <w:shd w:val="clear" w:color="000000" w:fill="FFFFFF"/>
            <w:noWrap/>
            <w:vAlign w:val="center"/>
            <w:hideMark/>
          </w:tcPr>
          <w:p w14:paraId="6A3BB9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0DAFD6E9" w14:textId="77777777" w:rsidTr="00B775FB">
        <w:trPr>
          <w:trHeight w:val="240"/>
        </w:trPr>
        <w:tc>
          <w:tcPr>
            <w:tcW w:w="0" w:type="auto"/>
            <w:tcBorders>
              <w:top w:val="nil"/>
              <w:left w:val="nil"/>
              <w:bottom w:val="nil"/>
              <w:right w:val="nil"/>
            </w:tcBorders>
            <w:shd w:val="clear" w:color="auto" w:fill="auto"/>
            <w:noWrap/>
            <w:vAlign w:val="bottom"/>
            <w:hideMark/>
          </w:tcPr>
          <w:p w14:paraId="58B0733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1223</w:t>
            </w:r>
          </w:p>
        </w:tc>
        <w:tc>
          <w:tcPr>
            <w:tcW w:w="0" w:type="auto"/>
            <w:tcBorders>
              <w:top w:val="nil"/>
              <w:left w:val="nil"/>
              <w:bottom w:val="nil"/>
              <w:right w:val="nil"/>
            </w:tcBorders>
            <w:shd w:val="clear" w:color="000000" w:fill="FFFFFF"/>
            <w:noWrap/>
            <w:vAlign w:val="center"/>
            <w:hideMark/>
          </w:tcPr>
          <w:p w14:paraId="0440B4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16</w:t>
            </w:r>
          </w:p>
        </w:tc>
        <w:tc>
          <w:tcPr>
            <w:tcW w:w="0" w:type="auto"/>
            <w:tcBorders>
              <w:top w:val="nil"/>
              <w:left w:val="nil"/>
              <w:bottom w:val="nil"/>
              <w:right w:val="nil"/>
            </w:tcBorders>
            <w:shd w:val="clear" w:color="000000" w:fill="FFFFFF"/>
            <w:noWrap/>
            <w:vAlign w:val="center"/>
            <w:hideMark/>
          </w:tcPr>
          <w:p w14:paraId="416458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BONIFACIO PAULINO DE ALMEIDA</w:t>
            </w:r>
          </w:p>
        </w:tc>
        <w:tc>
          <w:tcPr>
            <w:tcW w:w="0" w:type="auto"/>
            <w:tcBorders>
              <w:top w:val="nil"/>
              <w:left w:val="nil"/>
              <w:bottom w:val="nil"/>
              <w:right w:val="nil"/>
            </w:tcBorders>
            <w:shd w:val="clear" w:color="000000" w:fill="FFFFFF"/>
            <w:noWrap/>
            <w:vAlign w:val="center"/>
            <w:hideMark/>
          </w:tcPr>
          <w:p w14:paraId="41A47D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63731533553</w:t>
            </w:r>
          </w:p>
        </w:tc>
        <w:tc>
          <w:tcPr>
            <w:tcW w:w="0" w:type="auto"/>
            <w:tcBorders>
              <w:top w:val="nil"/>
              <w:left w:val="nil"/>
              <w:bottom w:val="nil"/>
              <w:right w:val="nil"/>
            </w:tcBorders>
            <w:shd w:val="clear" w:color="000000" w:fill="FFFFFF"/>
            <w:noWrap/>
            <w:vAlign w:val="center"/>
            <w:hideMark/>
          </w:tcPr>
          <w:p w14:paraId="5E5FE3F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1FB8C0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4ED7E6BF" w14:textId="77777777" w:rsidTr="00B775FB">
        <w:trPr>
          <w:trHeight w:val="240"/>
        </w:trPr>
        <w:tc>
          <w:tcPr>
            <w:tcW w:w="0" w:type="auto"/>
            <w:tcBorders>
              <w:top w:val="nil"/>
              <w:left w:val="nil"/>
              <w:bottom w:val="nil"/>
              <w:right w:val="nil"/>
            </w:tcBorders>
            <w:shd w:val="clear" w:color="auto" w:fill="auto"/>
            <w:noWrap/>
            <w:vAlign w:val="bottom"/>
            <w:hideMark/>
          </w:tcPr>
          <w:p w14:paraId="2DD454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1224</w:t>
            </w:r>
          </w:p>
        </w:tc>
        <w:tc>
          <w:tcPr>
            <w:tcW w:w="0" w:type="auto"/>
            <w:tcBorders>
              <w:top w:val="nil"/>
              <w:left w:val="nil"/>
              <w:bottom w:val="nil"/>
              <w:right w:val="nil"/>
            </w:tcBorders>
            <w:shd w:val="clear" w:color="000000" w:fill="FFFFFF"/>
            <w:noWrap/>
            <w:vAlign w:val="center"/>
            <w:hideMark/>
          </w:tcPr>
          <w:p w14:paraId="45AB50C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35</w:t>
            </w:r>
          </w:p>
        </w:tc>
        <w:tc>
          <w:tcPr>
            <w:tcW w:w="0" w:type="auto"/>
            <w:tcBorders>
              <w:top w:val="nil"/>
              <w:left w:val="nil"/>
              <w:bottom w:val="nil"/>
              <w:right w:val="nil"/>
            </w:tcBorders>
            <w:shd w:val="clear" w:color="000000" w:fill="FFFFFF"/>
            <w:noWrap/>
            <w:vAlign w:val="center"/>
            <w:hideMark/>
          </w:tcPr>
          <w:p w14:paraId="584681E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CARLOS SILVA DE JESUS</w:t>
            </w:r>
          </w:p>
        </w:tc>
        <w:tc>
          <w:tcPr>
            <w:tcW w:w="0" w:type="auto"/>
            <w:tcBorders>
              <w:top w:val="nil"/>
              <w:left w:val="nil"/>
              <w:bottom w:val="nil"/>
              <w:right w:val="nil"/>
            </w:tcBorders>
            <w:shd w:val="clear" w:color="000000" w:fill="FFFFFF"/>
            <w:noWrap/>
            <w:vAlign w:val="center"/>
            <w:hideMark/>
          </w:tcPr>
          <w:p w14:paraId="23F2BA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05771470562</w:t>
            </w:r>
          </w:p>
        </w:tc>
        <w:tc>
          <w:tcPr>
            <w:tcW w:w="0" w:type="auto"/>
            <w:tcBorders>
              <w:top w:val="nil"/>
              <w:left w:val="nil"/>
              <w:bottom w:val="nil"/>
              <w:right w:val="nil"/>
            </w:tcBorders>
            <w:shd w:val="clear" w:color="000000" w:fill="FFFFFF"/>
            <w:noWrap/>
            <w:vAlign w:val="center"/>
            <w:hideMark/>
          </w:tcPr>
          <w:p w14:paraId="31E9F88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77F00A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0B37DB0F" w14:textId="77777777" w:rsidTr="00B775FB">
        <w:trPr>
          <w:trHeight w:val="240"/>
        </w:trPr>
        <w:tc>
          <w:tcPr>
            <w:tcW w:w="0" w:type="auto"/>
            <w:tcBorders>
              <w:top w:val="nil"/>
              <w:left w:val="nil"/>
              <w:bottom w:val="nil"/>
              <w:right w:val="nil"/>
            </w:tcBorders>
            <w:shd w:val="clear" w:color="auto" w:fill="auto"/>
            <w:noWrap/>
            <w:vAlign w:val="bottom"/>
            <w:hideMark/>
          </w:tcPr>
          <w:p w14:paraId="4BBC06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1225</w:t>
            </w:r>
          </w:p>
        </w:tc>
        <w:tc>
          <w:tcPr>
            <w:tcW w:w="0" w:type="auto"/>
            <w:tcBorders>
              <w:top w:val="nil"/>
              <w:left w:val="nil"/>
              <w:bottom w:val="nil"/>
              <w:right w:val="nil"/>
            </w:tcBorders>
            <w:shd w:val="clear" w:color="000000" w:fill="FFFFFF"/>
            <w:noWrap/>
            <w:vAlign w:val="center"/>
            <w:hideMark/>
          </w:tcPr>
          <w:p w14:paraId="074B8F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08</w:t>
            </w:r>
          </w:p>
        </w:tc>
        <w:tc>
          <w:tcPr>
            <w:tcW w:w="0" w:type="auto"/>
            <w:tcBorders>
              <w:top w:val="nil"/>
              <w:left w:val="nil"/>
              <w:bottom w:val="nil"/>
              <w:right w:val="nil"/>
            </w:tcBorders>
            <w:shd w:val="clear" w:color="000000" w:fill="FFFFFF"/>
            <w:noWrap/>
            <w:vAlign w:val="center"/>
            <w:hideMark/>
          </w:tcPr>
          <w:p w14:paraId="78C514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CLAUDIOMIRO DA LUZ</w:t>
            </w:r>
          </w:p>
        </w:tc>
        <w:tc>
          <w:tcPr>
            <w:tcW w:w="0" w:type="auto"/>
            <w:tcBorders>
              <w:top w:val="nil"/>
              <w:left w:val="nil"/>
              <w:bottom w:val="nil"/>
              <w:right w:val="nil"/>
            </w:tcBorders>
            <w:shd w:val="clear" w:color="000000" w:fill="FFFFFF"/>
            <w:noWrap/>
            <w:vAlign w:val="center"/>
            <w:hideMark/>
          </w:tcPr>
          <w:p w14:paraId="3BB8ED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57675511115</w:t>
            </w:r>
          </w:p>
        </w:tc>
        <w:tc>
          <w:tcPr>
            <w:tcW w:w="0" w:type="auto"/>
            <w:tcBorders>
              <w:top w:val="nil"/>
              <w:left w:val="nil"/>
              <w:bottom w:val="nil"/>
              <w:right w:val="nil"/>
            </w:tcBorders>
            <w:shd w:val="clear" w:color="000000" w:fill="FFFFFF"/>
            <w:noWrap/>
            <w:vAlign w:val="center"/>
            <w:hideMark/>
          </w:tcPr>
          <w:p w14:paraId="407472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4E5E1AD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3E6FCF4" w14:textId="77777777" w:rsidTr="00B775FB">
        <w:trPr>
          <w:trHeight w:val="240"/>
        </w:trPr>
        <w:tc>
          <w:tcPr>
            <w:tcW w:w="0" w:type="auto"/>
            <w:tcBorders>
              <w:top w:val="nil"/>
              <w:left w:val="nil"/>
              <w:bottom w:val="nil"/>
              <w:right w:val="nil"/>
            </w:tcBorders>
            <w:shd w:val="clear" w:color="auto" w:fill="auto"/>
            <w:noWrap/>
            <w:vAlign w:val="bottom"/>
            <w:hideMark/>
          </w:tcPr>
          <w:p w14:paraId="78DB901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1226</w:t>
            </w:r>
          </w:p>
        </w:tc>
        <w:tc>
          <w:tcPr>
            <w:tcW w:w="0" w:type="auto"/>
            <w:tcBorders>
              <w:top w:val="nil"/>
              <w:left w:val="nil"/>
              <w:bottom w:val="nil"/>
              <w:right w:val="nil"/>
            </w:tcBorders>
            <w:shd w:val="clear" w:color="000000" w:fill="FFFFFF"/>
            <w:noWrap/>
            <w:vAlign w:val="center"/>
            <w:hideMark/>
          </w:tcPr>
          <w:p w14:paraId="1A337A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03</w:t>
            </w:r>
          </w:p>
        </w:tc>
        <w:tc>
          <w:tcPr>
            <w:tcW w:w="0" w:type="auto"/>
            <w:tcBorders>
              <w:top w:val="nil"/>
              <w:left w:val="nil"/>
              <w:bottom w:val="nil"/>
              <w:right w:val="nil"/>
            </w:tcBorders>
            <w:shd w:val="clear" w:color="000000" w:fill="FFFFFF"/>
            <w:noWrap/>
            <w:vAlign w:val="center"/>
            <w:hideMark/>
          </w:tcPr>
          <w:p w14:paraId="43E8B6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DE SOUZA NERES</w:t>
            </w:r>
          </w:p>
        </w:tc>
        <w:tc>
          <w:tcPr>
            <w:tcW w:w="0" w:type="auto"/>
            <w:tcBorders>
              <w:top w:val="nil"/>
              <w:left w:val="nil"/>
              <w:bottom w:val="nil"/>
              <w:right w:val="nil"/>
            </w:tcBorders>
            <w:shd w:val="clear" w:color="000000" w:fill="FFFFFF"/>
            <w:noWrap/>
            <w:vAlign w:val="center"/>
            <w:hideMark/>
          </w:tcPr>
          <w:p w14:paraId="51A903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85173037172</w:t>
            </w:r>
          </w:p>
        </w:tc>
        <w:tc>
          <w:tcPr>
            <w:tcW w:w="0" w:type="auto"/>
            <w:tcBorders>
              <w:top w:val="nil"/>
              <w:left w:val="nil"/>
              <w:bottom w:val="nil"/>
              <w:right w:val="nil"/>
            </w:tcBorders>
            <w:shd w:val="clear" w:color="000000" w:fill="FFFFFF"/>
            <w:noWrap/>
            <w:vAlign w:val="center"/>
            <w:hideMark/>
          </w:tcPr>
          <w:p w14:paraId="5BF526D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86.852,76</w:t>
            </w:r>
          </w:p>
        </w:tc>
        <w:tc>
          <w:tcPr>
            <w:tcW w:w="0" w:type="auto"/>
            <w:tcBorders>
              <w:top w:val="nil"/>
              <w:left w:val="nil"/>
              <w:bottom w:val="nil"/>
              <w:right w:val="nil"/>
            </w:tcBorders>
            <w:shd w:val="clear" w:color="000000" w:fill="FFFFFF"/>
            <w:noWrap/>
            <w:vAlign w:val="center"/>
            <w:hideMark/>
          </w:tcPr>
          <w:p w14:paraId="66DEFE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53128BE" w14:textId="77777777" w:rsidTr="00B775FB">
        <w:trPr>
          <w:trHeight w:val="240"/>
        </w:trPr>
        <w:tc>
          <w:tcPr>
            <w:tcW w:w="0" w:type="auto"/>
            <w:tcBorders>
              <w:top w:val="nil"/>
              <w:left w:val="nil"/>
              <w:bottom w:val="nil"/>
              <w:right w:val="nil"/>
            </w:tcBorders>
            <w:shd w:val="clear" w:color="auto" w:fill="auto"/>
            <w:noWrap/>
            <w:vAlign w:val="bottom"/>
            <w:hideMark/>
          </w:tcPr>
          <w:p w14:paraId="1F82E6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1227</w:t>
            </w:r>
          </w:p>
        </w:tc>
        <w:tc>
          <w:tcPr>
            <w:tcW w:w="0" w:type="auto"/>
            <w:tcBorders>
              <w:top w:val="nil"/>
              <w:left w:val="nil"/>
              <w:bottom w:val="nil"/>
              <w:right w:val="nil"/>
            </w:tcBorders>
            <w:shd w:val="clear" w:color="000000" w:fill="FFFFFF"/>
            <w:noWrap/>
            <w:vAlign w:val="center"/>
            <w:hideMark/>
          </w:tcPr>
          <w:p w14:paraId="7BC6DA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Z-LT 04</w:t>
            </w:r>
          </w:p>
        </w:tc>
        <w:tc>
          <w:tcPr>
            <w:tcW w:w="0" w:type="auto"/>
            <w:tcBorders>
              <w:top w:val="nil"/>
              <w:left w:val="nil"/>
              <w:bottom w:val="nil"/>
              <w:right w:val="nil"/>
            </w:tcBorders>
            <w:shd w:val="clear" w:color="000000" w:fill="FFFFFF"/>
            <w:noWrap/>
            <w:vAlign w:val="center"/>
            <w:hideMark/>
          </w:tcPr>
          <w:p w14:paraId="16B620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EDILSON DA SILVA</w:t>
            </w:r>
          </w:p>
        </w:tc>
        <w:tc>
          <w:tcPr>
            <w:tcW w:w="0" w:type="auto"/>
            <w:tcBorders>
              <w:top w:val="nil"/>
              <w:left w:val="nil"/>
              <w:bottom w:val="nil"/>
              <w:right w:val="nil"/>
            </w:tcBorders>
            <w:shd w:val="clear" w:color="000000" w:fill="FFFFFF"/>
            <w:noWrap/>
            <w:vAlign w:val="center"/>
            <w:hideMark/>
          </w:tcPr>
          <w:p w14:paraId="63FD280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03179445416</w:t>
            </w:r>
          </w:p>
        </w:tc>
        <w:tc>
          <w:tcPr>
            <w:tcW w:w="0" w:type="auto"/>
            <w:tcBorders>
              <w:top w:val="nil"/>
              <w:left w:val="nil"/>
              <w:bottom w:val="nil"/>
              <w:right w:val="nil"/>
            </w:tcBorders>
            <w:shd w:val="clear" w:color="000000" w:fill="FFFFFF"/>
            <w:noWrap/>
            <w:vAlign w:val="center"/>
            <w:hideMark/>
          </w:tcPr>
          <w:p w14:paraId="01F4770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98.478,85</w:t>
            </w:r>
          </w:p>
        </w:tc>
        <w:tc>
          <w:tcPr>
            <w:tcW w:w="0" w:type="auto"/>
            <w:tcBorders>
              <w:top w:val="nil"/>
              <w:left w:val="nil"/>
              <w:bottom w:val="nil"/>
              <w:right w:val="nil"/>
            </w:tcBorders>
            <w:shd w:val="clear" w:color="000000" w:fill="FFFFFF"/>
            <w:noWrap/>
            <w:vAlign w:val="center"/>
            <w:hideMark/>
          </w:tcPr>
          <w:p w14:paraId="1A87C2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7256B4E9" w14:textId="77777777" w:rsidTr="00B775FB">
        <w:trPr>
          <w:trHeight w:val="240"/>
        </w:trPr>
        <w:tc>
          <w:tcPr>
            <w:tcW w:w="0" w:type="auto"/>
            <w:tcBorders>
              <w:top w:val="nil"/>
              <w:left w:val="nil"/>
              <w:bottom w:val="nil"/>
              <w:right w:val="nil"/>
            </w:tcBorders>
            <w:shd w:val="clear" w:color="auto" w:fill="auto"/>
            <w:noWrap/>
            <w:vAlign w:val="bottom"/>
            <w:hideMark/>
          </w:tcPr>
          <w:p w14:paraId="29F4DD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1228</w:t>
            </w:r>
          </w:p>
        </w:tc>
        <w:tc>
          <w:tcPr>
            <w:tcW w:w="0" w:type="auto"/>
            <w:tcBorders>
              <w:top w:val="nil"/>
              <w:left w:val="nil"/>
              <w:bottom w:val="nil"/>
              <w:right w:val="nil"/>
            </w:tcBorders>
            <w:shd w:val="clear" w:color="000000" w:fill="FFFFFF"/>
            <w:noWrap/>
            <w:vAlign w:val="center"/>
            <w:hideMark/>
          </w:tcPr>
          <w:p w14:paraId="31D63D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08</w:t>
            </w:r>
          </w:p>
        </w:tc>
        <w:tc>
          <w:tcPr>
            <w:tcW w:w="0" w:type="auto"/>
            <w:tcBorders>
              <w:top w:val="nil"/>
              <w:left w:val="nil"/>
              <w:bottom w:val="nil"/>
              <w:right w:val="nil"/>
            </w:tcBorders>
            <w:shd w:val="clear" w:color="000000" w:fill="FFFFFF"/>
            <w:noWrap/>
            <w:vAlign w:val="center"/>
            <w:hideMark/>
          </w:tcPr>
          <w:p w14:paraId="031360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1956E0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34E3FC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105.709,52</w:t>
            </w:r>
          </w:p>
        </w:tc>
        <w:tc>
          <w:tcPr>
            <w:tcW w:w="0" w:type="auto"/>
            <w:tcBorders>
              <w:top w:val="nil"/>
              <w:left w:val="nil"/>
              <w:bottom w:val="nil"/>
              <w:right w:val="nil"/>
            </w:tcBorders>
            <w:shd w:val="clear" w:color="000000" w:fill="FFFFFF"/>
            <w:noWrap/>
            <w:vAlign w:val="center"/>
            <w:hideMark/>
          </w:tcPr>
          <w:p w14:paraId="295D10B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B2AB5E9" w14:textId="77777777" w:rsidTr="00B775FB">
        <w:trPr>
          <w:trHeight w:val="240"/>
        </w:trPr>
        <w:tc>
          <w:tcPr>
            <w:tcW w:w="0" w:type="auto"/>
            <w:tcBorders>
              <w:top w:val="nil"/>
              <w:left w:val="nil"/>
              <w:bottom w:val="nil"/>
              <w:right w:val="nil"/>
            </w:tcBorders>
            <w:shd w:val="clear" w:color="auto" w:fill="auto"/>
            <w:noWrap/>
            <w:vAlign w:val="bottom"/>
            <w:hideMark/>
          </w:tcPr>
          <w:p w14:paraId="0367419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1229</w:t>
            </w:r>
          </w:p>
        </w:tc>
        <w:tc>
          <w:tcPr>
            <w:tcW w:w="0" w:type="auto"/>
            <w:tcBorders>
              <w:top w:val="nil"/>
              <w:left w:val="nil"/>
              <w:bottom w:val="nil"/>
              <w:right w:val="nil"/>
            </w:tcBorders>
            <w:shd w:val="clear" w:color="000000" w:fill="FFFFFF"/>
            <w:noWrap/>
            <w:vAlign w:val="center"/>
            <w:hideMark/>
          </w:tcPr>
          <w:p w14:paraId="2B4BE3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Z13-LT 09</w:t>
            </w:r>
          </w:p>
        </w:tc>
        <w:tc>
          <w:tcPr>
            <w:tcW w:w="0" w:type="auto"/>
            <w:tcBorders>
              <w:top w:val="nil"/>
              <w:left w:val="nil"/>
              <w:bottom w:val="nil"/>
              <w:right w:val="nil"/>
            </w:tcBorders>
            <w:shd w:val="clear" w:color="000000" w:fill="FFFFFF"/>
            <w:noWrap/>
            <w:vAlign w:val="center"/>
            <w:hideMark/>
          </w:tcPr>
          <w:p w14:paraId="1965335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FRANCISCO MARQUES FILHO</w:t>
            </w:r>
          </w:p>
        </w:tc>
        <w:tc>
          <w:tcPr>
            <w:tcW w:w="0" w:type="auto"/>
            <w:tcBorders>
              <w:top w:val="nil"/>
              <w:left w:val="nil"/>
              <w:bottom w:val="nil"/>
              <w:right w:val="nil"/>
            </w:tcBorders>
            <w:shd w:val="clear" w:color="000000" w:fill="FFFFFF"/>
            <w:noWrap/>
            <w:vAlign w:val="center"/>
            <w:hideMark/>
          </w:tcPr>
          <w:p w14:paraId="5A6FADB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03411098511</w:t>
            </w:r>
          </w:p>
        </w:tc>
        <w:tc>
          <w:tcPr>
            <w:tcW w:w="0" w:type="auto"/>
            <w:tcBorders>
              <w:top w:val="nil"/>
              <w:left w:val="nil"/>
              <w:bottom w:val="nil"/>
              <w:right w:val="nil"/>
            </w:tcBorders>
            <w:shd w:val="clear" w:color="000000" w:fill="FFFFFF"/>
            <w:noWrap/>
            <w:vAlign w:val="center"/>
            <w:hideMark/>
          </w:tcPr>
          <w:p w14:paraId="0968B4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200.379,55</w:t>
            </w:r>
          </w:p>
        </w:tc>
        <w:tc>
          <w:tcPr>
            <w:tcW w:w="0" w:type="auto"/>
            <w:tcBorders>
              <w:top w:val="nil"/>
              <w:left w:val="nil"/>
              <w:bottom w:val="nil"/>
              <w:right w:val="nil"/>
            </w:tcBorders>
            <w:shd w:val="clear" w:color="000000" w:fill="FFFFFF"/>
            <w:noWrap/>
            <w:vAlign w:val="center"/>
            <w:hideMark/>
          </w:tcPr>
          <w:p w14:paraId="10F2BC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46BE14C3" w14:textId="77777777" w:rsidTr="00B775FB">
        <w:trPr>
          <w:trHeight w:val="240"/>
        </w:trPr>
        <w:tc>
          <w:tcPr>
            <w:tcW w:w="0" w:type="auto"/>
            <w:tcBorders>
              <w:top w:val="nil"/>
              <w:left w:val="nil"/>
              <w:bottom w:val="nil"/>
              <w:right w:val="nil"/>
            </w:tcBorders>
            <w:shd w:val="clear" w:color="auto" w:fill="auto"/>
            <w:noWrap/>
            <w:vAlign w:val="bottom"/>
            <w:hideMark/>
          </w:tcPr>
          <w:p w14:paraId="40918D2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1230</w:t>
            </w:r>
          </w:p>
        </w:tc>
        <w:tc>
          <w:tcPr>
            <w:tcW w:w="0" w:type="auto"/>
            <w:tcBorders>
              <w:top w:val="nil"/>
              <w:left w:val="nil"/>
              <w:bottom w:val="nil"/>
              <w:right w:val="nil"/>
            </w:tcBorders>
            <w:shd w:val="clear" w:color="000000" w:fill="FFFFFF"/>
            <w:noWrap/>
            <w:vAlign w:val="center"/>
            <w:hideMark/>
          </w:tcPr>
          <w:p w14:paraId="2ADFEA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38</w:t>
            </w:r>
          </w:p>
        </w:tc>
        <w:tc>
          <w:tcPr>
            <w:tcW w:w="0" w:type="auto"/>
            <w:tcBorders>
              <w:top w:val="nil"/>
              <w:left w:val="nil"/>
              <w:bottom w:val="nil"/>
              <w:right w:val="nil"/>
            </w:tcBorders>
            <w:shd w:val="clear" w:color="000000" w:fill="FFFFFF"/>
            <w:noWrap/>
            <w:vAlign w:val="center"/>
            <w:hideMark/>
          </w:tcPr>
          <w:p w14:paraId="6B35181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LAUDELINO DOS SANTOS</w:t>
            </w:r>
          </w:p>
        </w:tc>
        <w:tc>
          <w:tcPr>
            <w:tcW w:w="0" w:type="auto"/>
            <w:tcBorders>
              <w:top w:val="nil"/>
              <w:left w:val="nil"/>
              <w:bottom w:val="nil"/>
              <w:right w:val="nil"/>
            </w:tcBorders>
            <w:shd w:val="clear" w:color="000000" w:fill="FFFFFF"/>
            <w:noWrap/>
            <w:vAlign w:val="center"/>
            <w:hideMark/>
          </w:tcPr>
          <w:p w14:paraId="6EE9AB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90119363534</w:t>
            </w:r>
          </w:p>
        </w:tc>
        <w:tc>
          <w:tcPr>
            <w:tcW w:w="0" w:type="auto"/>
            <w:tcBorders>
              <w:top w:val="nil"/>
              <w:left w:val="nil"/>
              <w:bottom w:val="nil"/>
              <w:right w:val="nil"/>
            </w:tcBorders>
            <w:shd w:val="clear" w:color="000000" w:fill="FFFFFF"/>
            <w:noWrap/>
            <w:vAlign w:val="center"/>
            <w:hideMark/>
          </w:tcPr>
          <w:p w14:paraId="156CFCB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91.299,07</w:t>
            </w:r>
          </w:p>
        </w:tc>
        <w:tc>
          <w:tcPr>
            <w:tcW w:w="0" w:type="auto"/>
            <w:tcBorders>
              <w:top w:val="nil"/>
              <w:left w:val="nil"/>
              <w:bottom w:val="nil"/>
              <w:right w:val="nil"/>
            </w:tcBorders>
            <w:shd w:val="clear" w:color="000000" w:fill="FFFFFF"/>
            <w:noWrap/>
            <w:vAlign w:val="center"/>
            <w:hideMark/>
          </w:tcPr>
          <w:p w14:paraId="112801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1D0A2FA0" w14:textId="77777777" w:rsidTr="00B775FB">
        <w:trPr>
          <w:trHeight w:val="240"/>
        </w:trPr>
        <w:tc>
          <w:tcPr>
            <w:tcW w:w="0" w:type="auto"/>
            <w:tcBorders>
              <w:top w:val="nil"/>
              <w:left w:val="nil"/>
              <w:bottom w:val="nil"/>
              <w:right w:val="nil"/>
            </w:tcBorders>
            <w:shd w:val="clear" w:color="auto" w:fill="auto"/>
            <w:noWrap/>
            <w:vAlign w:val="bottom"/>
            <w:hideMark/>
          </w:tcPr>
          <w:p w14:paraId="052F550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1231</w:t>
            </w:r>
          </w:p>
        </w:tc>
        <w:tc>
          <w:tcPr>
            <w:tcW w:w="0" w:type="auto"/>
            <w:tcBorders>
              <w:top w:val="nil"/>
              <w:left w:val="nil"/>
              <w:bottom w:val="nil"/>
              <w:right w:val="nil"/>
            </w:tcBorders>
            <w:shd w:val="clear" w:color="000000" w:fill="FFFFFF"/>
            <w:noWrap/>
            <w:vAlign w:val="center"/>
            <w:hideMark/>
          </w:tcPr>
          <w:p w14:paraId="03DDE5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08</w:t>
            </w:r>
          </w:p>
        </w:tc>
        <w:tc>
          <w:tcPr>
            <w:tcW w:w="0" w:type="auto"/>
            <w:tcBorders>
              <w:top w:val="nil"/>
              <w:left w:val="nil"/>
              <w:bottom w:val="nil"/>
              <w:right w:val="nil"/>
            </w:tcBorders>
            <w:shd w:val="clear" w:color="000000" w:fill="FFFFFF"/>
            <w:noWrap/>
            <w:vAlign w:val="center"/>
            <w:hideMark/>
          </w:tcPr>
          <w:p w14:paraId="72C2F7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LOPES DA SILVA</w:t>
            </w:r>
          </w:p>
        </w:tc>
        <w:tc>
          <w:tcPr>
            <w:tcW w:w="0" w:type="auto"/>
            <w:tcBorders>
              <w:top w:val="nil"/>
              <w:left w:val="nil"/>
              <w:bottom w:val="nil"/>
              <w:right w:val="nil"/>
            </w:tcBorders>
            <w:shd w:val="clear" w:color="000000" w:fill="FFFFFF"/>
            <w:noWrap/>
            <w:vAlign w:val="center"/>
            <w:hideMark/>
          </w:tcPr>
          <w:p w14:paraId="3CACF8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24393703553</w:t>
            </w:r>
          </w:p>
        </w:tc>
        <w:tc>
          <w:tcPr>
            <w:tcW w:w="0" w:type="auto"/>
            <w:tcBorders>
              <w:top w:val="nil"/>
              <w:left w:val="nil"/>
              <w:bottom w:val="nil"/>
              <w:right w:val="nil"/>
            </w:tcBorders>
            <w:shd w:val="clear" w:color="000000" w:fill="FFFFFF"/>
            <w:noWrap/>
            <w:vAlign w:val="center"/>
            <w:hideMark/>
          </w:tcPr>
          <w:p w14:paraId="52C792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86.227,90</w:t>
            </w:r>
          </w:p>
        </w:tc>
        <w:tc>
          <w:tcPr>
            <w:tcW w:w="0" w:type="auto"/>
            <w:tcBorders>
              <w:top w:val="nil"/>
              <w:left w:val="nil"/>
              <w:bottom w:val="nil"/>
              <w:right w:val="nil"/>
            </w:tcBorders>
            <w:shd w:val="clear" w:color="000000" w:fill="FFFFFF"/>
            <w:noWrap/>
            <w:vAlign w:val="center"/>
            <w:hideMark/>
          </w:tcPr>
          <w:p w14:paraId="4D56FB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44E9B596" w14:textId="77777777" w:rsidTr="00B775FB">
        <w:trPr>
          <w:trHeight w:val="240"/>
        </w:trPr>
        <w:tc>
          <w:tcPr>
            <w:tcW w:w="0" w:type="auto"/>
            <w:tcBorders>
              <w:top w:val="nil"/>
              <w:left w:val="nil"/>
              <w:bottom w:val="nil"/>
              <w:right w:val="nil"/>
            </w:tcBorders>
            <w:shd w:val="clear" w:color="auto" w:fill="auto"/>
            <w:noWrap/>
            <w:vAlign w:val="bottom"/>
            <w:hideMark/>
          </w:tcPr>
          <w:p w14:paraId="2AD1BF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1232</w:t>
            </w:r>
          </w:p>
        </w:tc>
        <w:tc>
          <w:tcPr>
            <w:tcW w:w="0" w:type="auto"/>
            <w:tcBorders>
              <w:top w:val="nil"/>
              <w:left w:val="nil"/>
              <w:bottom w:val="nil"/>
              <w:right w:val="nil"/>
            </w:tcBorders>
            <w:shd w:val="clear" w:color="000000" w:fill="FFFFFF"/>
            <w:noWrap/>
            <w:vAlign w:val="center"/>
            <w:hideMark/>
          </w:tcPr>
          <w:p w14:paraId="4BB707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11</w:t>
            </w:r>
          </w:p>
        </w:tc>
        <w:tc>
          <w:tcPr>
            <w:tcW w:w="0" w:type="auto"/>
            <w:tcBorders>
              <w:top w:val="nil"/>
              <w:left w:val="nil"/>
              <w:bottom w:val="nil"/>
              <w:right w:val="nil"/>
            </w:tcBorders>
            <w:shd w:val="clear" w:color="000000" w:fill="FFFFFF"/>
            <w:noWrap/>
            <w:vAlign w:val="center"/>
            <w:hideMark/>
          </w:tcPr>
          <w:p w14:paraId="4795EA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LUIZ PAES LANDIM</w:t>
            </w:r>
          </w:p>
        </w:tc>
        <w:tc>
          <w:tcPr>
            <w:tcW w:w="0" w:type="auto"/>
            <w:tcBorders>
              <w:top w:val="nil"/>
              <w:left w:val="nil"/>
              <w:bottom w:val="nil"/>
              <w:right w:val="nil"/>
            </w:tcBorders>
            <w:shd w:val="clear" w:color="000000" w:fill="FFFFFF"/>
            <w:noWrap/>
            <w:vAlign w:val="center"/>
            <w:hideMark/>
          </w:tcPr>
          <w:p w14:paraId="5D64DC6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26634519838</w:t>
            </w:r>
          </w:p>
        </w:tc>
        <w:tc>
          <w:tcPr>
            <w:tcW w:w="0" w:type="auto"/>
            <w:tcBorders>
              <w:top w:val="nil"/>
              <w:left w:val="nil"/>
              <w:bottom w:val="nil"/>
              <w:right w:val="nil"/>
            </w:tcBorders>
            <w:shd w:val="clear" w:color="000000" w:fill="FFFFFF"/>
            <w:noWrap/>
            <w:vAlign w:val="center"/>
            <w:hideMark/>
          </w:tcPr>
          <w:p w14:paraId="0167415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90.761,77</w:t>
            </w:r>
          </w:p>
        </w:tc>
        <w:tc>
          <w:tcPr>
            <w:tcW w:w="0" w:type="auto"/>
            <w:tcBorders>
              <w:top w:val="nil"/>
              <w:left w:val="nil"/>
              <w:bottom w:val="nil"/>
              <w:right w:val="nil"/>
            </w:tcBorders>
            <w:shd w:val="clear" w:color="000000" w:fill="FFFFFF"/>
            <w:noWrap/>
            <w:vAlign w:val="center"/>
            <w:hideMark/>
          </w:tcPr>
          <w:p w14:paraId="71437B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45BC3E61" w14:textId="77777777" w:rsidTr="00B775FB">
        <w:trPr>
          <w:trHeight w:val="240"/>
        </w:trPr>
        <w:tc>
          <w:tcPr>
            <w:tcW w:w="0" w:type="auto"/>
            <w:tcBorders>
              <w:top w:val="nil"/>
              <w:left w:val="nil"/>
              <w:bottom w:val="nil"/>
              <w:right w:val="nil"/>
            </w:tcBorders>
            <w:shd w:val="clear" w:color="auto" w:fill="auto"/>
            <w:noWrap/>
            <w:vAlign w:val="bottom"/>
            <w:hideMark/>
          </w:tcPr>
          <w:p w14:paraId="54E81D6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1233</w:t>
            </w:r>
          </w:p>
        </w:tc>
        <w:tc>
          <w:tcPr>
            <w:tcW w:w="0" w:type="auto"/>
            <w:tcBorders>
              <w:top w:val="nil"/>
              <w:left w:val="nil"/>
              <w:bottom w:val="nil"/>
              <w:right w:val="nil"/>
            </w:tcBorders>
            <w:shd w:val="clear" w:color="000000" w:fill="FFFFFF"/>
            <w:noWrap/>
            <w:vAlign w:val="center"/>
            <w:hideMark/>
          </w:tcPr>
          <w:p w14:paraId="67BDA1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05</w:t>
            </w:r>
          </w:p>
        </w:tc>
        <w:tc>
          <w:tcPr>
            <w:tcW w:w="0" w:type="auto"/>
            <w:tcBorders>
              <w:top w:val="nil"/>
              <w:left w:val="nil"/>
              <w:bottom w:val="nil"/>
              <w:right w:val="nil"/>
            </w:tcBorders>
            <w:shd w:val="clear" w:color="000000" w:fill="FFFFFF"/>
            <w:noWrap/>
            <w:vAlign w:val="center"/>
            <w:hideMark/>
          </w:tcPr>
          <w:p w14:paraId="70ECB9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MANUEL DA SILVA</w:t>
            </w:r>
          </w:p>
        </w:tc>
        <w:tc>
          <w:tcPr>
            <w:tcW w:w="0" w:type="auto"/>
            <w:tcBorders>
              <w:top w:val="nil"/>
              <w:left w:val="nil"/>
              <w:bottom w:val="nil"/>
              <w:right w:val="nil"/>
            </w:tcBorders>
            <w:shd w:val="clear" w:color="000000" w:fill="FFFFFF"/>
            <w:noWrap/>
            <w:vAlign w:val="center"/>
            <w:hideMark/>
          </w:tcPr>
          <w:p w14:paraId="44A0E4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23850671615</w:t>
            </w:r>
          </w:p>
        </w:tc>
        <w:tc>
          <w:tcPr>
            <w:tcW w:w="0" w:type="auto"/>
            <w:tcBorders>
              <w:top w:val="nil"/>
              <w:left w:val="nil"/>
              <w:bottom w:val="nil"/>
              <w:right w:val="nil"/>
            </w:tcBorders>
            <w:shd w:val="clear" w:color="000000" w:fill="FFFFFF"/>
            <w:noWrap/>
            <w:vAlign w:val="center"/>
            <w:hideMark/>
          </w:tcPr>
          <w:p w14:paraId="6B5DC7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69.074,18</w:t>
            </w:r>
          </w:p>
        </w:tc>
        <w:tc>
          <w:tcPr>
            <w:tcW w:w="0" w:type="auto"/>
            <w:tcBorders>
              <w:top w:val="nil"/>
              <w:left w:val="nil"/>
              <w:bottom w:val="nil"/>
              <w:right w:val="nil"/>
            </w:tcBorders>
            <w:shd w:val="clear" w:color="000000" w:fill="FFFFFF"/>
            <w:noWrap/>
            <w:vAlign w:val="center"/>
            <w:hideMark/>
          </w:tcPr>
          <w:p w14:paraId="07CC5A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1FE4A54B" w14:textId="77777777" w:rsidTr="00B775FB">
        <w:trPr>
          <w:trHeight w:val="240"/>
        </w:trPr>
        <w:tc>
          <w:tcPr>
            <w:tcW w:w="0" w:type="auto"/>
            <w:tcBorders>
              <w:top w:val="nil"/>
              <w:left w:val="nil"/>
              <w:bottom w:val="nil"/>
              <w:right w:val="nil"/>
            </w:tcBorders>
            <w:shd w:val="clear" w:color="auto" w:fill="auto"/>
            <w:noWrap/>
            <w:vAlign w:val="bottom"/>
            <w:hideMark/>
          </w:tcPr>
          <w:p w14:paraId="61B1DBD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1234</w:t>
            </w:r>
          </w:p>
        </w:tc>
        <w:tc>
          <w:tcPr>
            <w:tcW w:w="0" w:type="auto"/>
            <w:tcBorders>
              <w:top w:val="nil"/>
              <w:left w:val="nil"/>
              <w:bottom w:val="nil"/>
              <w:right w:val="nil"/>
            </w:tcBorders>
            <w:shd w:val="clear" w:color="000000" w:fill="FFFFFF"/>
            <w:noWrap/>
            <w:vAlign w:val="center"/>
            <w:hideMark/>
          </w:tcPr>
          <w:p w14:paraId="7F4AAC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02</w:t>
            </w:r>
          </w:p>
        </w:tc>
        <w:tc>
          <w:tcPr>
            <w:tcW w:w="0" w:type="auto"/>
            <w:tcBorders>
              <w:top w:val="nil"/>
              <w:left w:val="nil"/>
              <w:bottom w:val="nil"/>
              <w:right w:val="nil"/>
            </w:tcBorders>
            <w:shd w:val="clear" w:color="000000" w:fill="FFFFFF"/>
            <w:noWrap/>
            <w:vAlign w:val="center"/>
            <w:hideMark/>
          </w:tcPr>
          <w:p w14:paraId="6ED51A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OLIVEIRA FERNANDES</w:t>
            </w:r>
          </w:p>
        </w:tc>
        <w:tc>
          <w:tcPr>
            <w:tcW w:w="0" w:type="auto"/>
            <w:tcBorders>
              <w:top w:val="nil"/>
              <w:left w:val="nil"/>
              <w:bottom w:val="nil"/>
              <w:right w:val="nil"/>
            </w:tcBorders>
            <w:shd w:val="clear" w:color="000000" w:fill="FFFFFF"/>
            <w:noWrap/>
            <w:vAlign w:val="center"/>
            <w:hideMark/>
          </w:tcPr>
          <w:p w14:paraId="0076F5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82114285553</w:t>
            </w:r>
          </w:p>
        </w:tc>
        <w:tc>
          <w:tcPr>
            <w:tcW w:w="0" w:type="auto"/>
            <w:tcBorders>
              <w:top w:val="nil"/>
              <w:left w:val="nil"/>
              <w:bottom w:val="nil"/>
              <w:right w:val="nil"/>
            </w:tcBorders>
            <w:shd w:val="clear" w:color="000000" w:fill="FFFFFF"/>
            <w:noWrap/>
            <w:vAlign w:val="center"/>
            <w:hideMark/>
          </w:tcPr>
          <w:p w14:paraId="6EA5BBC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672209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1A05A9F5" w14:textId="77777777" w:rsidTr="00B775FB">
        <w:trPr>
          <w:trHeight w:val="240"/>
        </w:trPr>
        <w:tc>
          <w:tcPr>
            <w:tcW w:w="0" w:type="auto"/>
            <w:tcBorders>
              <w:top w:val="nil"/>
              <w:left w:val="nil"/>
              <w:bottom w:val="nil"/>
              <w:right w:val="nil"/>
            </w:tcBorders>
            <w:shd w:val="clear" w:color="auto" w:fill="auto"/>
            <w:noWrap/>
            <w:vAlign w:val="bottom"/>
            <w:hideMark/>
          </w:tcPr>
          <w:p w14:paraId="21A5E4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1235</w:t>
            </w:r>
          </w:p>
        </w:tc>
        <w:tc>
          <w:tcPr>
            <w:tcW w:w="0" w:type="auto"/>
            <w:tcBorders>
              <w:top w:val="nil"/>
              <w:left w:val="nil"/>
              <w:bottom w:val="nil"/>
              <w:right w:val="nil"/>
            </w:tcBorders>
            <w:shd w:val="clear" w:color="000000" w:fill="FFFFFF"/>
            <w:noWrap/>
            <w:vAlign w:val="center"/>
            <w:hideMark/>
          </w:tcPr>
          <w:p w14:paraId="744CE2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16</w:t>
            </w:r>
          </w:p>
        </w:tc>
        <w:tc>
          <w:tcPr>
            <w:tcW w:w="0" w:type="auto"/>
            <w:tcBorders>
              <w:top w:val="nil"/>
              <w:left w:val="nil"/>
              <w:bottom w:val="nil"/>
              <w:right w:val="nil"/>
            </w:tcBorders>
            <w:shd w:val="clear" w:color="000000" w:fill="FFFFFF"/>
            <w:noWrap/>
            <w:vAlign w:val="center"/>
            <w:hideMark/>
          </w:tcPr>
          <w:p w14:paraId="449325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PEDREIRA MATOS</w:t>
            </w:r>
          </w:p>
        </w:tc>
        <w:tc>
          <w:tcPr>
            <w:tcW w:w="0" w:type="auto"/>
            <w:tcBorders>
              <w:top w:val="nil"/>
              <w:left w:val="nil"/>
              <w:bottom w:val="nil"/>
              <w:right w:val="nil"/>
            </w:tcBorders>
            <w:shd w:val="clear" w:color="000000" w:fill="FFFFFF"/>
            <w:noWrap/>
            <w:vAlign w:val="center"/>
            <w:hideMark/>
          </w:tcPr>
          <w:p w14:paraId="5C0FA4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01623234506</w:t>
            </w:r>
          </w:p>
        </w:tc>
        <w:tc>
          <w:tcPr>
            <w:tcW w:w="0" w:type="auto"/>
            <w:tcBorders>
              <w:top w:val="nil"/>
              <w:left w:val="nil"/>
              <w:bottom w:val="nil"/>
              <w:right w:val="nil"/>
            </w:tcBorders>
            <w:shd w:val="clear" w:color="000000" w:fill="FFFFFF"/>
            <w:noWrap/>
            <w:vAlign w:val="center"/>
            <w:hideMark/>
          </w:tcPr>
          <w:p w14:paraId="5F3732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639D06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76E22503" w14:textId="77777777" w:rsidTr="00B775FB">
        <w:trPr>
          <w:trHeight w:val="240"/>
        </w:trPr>
        <w:tc>
          <w:tcPr>
            <w:tcW w:w="0" w:type="auto"/>
            <w:tcBorders>
              <w:top w:val="nil"/>
              <w:left w:val="nil"/>
              <w:bottom w:val="nil"/>
              <w:right w:val="nil"/>
            </w:tcBorders>
            <w:shd w:val="clear" w:color="auto" w:fill="auto"/>
            <w:noWrap/>
            <w:vAlign w:val="bottom"/>
            <w:hideMark/>
          </w:tcPr>
          <w:p w14:paraId="6655D44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1236</w:t>
            </w:r>
          </w:p>
        </w:tc>
        <w:tc>
          <w:tcPr>
            <w:tcW w:w="0" w:type="auto"/>
            <w:tcBorders>
              <w:top w:val="nil"/>
              <w:left w:val="nil"/>
              <w:bottom w:val="nil"/>
              <w:right w:val="nil"/>
            </w:tcBorders>
            <w:shd w:val="clear" w:color="000000" w:fill="FFFFFF"/>
            <w:noWrap/>
            <w:vAlign w:val="center"/>
            <w:hideMark/>
          </w:tcPr>
          <w:p w14:paraId="05BD6B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04</w:t>
            </w:r>
          </w:p>
        </w:tc>
        <w:tc>
          <w:tcPr>
            <w:tcW w:w="0" w:type="auto"/>
            <w:tcBorders>
              <w:top w:val="nil"/>
              <w:left w:val="nil"/>
              <w:bottom w:val="nil"/>
              <w:right w:val="nil"/>
            </w:tcBorders>
            <w:shd w:val="clear" w:color="000000" w:fill="FFFFFF"/>
            <w:noWrap/>
            <w:vAlign w:val="center"/>
            <w:hideMark/>
          </w:tcPr>
          <w:p w14:paraId="4EC1BC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RAYMUNDO RIBEIRO DIAS DOS SANTOS</w:t>
            </w:r>
          </w:p>
        </w:tc>
        <w:tc>
          <w:tcPr>
            <w:tcW w:w="0" w:type="auto"/>
            <w:tcBorders>
              <w:top w:val="nil"/>
              <w:left w:val="nil"/>
              <w:bottom w:val="nil"/>
              <w:right w:val="nil"/>
            </w:tcBorders>
            <w:shd w:val="clear" w:color="000000" w:fill="FFFFFF"/>
            <w:noWrap/>
            <w:vAlign w:val="center"/>
            <w:hideMark/>
          </w:tcPr>
          <w:p w14:paraId="79676D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04887301553</w:t>
            </w:r>
          </w:p>
        </w:tc>
        <w:tc>
          <w:tcPr>
            <w:tcW w:w="0" w:type="auto"/>
            <w:tcBorders>
              <w:top w:val="nil"/>
              <w:left w:val="nil"/>
              <w:bottom w:val="nil"/>
              <w:right w:val="nil"/>
            </w:tcBorders>
            <w:shd w:val="clear" w:color="000000" w:fill="FFFFFF"/>
            <w:noWrap/>
            <w:vAlign w:val="center"/>
            <w:hideMark/>
          </w:tcPr>
          <w:p w14:paraId="0FF306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111.865,31</w:t>
            </w:r>
          </w:p>
        </w:tc>
        <w:tc>
          <w:tcPr>
            <w:tcW w:w="0" w:type="auto"/>
            <w:tcBorders>
              <w:top w:val="nil"/>
              <w:left w:val="nil"/>
              <w:bottom w:val="nil"/>
              <w:right w:val="nil"/>
            </w:tcBorders>
            <w:shd w:val="clear" w:color="000000" w:fill="FFFFFF"/>
            <w:noWrap/>
            <w:vAlign w:val="center"/>
            <w:hideMark/>
          </w:tcPr>
          <w:p w14:paraId="795617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4C8855AB" w14:textId="77777777" w:rsidTr="00B775FB">
        <w:trPr>
          <w:trHeight w:val="240"/>
        </w:trPr>
        <w:tc>
          <w:tcPr>
            <w:tcW w:w="0" w:type="auto"/>
            <w:tcBorders>
              <w:top w:val="nil"/>
              <w:left w:val="nil"/>
              <w:bottom w:val="nil"/>
              <w:right w:val="nil"/>
            </w:tcBorders>
            <w:shd w:val="clear" w:color="auto" w:fill="auto"/>
            <w:noWrap/>
            <w:vAlign w:val="bottom"/>
            <w:hideMark/>
          </w:tcPr>
          <w:p w14:paraId="5CB2CC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1237</w:t>
            </w:r>
          </w:p>
        </w:tc>
        <w:tc>
          <w:tcPr>
            <w:tcW w:w="0" w:type="auto"/>
            <w:tcBorders>
              <w:top w:val="nil"/>
              <w:left w:val="nil"/>
              <w:bottom w:val="nil"/>
              <w:right w:val="nil"/>
            </w:tcBorders>
            <w:shd w:val="clear" w:color="000000" w:fill="FFFFFF"/>
            <w:noWrap/>
            <w:vAlign w:val="center"/>
            <w:hideMark/>
          </w:tcPr>
          <w:p w14:paraId="52608B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15</w:t>
            </w:r>
          </w:p>
        </w:tc>
        <w:tc>
          <w:tcPr>
            <w:tcW w:w="0" w:type="auto"/>
            <w:tcBorders>
              <w:top w:val="nil"/>
              <w:left w:val="nil"/>
              <w:bottom w:val="nil"/>
              <w:right w:val="nil"/>
            </w:tcBorders>
            <w:shd w:val="clear" w:color="000000" w:fill="FFFFFF"/>
            <w:noWrap/>
            <w:vAlign w:val="center"/>
            <w:hideMark/>
          </w:tcPr>
          <w:p w14:paraId="5CE255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 RONILSON DA SILVA</w:t>
            </w:r>
          </w:p>
        </w:tc>
        <w:tc>
          <w:tcPr>
            <w:tcW w:w="0" w:type="auto"/>
            <w:tcBorders>
              <w:top w:val="nil"/>
              <w:left w:val="nil"/>
              <w:bottom w:val="nil"/>
              <w:right w:val="nil"/>
            </w:tcBorders>
            <w:shd w:val="clear" w:color="000000" w:fill="FFFFFF"/>
            <w:noWrap/>
            <w:vAlign w:val="center"/>
            <w:hideMark/>
          </w:tcPr>
          <w:p w14:paraId="71EAB2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09452938870</w:t>
            </w:r>
          </w:p>
        </w:tc>
        <w:tc>
          <w:tcPr>
            <w:tcW w:w="0" w:type="auto"/>
            <w:tcBorders>
              <w:top w:val="nil"/>
              <w:left w:val="nil"/>
              <w:bottom w:val="nil"/>
              <w:right w:val="nil"/>
            </w:tcBorders>
            <w:shd w:val="clear" w:color="000000" w:fill="FFFFFF"/>
            <w:noWrap/>
            <w:vAlign w:val="center"/>
            <w:hideMark/>
          </w:tcPr>
          <w:p w14:paraId="53DD54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70.262,95</w:t>
            </w:r>
          </w:p>
        </w:tc>
        <w:tc>
          <w:tcPr>
            <w:tcW w:w="0" w:type="auto"/>
            <w:tcBorders>
              <w:top w:val="nil"/>
              <w:left w:val="nil"/>
              <w:bottom w:val="nil"/>
              <w:right w:val="nil"/>
            </w:tcBorders>
            <w:shd w:val="clear" w:color="000000" w:fill="FFFFFF"/>
            <w:noWrap/>
            <w:vAlign w:val="center"/>
            <w:hideMark/>
          </w:tcPr>
          <w:p w14:paraId="6D00A3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49F2C690" w14:textId="77777777" w:rsidTr="00B775FB">
        <w:trPr>
          <w:trHeight w:val="240"/>
        </w:trPr>
        <w:tc>
          <w:tcPr>
            <w:tcW w:w="0" w:type="auto"/>
            <w:tcBorders>
              <w:top w:val="nil"/>
              <w:left w:val="nil"/>
              <w:bottom w:val="nil"/>
              <w:right w:val="nil"/>
            </w:tcBorders>
            <w:shd w:val="clear" w:color="auto" w:fill="auto"/>
            <w:noWrap/>
            <w:vAlign w:val="bottom"/>
            <w:hideMark/>
          </w:tcPr>
          <w:p w14:paraId="254B59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1238</w:t>
            </w:r>
          </w:p>
        </w:tc>
        <w:tc>
          <w:tcPr>
            <w:tcW w:w="0" w:type="auto"/>
            <w:tcBorders>
              <w:top w:val="nil"/>
              <w:left w:val="nil"/>
              <w:bottom w:val="nil"/>
              <w:right w:val="nil"/>
            </w:tcBorders>
            <w:shd w:val="clear" w:color="000000" w:fill="FFFFFF"/>
            <w:noWrap/>
            <w:vAlign w:val="center"/>
            <w:hideMark/>
          </w:tcPr>
          <w:p w14:paraId="56A864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05</w:t>
            </w:r>
          </w:p>
        </w:tc>
        <w:tc>
          <w:tcPr>
            <w:tcW w:w="0" w:type="auto"/>
            <w:tcBorders>
              <w:top w:val="nil"/>
              <w:left w:val="nil"/>
              <w:bottom w:val="nil"/>
              <w:right w:val="nil"/>
            </w:tcBorders>
            <w:shd w:val="clear" w:color="000000" w:fill="FFFFFF"/>
            <w:noWrap/>
            <w:vAlign w:val="center"/>
            <w:hideMark/>
          </w:tcPr>
          <w:p w14:paraId="1516A8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JOSÉ ROSA CARNEIRO</w:t>
            </w:r>
          </w:p>
        </w:tc>
        <w:tc>
          <w:tcPr>
            <w:tcW w:w="0" w:type="auto"/>
            <w:tcBorders>
              <w:top w:val="nil"/>
              <w:left w:val="nil"/>
              <w:bottom w:val="nil"/>
              <w:right w:val="nil"/>
            </w:tcBorders>
            <w:shd w:val="clear" w:color="000000" w:fill="FFFFFF"/>
            <w:noWrap/>
            <w:vAlign w:val="center"/>
            <w:hideMark/>
          </w:tcPr>
          <w:p w14:paraId="2150AD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01747122513</w:t>
            </w:r>
          </w:p>
        </w:tc>
        <w:tc>
          <w:tcPr>
            <w:tcW w:w="0" w:type="auto"/>
            <w:tcBorders>
              <w:top w:val="nil"/>
              <w:left w:val="nil"/>
              <w:bottom w:val="nil"/>
              <w:right w:val="nil"/>
            </w:tcBorders>
            <w:shd w:val="clear" w:color="000000" w:fill="FFFFFF"/>
            <w:noWrap/>
            <w:vAlign w:val="center"/>
            <w:hideMark/>
          </w:tcPr>
          <w:p w14:paraId="2F1E5A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3A898C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405F9C93" w14:textId="77777777" w:rsidTr="00B775FB">
        <w:trPr>
          <w:trHeight w:val="240"/>
        </w:trPr>
        <w:tc>
          <w:tcPr>
            <w:tcW w:w="0" w:type="auto"/>
            <w:tcBorders>
              <w:top w:val="nil"/>
              <w:left w:val="nil"/>
              <w:bottom w:val="nil"/>
              <w:right w:val="nil"/>
            </w:tcBorders>
            <w:shd w:val="clear" w:color="auto" w:fill="auto"/>
            <w:noWrap/>
            <w:vAlign w:val="bottom"/>
            <w:hideMark/>
          </w:tcPr>
          <w:p w14:paraId="01B8576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1239</w:t>
            </w:r>
          </w:p>
        </w:tc>
        <w:tc>
          <w:tcPr>
            <w:tcW w:w="0" w:type="auto"/>
            <w:tcBorders>
              <w:top w:val="nil"/>
              <w:left w:val="nil"/>
              <w:bottom w:val="nil"/>
              <w:right w:val="nil"/>
            </w:tcBorders>
            <w:shd w:val="clear" w:color="000000" w:fill="FFFFFF"/>
            <w:noWrap/>
            <w:vAlign w:val="center"/>
            <w:hideMark/>
          </w:tcPr>
          <w:p w14:paraId="17FEFD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47</w:t>
            </w:r>
          </w:p>
        </w:tc>
        <w:tc>
          <w:tcPr>
            <w:tcW w:w="0" w:type="auto"/>
            <w:tcBorders>
              <w:top w:val="nil"/>
              <w:left w:val="nil"/>
              <w:bottom w:val="nil"/>
              <w:right w:val="nil"/>
            </w:tcBorders>
            <w:shd w:val="clear" w:color="000000" w:fill="FFFFFF"/>
            <w:noWrap/>
            <w:vAlign w:val="center"/>
            <w:hideMark/>
          </w:tcPr>
          <w:p w14:paraId="2C62A3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JOSELIA FERREIRA CARDOSO</w:t>
            </w:r>
          </w:p>
        </w:tc>
        <w:tc>
          <w:tcPr>
            <w:tcW w:w="0" w:type="auto"/>
            <w:tcBorders>
              <w:top w:val="nil"/>
              <w:left w:val="nil"/>
              <w:bottom w:val="nil"/>
              <w:right w:val="nil"/>
            </w:tcBorders>
            <w:shd w:val="clear" w:color="000000" w:fill="FFFFFF"/>
            <w:noWrap/>
            <w:vAlign w:val="center"/>
            <w:hideMark/>
          </w:tcPr>
          <w:p w14:paraId="5F22DA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47027363100</w:t>
            </w:r>
          </w:p>
        </w:tc>
        <w:tc>
          <w:tcPr>
            <w:tcW w:w="0" w:type="auto"/>
            <w:tcBorders>
              <w:top w:val="nil"/>
              <w:left w:val="nil"/>
              <w:bottom w:val="nil"/>
              <w:right w:val="nil"/>
            </w:tcBorders>
            <w:shd w:val="clear" w:color="000000" w:fill="FFFFFF"/>
            <w:noWrap/>
            <w:vAlign w:val="center"/>
            <w:hideMark/>
          </w:tcPr>
          <w:p w14:paraId="5728B3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86.585,46</w:t>
            </w:r>
          </w:p>
        </w:tc>
        <w:tc>
          <w:tcPr>
            <w:tcW w:w="0" w:type="auto"/>
            <w:tcBorders>
              <w:top w:val="nil"/>
              <w:left w:val="nil"/>
              <w:bottom w:val="nil"/>
              <w:right w:val="nil"/>
            </w:tcBorders>
            <w:shd w:val="clear" w:color="000000" w:fill="FFFFFF"/>
            <w:noWrap/>
            <w:vAlign w:val="center"/>
            <w:hideMark/>
          </w:tcPr>
          <w:p w14:paraId="4F7E6E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59A7D354" w14:textId="77777777" w:rsidTr="00B775FB">
        <w:trPr>
          <w:trHeight w:val="240"/>
        </w:trPr>
        <w:tc>
          <w:tcPr>
            <w:tcW w:w="0" w:type="auto"/>
            <w:tcBorders>
              <w:top w:val="nil"/>
              <w:left w:val="nil"/>
              <w:bottom w:val="nil"/>
              <w:right w:val="nil"/>
            </w:tcBorders>
            <w:shd w:val="clear" w:color="auto" w:fill="auto"/>
            <w:noWrap/>
            <w:vAlign w:val="bottom"/>
            <w:hideMark/>
          </w:tcPr>
          <w:p w14:paraId="2F067DB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1240</w:t>
            </w:r>
          </w:p>
        </w:tc>
        <w:tc>
          <w:tcPr>
            <w:tcW w:w="0" w:type="auto"/>
            <w:tcBorders>
              <w:top w:val="nil"/>
              <w:left w:val="nil"/>
              <w:bottom w:val="nil"/>
              <w:right w:val="nil"/>
            </w:tcBorders>
            <w:shd w:val="clear" w:color="000000" w:fill="FFFFFF"/>
            <w:noWrap/>
            <w:vAlign w:val="center"/>
            <w:hideMark/>
          </w:tcPr>
          <w:p w14:paraId="27124F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24</w:t>
            </w:r>
          </w:p>
        </w:tc>
        <w:tc>
          <w:tcPr>
            <w:tcW w:w="0" w:type="auto"/>
            <w:tcBorders>
              <w:top w:val="nil"/>
              <w:left w:val="nil"/>
              <w:bottom w:val="nil"/>
              <w:right w:val="nil"/>
            </w:tcBorders>
            <w:shd w:val="clear" w:color="000000" w:fill="FFFFFF"/>
            <w:noWrap/>
            <w:vAlign w:val="center"/>
            <w:hideMark/>
          </w:tcPr>
          <w:p w14:paraId="049299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JOSEMAR SANTOS OLIVEIRA</w:t>
            </w:r>
          </w:p>
        </w:tc>
        <w:tc>
          <w:tcPr>
            <w:tcW w:w="0" w:type="auto"/>
            <w:tcBorders>
              <w:top w:val="nil"/>
              <w:left w:val="nil"/>
              <w:bottom w:val="nil"/>
              <w:right w:val="nil"/>
            </w:tcBorders>
            <w:shd w:val="clear" w:color="000000" w:fill="FFFFFF"/>
            <w:noWrap/>
            <w:vAlign w:val="center"/>
            <w:hideMark/>
          </w:tcPr>
          <w:p w14:paraId="070B93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05994321524</w:t>
            </w:r>
          </w:p>
        </w:tc>
        <w:tc>
          <w:tcPr>
            <w:tcW w:w="0" w:type="auto"/>
            <w:tcBorders>
              <w:top w:val="nil"/>
              <w:left w:val="nil"/>
              <w:bottom w:val="nil"/>
              <w:right w:val="nil"/>
            </w:tcBorders>
            <w:shd w:val="clear" w:color="000000" w:fill="FFFFFF"/>
            <w:noWrap/>
            <w:vAlign w:val="center"/>
            <w:hideMark/>
          </w:tcPr>
          <w:p w14:paraId="62336A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93.382,47</w:t>
            </w:r>
          </w:p>
        </w:tc>
        <w:tc>
          <w:tcPr>
            <w:tcW w:w="0" w:type="auto"/>
            <w:tcBorders>
              <w:top w:val="nil"/>
              <w:left w:val="nil"/>
              <w:bottom w:val="nil"/>
              <w:right w:val="nil"/>
            </w:tcBorders>
            <w:shd w:val="clear" w:color="000000" w:fill="FFFFFF"/>
            <w:noWrap/>
            <w:vAlign w:val="center"/>
            <w:hideMark/>
          </w:tcPr>
          <w:p w14:paraId="699A2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4CB40624" w14:textId="77777777" w:rsidTr="00B775FB">
        <w:trPr>
          <w:trHeight w:val="240"/>
        </w:trPr>
        <w:tc>
          <w:tcPr>
            <w:tcW w:w="0" w:type="auto"/>
            <w:tcBorders>
              <w:top w:val="nil"/>
              <w:left w:val="nil"/>
              <w:bottom w:val="nil"/>
              <w:right w:val="nil"/>
            </w:tcBorders>
            <w:shd w:val="clear" w:color="auto" w:fill="auto"/>
            <w:noWrap/>
            <w:vAlign w:val="bottom"/>
            <w:hideMark/>
          </w:tcPr>
          <w:p w14:paraId="166312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1241</w:t>
            </w:r>
          </w:p>
        </w:tc>
        <w:tc>
          <w:tcPr>
            <w:tcW w:w="0" w:type="auto"/>
            <w:tcBorders>
              <w:top w:val="nil"/>
              <w:left w:val="nil"/>
              <w:bottom w:val="nil"/>
              <w:right w:val="nil"/>
            </w:tcBorders>
            <w:shd w:val="clear" w:color="000000" w:fill="FFFFFF"/>
            <w:noWrap/>
            <w:vAlign w:val="center"/>
            <w:hideMark/>
          </w:tcPr>
          <w:p w14:paraId="71C618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21</w:t>
            </w:r>
          </w:p>
        </w:tc>
        <w:tc>
          <w:tcPr>
            <w:tcW w:w="0" w:type="auto"/>
            <w:tcBorders>
              <w:top w:val="nil"/>
              <w:left w:val="nil"/>
              <w:bottom w:val="nil"/>
              <w:right w:val="nil"/>
            </w:tcBorders>
            <w:shd w:val="clear" w:color="000000" w:fill="FFFFFF"/>
            <w:noWrap/>
            <w:vAlign w:val="center"/>
            <w:hideMark/>
          </w:tcPr>
          <w:p w14:paraId="579DC5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JOSENEIDE DE OLIVEIRA SANTOS</w:t>
            </w:r>
          </w:p>
        </w:tc>
        <w:tc>
          <w:tcPr>
            <w:tcW w:w="0" w:type="auto"/>
            <w:tcBorders>
              <w:top w:val="nil"/>
              <w:left w:val="nil"/>
              <w:bottom w:val="nil"/>
              <w:right w:val="nil"/>
            </w:tcBorders>
            <w:shd w:val="clear" w:color="000000" w:fill="FFFFFF"/>
            <w:noWrap/>
            <w:vAlign w:val="center"/>
            <w:hideMark/>
          </w:tcPr>
          <w:p w14:paraId="5AB01B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02246303508</w:t>
            </w:r>
          </w:p>
        </w:tc>
        <w:tc>
          <w:tcPr>
            <w:tcW w:w="0" w:type="auto"/>
            <w:tcBorders>
              <w:top w:val="nil"/>
              <w:left w:val="nil"/>
              <w:bottom w:val="nil"/>
              <w:right w:val="nil"/>
            </w:tcBorders>
            <w:shd w:val="clear" w:color="000000" w:fill="FFFFFF"/>
            <w:noWrap/>
            <w:vAlign w:val="center"/>
            <w:hideMark/>
          </w:tcPr>
          <w:p w14:paraId="310B56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104.037,48</w:t>
            </w:r>
          </w:p>
        </w:tc>
        <w:tc>
          <w:tcPr>
            <w:tcW w:w="0" w:type="auto"/>
            <w:tcBorders>
              <w:top w:val="nil"/>
              <w:left w:val="nil"/>
              <w:bottom w:val="nil"/>
              <w:right w:val="nil"/>
            </w:tcBorders>
            <w:shd w:val="clear" w:color="000000" w:fill="FFFFFF"/>
            <w:noWrap/>
            <w:vAlign w:val="center"/>
            <w:hideMark/>
          </w:tcPr>
          <w:p w14:paraId="1B0292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5307A023" w14:textId="77777777" w:rsidTr="00B775FB">
        <w:trPr>
          <w:trHeight w:val="240"/>
        </w:trPr>
        <w:tc>
          <w:tcPr>
            <w:tcW w:w="0" w:type="auto"/>
            <w:tcBorders>
              <w:top w:val="nil"/>
              <w:left w:val="nil"/>
              <w:bottom w:val="nil"/>
              <w:right w:val="nil"/>
            </w:tcBorders>
            <w:shd w:val="clear" w:color="auto" w:fill="auto"/>
            <w:noWrap/>
            <w:vAlign w:val="bottom"/>
            <w:hideMark/>
          </w:tcPr>
          <w:p w14:paraId="315C6F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1242</w:t>
            </w:r>
          </w:p>
        </w:tc>
        <w:tc>
          <w:tcPr>
            <w:tcW w:w="0" w:type="auto"/>
            <w:tcBorders>
              <w:top w:val="nil"/>
              <w:left w:val="nil"/>
              <w:bottom w:val="nil"/>
              <w:right w:val="nil"/>
            </w:tcBorders>
            <w:shd w:val="clear" w:color="000000" w:fill="FFFFFF"/>
            <w:noWrap/>
            <w:vAlign w:val="center"/>
            <w:hideMark/>
          </w:tcPr>
          <w:p w14:paraId="422740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03</w:t>
            </w:r>
          </w:p>
        </w:tc>
        <w:tc>
          <w:tcPr>
            <w:tcW w:w="0" w:type="auto"/>
            <w:tcBorders>
              <w:top w:val="nil"/>
              <w:left w:val="nil"/>
              <w:bottom w:val="nil"/>
              <w:right w:val="nil"/>
            </w:tcBorders>
            <w:shd w:val="clear" w:color="000000" w:fill="FFFFFF"/>
            <w:noWrap/>
            <w:vAlign w:val="center"/>
            <w:hideMark/>
          </w:tcPr>
          <w:p w14:paraId="76F1CC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JOSIVALDO REIS DAS CHAGAS</w:t>
            </w:r>
          </w:p>
        </w:tc>
        <w:tc>
          <w:tcPr>
            <w:tcW w:w="0" w:type="auto"/>
            <w:tcBorders>
              <w:top w:val="nil"/>
              <w:left w:val="nil"/>
              <w:bottom w:val="nil"/>
              <w:right w:val="nil"/>
            </w:tcBorders>
            <w:shd w:val="clear" w:color="000000" w:fill="FFFFFF"/>
            <w:noWrap/>
            <w:vAlign w:val="center"/>
            <w:hideMark/>
          </w:tcPr>
          <w:p w14:paraId="354DFAA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01742255558</w:t>
            </w:r>
          </w:p>
        </w:tc>
        <w:tc>
          <w:tcPr>
            <w:tcW w:w="0" w:type="auto"/>
            <w:tcBorders>
              <w:top w:val="nil"/>
              <w:left w:val="nil"/>
              <w:bottom w:val="nil"/>
              <w:right w:val="nil"/>
            </w:tcBorders>
            <w:shd w:val="clear" w:color="000000" w:fill="FFFFFF"/>
            <w:noWrap/>
            <w:vAlign w:val="center"/>
            <w:hideMark/>
          </w:tcPr>
          <w:p w14:paraId="0B96B35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70.507,80</w:t>
            </w:r>
          </w:p>
        </w:tc>
        <w:tc>
          <w:tcPr>
            <w:tcW w:w="0" w:type="auto"/>
            <w:tcBorders>
              <w:top w:val="nil"/>
              <w:left w:val="nil"/>
              <w:bottom w:val="nil"/>
              <w:right w:val="nil"/>
            </w:tcBorders>
            <w:shd w:val="clear" w:color="000000" w:fill="FFFFFF"/>
            <w:noWrap/>
            <w:vAlign w:val="center"/>
            <w:hideMark/>
          </w:tcPr>
          <w:p w14:paraId="2F6BBB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01/10/2029</w:t>
            </w:r>
          </w:p>
        </w:tc>
      </w:tr>
      <w:tr w:rsidR="00B775FB" w:rsidRPr="00B775FB" w14:paraId="6287BBDC" w14:textId="77777777" w:rsidTr="00B775FB">
        <w:trPr>
          <w:trHeight w:val="240"/>
        </w:trPr>
        <w:tc>
          <w:tcPr>
            <w:tcW w:w="0" w:type="auto"/>
            <w:tcBorders>
              <w:top w:val="nil"/>
              <w:left w:val="nil"/>
              <w:bottom w:val="nil"/>
              <w:right w:val="nil"/>
            </w:tcBorders>
            <w:shd w:val="clear" w:color="auto" w:fill="auto"/>
            <w:noWrap/>
            <w:vAlign w:val="bottom"/>
            <w:hideMark/>
          </w:tcPr>
          <w:p w14:paraId="66973F3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1243</w:t>
            </w:r>
          </w:p>
        </w:tc>
        <w:tc>
          <w:tcPr>
            <w:tcW w:w="0" w:type="auto"/>
            <w:tcBorders>
              <w:top w:val="nil"/>
              <w:left w:val="nil"/>
              <w:bottom w:val="nil"/>
              <w:right w:val="nil"/>
            </w:tcBorders>
            <w:shd w:val="clear" w:color="000000" w:fill="FFFFFF"/>
            <w:noWrap/>
            <w:vAlign w:val="center"/>
            <w:hideMark/>
          </w:tcPr>
          <w:p w14:paraId="536145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06</w:t>
            </w:r>
          </w:p>
        </w:tc>
        <w:tc>
          <w:tcPr>
            <w:tcW w:w="0" w:type="auto"/>
            <w:tcBorders>
              <w:top w:val="nil"/>
              <w:left w:val="nil"/>
              <w:bottom w:val="nil"/>
              <w:right w:val="nil"/>
            </w:tcBorders>
            <w:shd w:val="clear" w:color="000000" w:fill="FFFFFF"/>
            <w:noWrap/>
            <w:vAlign w:val="center"/>
            <w:hideMark/>
          </w:tcPr>
          <w:p w14:paraId="55BD9A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JOSUE BATISTA DA SILVA</w:t>
            </w:r>
          </w:p>
        </w:tc>
        <w:tc>
          <w:tcPr>
            <w:tcW w:w="0" w:type="auto"/>
            <w:tcBorders>
              <w:top w:val="nil"/>
              <w:left w:val="nil"/>
              <w:bottom w:val="nil"/>
              <w:right w:val="nil"/>
            </w:tcBorders>
            <w:shd w:val="clear" w:color="000000" w:fill="FFFFFF"/>
            <w:noWrap/>
            <w:vAlign w:val="center"/>
            <w:hideMark/>
          </w:tcPr>
          <w:p w14:paraId="65E228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06606508517</w:t>
            </w:r>
          </w:p>
        </w:tc>
        <w:tc>
          <w:tcPr>
            <w:tcW w:w="0" w:type="auto"/>
            <w:tcBorders>
              <w:top w:val="nil"/>
              <w:left w:val="nil"/>
              <w:bottom w:val="nil"/>
              <w:right w:val="nil"/>
            </w:tcBorders>
            <w:shd w:val="clear" w:color="000000" w:fill="FFFFFF"/>
            <w:noWrap/>
            <w:vAlign w:val="center"/>
            <w:hideMark/>
          </w:tcPr>
          <w:p w14:paraId="30357C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0EF4DB2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22EAA000" w14:textId="77777777" w:rsidTr="00B775FB">
        <w:trPr>
          <w:trHeight w:val="240"/>
        </w:trPr>
        <w:tc>
          <w:tcPr>
            <w:tcW w:w="0" w:type="auto"/>
            <w:tcBorders>
              <w:top w:val="nil"/>
              <w:left w:val="nil"/>
              <w:bottom w:val="nil"/>
              <w:right w:val="nil"/>
            </w:tcBorders>
            <w:shd w:val="clear" w:color="auto" w:fill="auto"/>
            <w:noWrap/>
            <w:vAlign w:val="bottom"/>
            <w:hideMark/>
          </w:tcPr>
          <w:p w14:paraId="0C3EC1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1244</w:t>
            </w:r>
          </w:p>
        </w:tc>
        <w:tc>
          <w:tcPr>
            <w:tcW w:w="0" w:type="auto"/>
            <w:tcBorders>
              <w:top w:val="nil"/>
              <w:left w:val="nil"/>
              <w:bottom w:val="nil"/>
              <w:right w:val="nil"/>
            </w:tcBorders>
            <w:shd w:val="clear" w:color="000000" w:fill="FFFFFF"/>
            <w:noWrap/>
            <w:vAlign w:val="center"/>
            <w:hideMark/>
          </w:tcPr>
          <w:p w14:paraId="5E8709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02</w:t>
            </w:r>
          </w:p>
        </w:tc>
        <w:tc>
          <w:tcPr>
            <w:tcW w:w="0" w:type="auto"/>
            <w:tcBorders>
              <w:top w:val="nil"/>
              <w:left w:val="nil"/>
              <w:bottom w:val="nil"/>
              <w:right w:val="nil"/>
            </w:tcBorders>
            <w:shd w:val="clear" w:color="000000" w:fill="FFFFFF"/>
            <w:noWrap/>
            <w:vAlign w:val="center"/>
            <w:hideMark/>
          </w:tcPr>
          <w:p w14:paraId="7D8D58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JOZILTON RAMOS DOS SANTOS</w:t>
            </w:r>
          </w:p>
        </w:tc>
        <w:tc>
          <w:tcPr>
            <w:tcW w:w="0" w:type="auto"/>
            <w:tcBorders>
              <w:top w:val="nil"/>
              <w:left w:val="nil"/>
              <w:bottom w:val="nil"/>
              <w:right w:val="nil"/>
            </w:tcBorders>
            <w:shd w:val="clear" w:color="000000" w:fill="FFFFFF"/>
            <w:noWrap/>
            <w:vAlign w:val="center"/>
            <w:hideMark/>
          </w:tcPr>
          <w:p w14:paraId="328238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02153531535</w:t>
            </w:r>
          </w:p>
        </w:tc>
        <w:tc>
          <w:tcPr>
            <w:tcW w:w="0" w:type="auto"/>
            <w:tcBorders>
              <w:top w:val="nil"/>
              <w:left w:val="nil"/>
              <w:bottom w:val="nil"/>
              <w:right w:val="nil"/>
            </w:tcBorders>
            <w:shd w:val="clear" w:color="000000" w:fill="FFFFFF"/>
            <w:noWrap/>
            <w:vAlign w:val="center"/>
            <w:hideMark/>
          </w:tcPr>
          <w:p w14:paraId="48C32F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106.746,40</w:t>
            </w:r>
          </w:p>
        </w:tc>
        <w:tc>
          <w:tcPr>
            <w:tcW w:w="0" w:type="auto"/>
            <w:tcBorders>
              <w:top w:val="nil"/>
              <w:left w:val="nil"/>
              <w:bottom w:val="nil"/>
              <w:right w:val="nil"/>
            </w:tcBorders>
            <w:shd w:val="clear" w:color="000000" w:fill="FFFFFF"/>
            <w:noWrap/>
            <w:vAlign w:val="center"/>
            <w:hideMark/>
          </w:tcPr>
          <w:p w14:paraId="02F8EE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FCEB56B" w14:textId="77777777" w:rsidTr="00B775FB">
        <w:trPr>
          <w:trHeight w:val="240"/>
        </w:trPr>
        <w:tc>
          <w:tcPr>
            <w:tcW w:w="0" w:type="auto"/>
            <w:tcBorders>
              <w:top w:val="nil"/>
              <w:left w:val="nil"/>
              <w:bottom w:val="nil"/>
              <w:right w:val="nil"/>
            </w:tcBorders>
            <w:shd w:val="clear" w:color="auto" w:fill="auto"/>
            <w:noWrap/>
            <w:vAlign w:val="bottom"/>
            <w:hideMark/>
          </w:tcPr>
          <w:p w14:paraId="1E08D85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1245</w:t>
            </w:r>
          </w:p>
        </w:tc>
        <w:tc>
          <w:tcPr>
            <w:tcW w:w="0" w:type="auto"/>
            <w:tcBorders>
              <w:top w:val="nil"/>
              <w:left w:val="nil"/>
              <w:bottom w:val="nil"/>
              <w:right w:val="nil"/>
            </w:tcBorders>
            <w:shd w:val="clear" w:color="000000" w:fill="FFFFFF"/>
            <w:noWrap/>
            <w:vAlign w:val="center"/>
            <w:hideMark/>
          </w:tcPr>
          <w:p w14:paraId="5460AF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07</w:t>
            </w:r>
          </w:p>
        </w:tc>
        <w:tc>
          <w:tcPr>
            <w:tcW w:w="0" w:type="auto"/>
            <w:tcBorders>
              <w:top w:val="nil"/>
              <w:left w:val="nil"/>
              <w:bottom w:val="nil"/>
              <w:right w:val="nil"/>
            </w:tcBorders>
            <w:shd w:val="clear" w:color="000000" w:fill="FFFFFF"/>
            <w:noWrap/>
            <w:vAlign w:val="center"/>
            <w:hideMark/>
          </w:tcPr>
          <w:p w14:paraId="1C3D04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JUAREZ DE JESUS OLIVEIRA</w:t>
            </w:r>
          </w:p>
        </w:tc>
        <w:tc>
          <w:tcPr>
            <w:tcW w:w="0" w:type="auto"/>
            <w:tcBorders>
              <w:top w:val="nil"/>
              <w:left w:val="nil"/>
              <w:bottom w:val="nil"/>
              <w:right w:val="nil"/>
            </w:tcBorders>
            <w:shd w:val="clear" w:color="000000" w:fill="FFFFFF"/>
            <w:noWrap/>
            <w:vAlign w:val="center"/>
            <w:hideMark/>
          </w:tcPr>
          <w:p w14:paraId="6BF0069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01196745560</w:t>
            </w:r>
          </w:p>
        </w:tc>
        <w:tc>
          <w:tcPr>
            <w:tcW w:w="0" w:type="auto"/>
            <w:tcBorders>
              <w:top w:val="nil"/>
              <w:left w:val="nil"/>
              <w:bottom w:val="nil"/>
              <w:right w:val="nil"/>
            </w:tcBorders>
            <w:shd w:val="clear" w:color="000000" w:fill="FFFFFF"/>
            <w:noWrap/>
            <w:vAlign w:val="center"/>
            <w:hideMark/>
          </w:tcPr>
          <w:p w14:paraId="7239E88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77.636,81</w:t>
            </w:r>
          </w:p>
        </w:tc>
        <w:tc>
          <w:tcPr>
            <w:tcW w:w="0" w:type="auto"/>
            <w:tcBorders>
              <w:top w:val="nil"/>
              <w:left w:val="nil"/>
              <w:bottom w:val="nil"/>
              <w:right w:val="nil"/>
            </w:tcBorders>
            <w:shd w:val="clear" w:color="000000" w:fill="FFFFFF"/>
            <w:noWrap/>
            <w:vAlign w:val="center"/>
            <w:hideMark/>
          </w:tcPr>
          <w:p w14:paraId="329A98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01/10/2033</w:t>
            </w:r>
          </w:p>
        </w:tc>
      </w:tr>
      <w:tr w:rsidR="00B775FB" w:rsidRPr="00B775FB" w14:paraId="6353013F" w14:textId="77777777" w:rsidTr="00B775FB">
        <w:trPr>
          <w:trHeight w:val="240"/>
        </w:trPr>
        <w:tc>
          <w:tcPr>
            <w:tcW w:w="0" w:type="auto"/>
            <w:tcBorders>
              <w:top w:val="nil"/>
              <w:left w:val="nil"/>
              <w:bottom w:val="nil"/>
              <w:right w:val="nil"/>
            </w:tcBorders>
            <w:shd w:val="clear" w:color="auto" w:fill="auto"/>
            <w:noWrap/>
            <w:vAlign w:val="bottom"/>
            <w:hideMark/>
          </w:tcPr>
          <w:p w14:paraId="6812CD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1246</w:t>
            </w:r>
          </w:p>
        </w:tc>
        <w:tc>
          <w:tcPr>
            <w:tcW w:w="0" w:type="auto"/>
            <w:tcBorders>
              <w:top w:val="nil"/>
              <w:left w:val="nil"/>
              <w:bottom w:val="nil"/>
              <w:right w:val="nil"/>
            </w:tcBorders>
            <w:shd w:val="clear" w:color="000000" w:fill="FFFFFF"/>
            <w:noWrap/>
            <w:vAlign w:val="center"/>
            <w:hideMark/>
          </w:tcPr>
          <w:p w14:paraId="346626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42</w:t>
            </w:r>
          </w:p>
        </w:tc>
        <w:tc>
          <w:tcPr>
            <w:tcW w:w="0" w:type="auto"/>
            <w:tcBorders>
              <w:top w:val="nil"/>
              <w:left w:val="nil"/>
              <w:bottom w:val="nil"/>
              <w:right w:val="nil"/>
            </w:tcBorders>
            <w:shd w:val="clear" w:color="000000" w:fill="FFFFFF"/>
            <w:noWrap/>
            <w:vAlign w:val="center"/>
            <w:hideMark/>
          </w:tcPr>
          <w:p w14:paraId="4DE56D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JUCIENE SANTOS DE SOUZA</w:t>
            </w:r>
          </w:p>
        </w:tc>
        <w:tc>
          <w:tcPr>
            <w:tcW w:w="0" w:type="auto"/>
            <w:tcBorders>
              <w:top w:val="nil"/>
              <w:left w:val="nil"/>
              <w:bottom w:val="nil"/>
              <w:right w:val="nil"/>
            </w:tcBorders>
            <w:shd w:val="clear" w:color="000000" w:fill="FFFFFF"/>
            <w:noWrap/>
            <w:vAlign w:val="center"/>
            <w:hideMark/>
          </w:tcPr>
          <w:p w14:paraId="75A293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37289066898</w:t>
            </w:r>
          </w:p>
        </w:tc>
        <w:tc>
          <w:tcPr>
            <w:tcW w:w="0" w:type="auto"/>
            <w:tcBorders>
              <w:top w:val="nil"/>
              <w:left w:val="nil"/>
              <w:bottom w:val="nil"/>
              <w:right w:val="nil"/>
            </w:tcBorders>
            <w:shd w:val="clear" w:color="000000" w:fill="FFFFFF"/>
            <w:noWrap/>
            <w:vAlign w:val="center"/>
            <w:hideMark/>
          </w:tcPr>
          <w:p w14:paraId="78F917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0718F3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1895048E" w14:textId="77777777" w:rsidTr="00B775FB">
        <w:trPr>
          <w:trHeight w:val="240"/>
        </w:trPr>
        <w:tc>
          <w:tcPr>
            <w:tcW w:w="0" w:type="auto"/>
            <w:tcBorders>
              <w:top w:val="nil"/>
              <w:left w:val="nil"/>
              <w:bottom w:val="nil"/>
              <w:right w:val="nil"/>
            </w:tcBorders>
            <w:shd w:val="clear" w:color="auto" w:fill="auto"/>
            <w:noWrap/>
            <w:vAlign w:val="bottom"/>
            <w:hideMark/>
          </w:tcPr>
          <w:p w14:paraId="0263BD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1247</w:t>
            </w:r>
          </w:p>
        </w:tc>
        <w:tc>
          <w:tcPr>
            <w:tcW w:w="0" w:type="auto"/>
            <w:tcBorders>
              <w:top w:val="nil"/>
              <w:left w:val="nil"/>
              <w:bottom w:val="nil"/>
              <w:right w:val="nil"/>
            </w:tcBorders>
            <w:shd w:val="clear" w:color="000000" w:fill="FFFFFF"/>
            <w:noWrap/>
            <w:vAlign w:val="center"/>
            <w:hideMark/>
          </w:tcPr>
          <w:p w14:paraId="476AD6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35</w:t>
            </w:r>
          </w:p>
        </w:tc>
        <w:tc>
          <w:tcPr>
            <w:tcW w:w="0" w:type="auto"/>
            <w:tcBorders>
              <w:top w:val="nil"/>
              <w:left w:val="nil"/>
              <w:bottom w:val="nil"/>
              <w:right w:val="nil"/>
            </w:tcBorders>
            <w:shd w:val="clear" w:color="000000" w:fill="FFFFFF"/>
            <w:noWrap/>
            <w:vAlign w:val="center"/>
            <w:hideMark/>
          </w:tcPr>
          <w:p w14:paraId="68B7EE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JUCILENE ROCHA DE JESUS</w:t>
            </w:r>
          </w:p>
        </w:tc>
        <w:tc>
          <w:tcPr>
            <w:tcW w:w="0" w:type="auto"/>
            <w:tcBorders>
              <w:top w:val="nil"/>
              <w:left w:val="nil"/>
              <w:bottom w:val="nil"/>
              <w:right w:val="nil"/>
            </w:tcBorders>
            <w:shd w:val="clear" w:color="000000" w:fill="FFFFFF"/>
            <w:noWrap/>
            <w:vAlign w:val="center"/>
            <w:hideMark/>
          </w:tcPr>
          <w:p w14:paraId="733614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00482690500</w:t>
            </w:r>
          </w:p>
        </w:tc>
        <w:tc>
          <w:tcPr>
            <w:tcW w:w="0" w:type="auto"/>
            <w:tcBorders>
              <w:top w:val="nil"/>
              <w:left w:val="nil"/>
              <w:bottom w:val="nil"/>
              <w:right w:val="nil"/>
            </w:tcBorders>
            <w:shd w:val="clear" w:color="000000" w:fill="FFFFFF"/>
            <w:noWrap/>
            <w:vAlign w:val="center"/>
            <w:hideMark/>
          </w:tcPr>
          <w:p w14:paraId="7CB35C3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13.930,88</w:t>
            </w:r>
          </w:p>
        </w:tc>
        <w:tc>
          <w:tcPr>
            <w:tcW w:w="0" w:type="auto"/>
            <w:tcBorders>
              <w:top w:val="nil"/>
              <w:left w:val="nil"/>
              <w:bottom w:val="nil"/>
              <w:right w:val="nil"/>
            </w:tcBorders>
            <w:shd w:val="clear" w:color="000000" w:fill="FFFFFF"/>
            <w:noWrap/>
            <w:vAlign w:val="center"/>
            <w:hideMark/>
          </w:tcPr>
          <w:p w14:paraId="07E5DE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01/03/2023</w:t>
            </w:r>
          </w:p>
        </w:tc>
      </w:tr>
      <w:tr w:rsidR="00B775FB" w:rsidRPr="00B775FB" w14:paraId="40C3AFCA" w14:textId="77777777" w:rsidTr="00B775FB">
        <w:trPr>
          <w:trHeight w:val="240"/>
        </w:trPr>
        <w:tc>
          <w:tcPr>
            <w:tcW w:w="0" w:type="auto"/>
            <w:tcBorders>
              <w:top w:val="nil"/>
              <w:left w:val="nil"/>
              <w:bottom w:val="nil"/>
              <w:right w:val="nil"/>
            </w:tcBorders>
            <w:shd w:val="clear" w:color="auto" w:fill="auto"/>
            <w:noWrap/>
            <w:vAlign w:val="bottom"/>
            <w:hideMark/>
          </w:tcPr>
          <w:p w14:paraId="27DC765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1248</w:t>
            </w:r>
          </w:p>
        </w:tc>
        <w:tc>
          <w:tcPr>
            <w:tcW w:w="0" w:type="auto"/>
            <w:tcBorders>
              <w:top w:val="nil"/>
              <w:left w:val="nil"/>
              <w:bottom w:val="nil"/>
              <w:right w:val="nil"/>
            </w:tcBorders>
            <w:shd w:val="clear" w:color="000000" w:fill="FFFFFF"/>
            <w:noWrap/>
            <w:vAlign w:val="center"/>
            <w:hideMark/>
          </w:tcPr>
          <w:p w14:paraId="4FB45D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13</w:t>
            </w:r>
          </w:p>
        </w:tc>
        <w:tc>
          <w:tcPr>
            <w:tcW w:w="0" w:type="auto"/>
            <w:tcBorders>
              <w:top w:val="nil"/>
              <w:left w:val="nil"/>
              <w:bottom w:val="nil"/>
              <w:right w:val="nil"/>
            </w:tcBorders>
            <w:shd w:val="clear" w:color="000000" w:fill="FFFFFF"/>
            <w:noWrap/>
            <w:vAlign w:val="center"/>
            <w:hideMark/>
          </w:tcPr>
          <w:p w14:paraId="5584AF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JULIANA MONTEIRO DA SILVA</w:t>
            </w:r>
          </w:p>
        </w:tc>
        <w:tc>
          <w:tcPr>
            <w:tcW w:w="0" w:type="auto"/>
            <w:tcBorders>
              <w:top w:val="nil"/>
              <w:left w:val="nil"/>
              <w:bottom w:val="nil"/>
              <w:right w:val="nil"/>
            </w:tcBorders>
            <w:shd w:val="clear" w:color="000000" w:fill="FFFFFF"/>
            <w:noWrap/>
            <w:vAlign w:val="center"/>
            <w:hideMark/>
          </w:tcPr>
          <w:p w14:paraId="5E5A4A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04996366516</w:t>
            </w:r>
          </w:p>
        </w:tc>
        <w:tc>
          <w:tcPr>
            <w:tcW w:w="0" w:type="auto"/>
            <w:tcBorders>
              <w:top w:val="nil"/>
              <w:left w:val="nil"/>
              <w:bottom w:val="nil"/>
              <w:right w:val="nil"/>
            </w:tcBorders>
            <w:shd w:val="clear" w:color="000000" w:fill="FFFFFF"/>
            <w:noWrap/>
            <w:vAlign w:val="center"/>
            <w:hideMark/>
          </w:tcPr>
          <w:p w14:paraId="48EC058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85.737,96</w:t>
            </w:r>
          </w:p>
        </w:tc>
        <w:tc>
          <w:tcPr>
            <w:tcW w:w="0" w:type="auto"/>
            <w:tcBorders>
              <w:top w:val="nil"/>
              <w:left w:val="nil"/>
              <w:bottom w:val="nil"/>
              <w:right w:val="nil"/>
            </w:tcBorders>
            <w:shd w:val="clear" w:color="000000" w:fill="FFFFFF"/>
            <w:noWrap/>
            <w:vAlign w:val="center"/>
            <w:hideMark/>
          </w:tcPr>
          <w:p w14:paraId="219DE0B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5C2D5AB0" w14:textId="77777777" w:rsidTr="00B775FB">
        <w:trPr>
          <w:trHeight w:val="240"/>
        </w:trPr>
        <w:tc>
          <w:tcPr>
            <w:tcW w:w="0" w:type="auto"/>
            <w:tcBorders>
              <w:top w:val="nil"/>
              <w:left w:val="nil"/>
              <w:bottom w:val="nil"/>
              <w:right w:val="nil"/>
            </w:tcBorders>
            <w:shd w:val="clear" w:color="auto" w:fill="auto"/>
            <w:noWrap/>
            <w:vAlign w:val="bottom"/>
            <w:hideMark/>
          </w:tcPr>
          <w:p w14:paraId="2E3BBF4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1249</w:t>
            </w:r>
          </w:p>
        </w:tc>
        <w:tc>
          <w:tcPr>
            <w:tcW w:w="0" w:type="auto"/>
            <w:tcBorders>
              <w:top w:val="nil"/>
              <w:left w:val="nil"/>
              <w:bottom w:val="nil"/>
              <w:right w:val="nil"/>
            </w:tcBorders>
            <w:shd w:val="clear" w:color="000000" w:fill="FFFFFF"/>
            <w:noWrap/>
            <w:vAlign w:val="center"/>
            <w:hideMark/>
          </w:tcPr>
          <w:p w14:paraId="45252F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28</w:t>
            </w:r>
          </w:p>
        </w:tc>
        <w:tc>
          <w:tcPr>
            <w:tcW w:w="0" w:type="auto"/>
            <w:tcBorders>
              <w:top w:val="nil"/>
              <w:left w:val="nil"/>
              <w:bottom w:val="nil"/>
              <w:right w:val="nil"/>
            </w:tcBorders>
            <w:shd w:val="clear" w:color="000000" w:fill="FFFFFF"/>
            <w:noWrap/>
            <w:vAlign w:val="center"/>
            <w:hideMark/>
          </w:tcPr>
          <w:p w14:paraId="3EAA89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JULIANO NASCIMENTO DE SOUZA</w:t>
            </w:r>
          </w:p>
        </w:tc>
        <w:tc>
          <w:tcPr>
            <w:tcW w:w="0" w:type="auto"/>
            <w:tcBorders>
              <w:top w:val="nil"/>
              <w:left w:val="nil"/>
              <w:bottom w:val="nil"/>
              <w:right w:val="nil"/>
            </w:tcBorders>
            <w:shd w:val="clear" w:color="000000" w:fill="FFFFFF"/>
            <w:noWrap/>
            <w:vAlign w:val="center"/>
            <w:hideMark/>
          </w:tcPr>
          <w:p w14:paraId="2F6DC1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05222475557</w:t>
            </w:r>
          </w:p>
        </w:tc>
        <w:tc>
          <w:tcPr>
            <w:tcW w:w="0" w:type="auto"/>
            <w:tcBorders>
              <w:top w:val="nil"/>
              <w:left w:val="nil"/>
              <w:bottom w:val="nil"/>
              <w:right w:val="nil"/>
            </w:tcBorders>
            <w:shd w:val="clear" w:color="000000" w:fill="FFFFFF"/>
            <w:noWrap/>
            <w:vAlign w:val="center"/>
            <w:hideMark/>
          </w:tcPr>
          <w:p w14:paraId="20B8207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81.819,28</w:t>
            </w:r>
          </w:p>
        </w:tc>
        <w:tc>
          <w:tcPr>
            <w:tcW w:w="0" w:type="auto"/>
            <w:tcBorders>
              <w:top w:val="nil"/>
              <w:left w:val="nil"/>
              <w:bottom w:val="nil"/>
              <w:right w:val="nil"/>
            </w:tcBorders>
            <w:shd w:val="clear" w:color="000000" w:fill="FFFFFF"/>
            <w:noWrap/>
            <w:vAlign w:val="center"/>
            <w:hideMark/>
          </w:tcPr>
          <w:p w14:paraId="52C149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5D65FE86" w14:textId="77777777" w:rsidTr="00B775FB">
        <w:trPr>
          <w:trHeight w:val="240"/>
        </w:trPr>
        <w:tc>
          <w:tcPr>
            <w:tcW w:w="0" w:type="auto"/>
            <w:tcBorders>
              <w:top w:val="nil"/>
              <w:left w:val="nil"/>
              <w:bottom w:val="nil"/>
              <w:right w:val="nil"/>
            </w:tcBorders>
            <w:shd w:val="clear" w:color="auto" w:fill="auto"/>
            <w:noWrap/>
            <w:vAlign w:val="bottom"/>
            <w:hideMark/>
          </w:tcPr>
          <w:p w14:paraId="52FCEB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1250</w:t>
            </w:r>
          </w:p>
        </w:tc>
        <w:tc>
          <w:tcPr>
            <w:tcW w:w="0" w:type="auto"/>
            <w:tcBorders>
              <w:top w:val="nil"/>
              <w:left w:val="nil"/>
              <w:bottom w:val="nil"/>
              <w:right w:val="nil"/>
            </w:tcBorders>
            <w:shd w:val="clear" w:color="000000" w:fill="FFFFFF"/>
            <w:noWrap/>
            <w:vAlign w:val="center"/>
            <w:hideMark/>
          </w:tcPr>
          <w:p w14:paraId="4BEB23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01</w:t>
            </w:r>
          </w:p>
        </w:tc>
        <w:tc>
          <w:tcPr>
            <w:tcW w:w="0" w:type="auto"/>
            <w:tcBorders>
              <w:top w:val="nil"/>
              <w:left w:val="nil"/>
              <w:bottom w:val="nil"/>
              <w:right w:val="nil"/>
            </w:tcBorders>
            <w:shd w:val="clear" w:color="000000" w:fill="FFFFFF"/>
            <w:noWrap/>
            <w:vAlign w:val="center"/>
            <w:hideMark/>
          </w:tcPr>
          <w:p w14:paraId="16AE2D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JURACI EVANGELISTA DOS SANTOS</w:t>
            </w:r>
          </w:p>
        </w:tc>
        <w:tc>
          <w:tcPr>
            <w:tcW w:w="0" w:type="auto"/>
            <w:tcBorders>
              <w:top w:val="nil"/>
              <w:left w:val="nil"/>
              <w:bottom w:val="nil"/>
              <w:right w:val="nil"/>
            </w:tcBorders>
            <w:shd w:val="clear" w:color="000000" w:fill="FFFFFF"/>
            <w:noWrap/>
            <w:vAlign w:val="center"/>
            <w:hideMark/>
          </w:tcPr>
          <w:p w14:paraId="3309FE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00737681543</w:t>
            </w:r>
          </w:p>
        </w:tc>
        <w:tc>
          <w:tcPr>
            <w:tcW w:w="0" w:type="auto"/>
            <w:tcBorders>
              <w:top w:val="nil"/>
              <w:left w:val="nil"/>
              <w:bottom w:val="nil"/>
              <w:right w:val="nil"/>
            </w:tcBorders>
            <w:shd w:val="clear" w:color="000000" w:fill="FFFFFF"/>
            <w:noWrap/>
            <w:vAlign w:val="center"/>
            <w:hideMark/>
          </w:tcPr>
          <w:p w14:paraId="216D05C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160.050,10</w:t>
            </w:r>
          </w:p>
        </w:tc>
        <w:tc>
          <w:tcPr>
            <w:tcW w:w="0" w:type="auto"/>
            <w:tcBorders>
              <w:top w:val="nil"/>
              <w:left w:val="nil"/>
              <w:bottom w:val="nil"/>
              <w:right w:val="nil"/>
            </w:tcBorders>
            <w:shd w:val="clear" w:color="000000" w:fill="FFFFFF"/>
            <w:noWrap/>
            <w:vAlign w:val="center"/>
            <w:hideMark/>
          </w:tcPr>
          <w:p w14:paraId="6E841D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7BFFDEF3" w14:textId="77777777" w:rsidTr="00B775FB">
        <w:trPr>
          <w:trHeight w:val="240"/>
        </w:trPr>
        <w:tc>
          <w:tcPr>
            <w:tcW w:w="0" w:type="auto"/>
            <w:tcBorders>
              <w:top w:val="nil"/>
              <w:left w:val="nil"/>
              <w:bottom w:val="nil"/>
              <w:right w:val="nil"/>
            </w:tcBorders>
            <w:shd w:val="clear" w:color="auto" w:fill="auto"/>
            <w:noWrap/>
            <w:vAlign w:val="bottom"/>
            <w:hideMark/>
          </w:tcPr>
          <w:p w14:paraId="2CE240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1251</w:t>
            </w:r>
          </w:p>
        </w:tc>
        <w:tc>
          <w:tcPr>
            <w:tcW w:w="0" w:type="auto"/>
            <w:tcBorders>
              <w:top w:val="nil"/>
              <w:left w:val="nil"/>
              <w:bottom w:val="nil"/>
              <w:right w:val="nil"/>
            </w:tcBorders>
            <w:shd w:val="clear" w:color="000000" w:fill="FFFFFF"/>
            <w:noWrap/>
            <w:vAlign w:val="center"/>
            <w:hideMark/>
          </w:tcPr>
          <w:p w14:paraId="7EDD0E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17</w:t>
            </w:r>
          </w:p>
        </w:tc>
        <w:tc>
          <w:tcPr>
            <w:tcW w:w="0" w:type="auto"/>
            <w:tcBorders>
              <w:top w:val="nil"/>
              <w:left w:val="nil"/>
              <w:bottom w:val="nil"/>
              <w:right w:val="nil"/>
            </w:tcBorders>
            <w:shd w:val="clear" w:color="000000" w:fill="FFFFFF"/>
            <w:noWrap/>
            <w:vAlign w:val="center"/>
            <w:hideMark/>
          </w:tcPr>
          <w:p w14:paraId="018CD0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JUSCELIO LOPES COSTA</w:t>
            </w:r>
          </w:p>
        </w:tc>
        <w:tc>
          <w:tcPr>
            <w:tcW w:w="0" w:type="auto"/>
            <w:tcBorders>
              <w:top w:val="nil"/>
              <w:left w:val="nil"/>
              <w:bottom w:val="nil"/>
              <w:right w:val="nil"/>
            </w:tcBorders>
            <w:shd w:val="clear" w:color="000000" w:fill="FFFFFF"/>
            <w:noWrap/>
            <w:vAlign w:val="center"/>
            <w:hideMark/>
          </w:tcPr>
          <w:p w14:paraId="12228B8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28653496831</w:t>
            </w:r>
          </w:p>
        </w:tc>
        <w:tc>
          <w:tcPr>
            <w:tcW w:w="0" w:type="auto"/>
            <w:tcBorders>
              <w:top w:val="nil"/>
              <w:left w:val="nil"/>
              <w:bottom w:val="nil"/>
              <w:right w:val="nil"/>
            </w:tcBorders>
            <w:shd w:val="clear" w:color="000000" w:fill="FFFFFF"/>
            <w:noWrap/>
            <w:vAlign w:val="center"/>
            <w:hideMark/>
          </w:tcPr>
          <w:p w14:paraId="524F8A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508792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440475E4" w14:textId="77777777" w:rsidTr="00B775FB">
        <w:trPr>
          <w:trHeight w:val="240"/>
        </w:trPr>
        <w:tc>
          <w:tcPr>
            <w:tcW w:w="0" w:type="auto"/>
            <w:tcBorders>
              <w:top w:val="nil"/>
              <w:left w:val="nil"/>
              <w:bottom w:val="nil"/>
              <w:right w:val="nil"/>
            </w:tcBorders>
            <w:shd w:val="clear" w:color="auto" w:fill="auto"/>
            <w:noWrap/>
            <w:vAlign w:val="bottom"/>
            <w:hideMark/>
          </w:tcPr>
          <w:p w14:paraId="2219143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1252</w:t>
            </w:r>
          </w:p>
        </w:tc>
        <w:tc>
          <w:tcPr>
            <w:tcW w:w="0" w:type="auto"/>
            <w:tcBorders>
              <w:top w:val="nil"/>
              <w:left w:val="nil"/>
              <w:bottom w:val="nil"/>
              <w:right w:val="nil"/>
            </w:tcBorders>
            <w:shd w:val="clear" w:color="000000" w:fill="FFFFFF"/>
            <w:noWrap/>
            <w:vAlign w:val="center"/>
            <w:hideMark/>
          </w:tcPr>
          <w:p w14:paraId="3729C9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06</w:t>
            </w:r>
          </w:p>
        </w:tc>
        <w:tc>
          <w:tcPr>
            <w:tcW w:w="0" w:type="auto"/>
            <w:tcBorders>
              <w:top w:val="nil"/>
              <w:left w:val="nil"/>
              <w:bottom w:val="nil"/>
              <w:right w:val="nil"/>
            </w:tcBorders>
            <w:shd w:val="clear" w:color="000000" w:fill="FFFFFF"/>
            <w:noWrap/>
            <w:vAlign w:val="center"/>
            <w:hideMark/>
          </w:tcPr>
          <w:p w14:paraId="5935DAD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JUSSARIA RODRIGUES LEITE</w:t>
            </w:r>
          </w:p>
        </w:tc>
        <w:tc>
          <w:tcPr>
            <w:tcW w:w="0" w:type="auto"/>
            <w:tcBorders>
              <w:top w:val="nil"/>
              <w:left w:val="nil"/>
              <w:bottom w:val="nil"/>
              <w:right w:val="nil"/>
            </w:tcBorders>
            <w:shd w:val="clear" w:color="000000" w:fill="FFFFFF"/>
            <w:noWrap/>
            <w:vAlign w:val="center"/>
            <w:hideMark/>
          </w:tcPr>
          <w:p w14:paraId="0219BA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03190125570</w:t>
            </w:r>
          </w:p>
        </w:tc>
        <w:tc>
          <w:tcPr>
            <w:tcW w:w="0" w:type="auto"/>
            <w:tcBorders>
              <w:top w:val="nil"/>
              <w:left w:val="nil"/>
              <w:bottom w:val="nil"/>
              <w:right w:val="nil"/>
            </w:tcBorders>
            <w:shd w:val="clear" w:color="000000" w:fill="FFFFFF"/>
            <w:noWrap/>
            <w:vAlign w:val="center"/>
            <w:hideMark/>
          </w:tcPr>
          <w:p w14:paraId="3002A0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6FDE73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DB9EF42" w14:textId="77777777" w:rsidTr="00B775FB">
        <w:trPr>
          <w:trHeight w:val="240"/>
        </w:trPr>
        <w:tc>
          <w:tcPr>
            <w:tcW w:w="0" w:type="auto"/>
            <w:tcBorders>
              <w:top w:val="nil"/>
              <w:left w:val="nil"/>
              <w:bottom w:val="nil"/>
              <w:right w:val="nil"/>
            </w:tcBorders>
            <w:shd w:val="clear" w:color="auto" w:fill="auto"/>
            <w:noWrap/>
            <w:vAlign w:val="bottom"/>
            <w:hideMark/>
          </w:tcPr>
          <w:p w14:paraId="7A2B7B2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1253</w:t>
            </w:r>
          </w:p>
        </w:tc>
        <w:tc>
          <w:tcPr>
            <w:tcW w:w="0" w:type="auto"/>
            <w:tcBorders>
              <w:top w:val="nil"/>
              <w:left w:val="nil"/>
              <w:bottom w:val="nil"/>
              <w:right w:val="nil"/>
            </w:tcBorders>
            <w:shd w:val="clear" w:color="000000" w:fill="FFFFFF"/>
            <w:noWrap/>
            <w:vAlign w:val="center"/>
            <w:hideMark/>
          </w:tcPr>
          <w:p w14:paraId="712154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29</w:t>
            </w:r>
          </w:p>
        </w:tc>
        <w:tc>
          <w:tcPr>
            <w:tcW w:w="0" w:type="auto"/>
            <w:tcBorders>
              <w:top w:val="nil"/>
              <w:left w:val="nil"/>
              <w:bottom w:val="nil"/>
              <w:right w:val="nil"/>
            </w:tcBorders>
            <w:shd w:val="clear" w:color="000000" w:fill="FFFFFF"/>
            <w:noWrap/>
            <w:vAlign w:val="center"/>
            <w:hideMark/>
          </w:tcPr>
          <w:p w14:paraId="26C2D69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KATIA CRISTINA DE JESUS</w:t>
            </w:r>
          </w:p>
        </w:tc>
        <w:tc>
          <w:tcPr>
            <w:tcW w:w="0" w:type="auto"/>
            <w:tcBorders>
              <w:top w:val="nil"/>
              <w:left w:val="nil"/>
              <w:bottom w:val="nil"/>
              <w:right w:val="nil"/>
            </w:tcBorders>
            <w:shd w:val="clear" w:color="000000" w:fill="FFFFFF"/>
            <w:noWrap/>
            <w:vAlign w:val="center"/>
            <w:hideMark/>
          </w:tcPr>
          <w:p w14:paraId="1BAF53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06199193458</w:t>
            </w:r>
          </w:p>
        </w:tc>
        <w:tc>
          <w:tcPr>
            <w:tcW w:w="0" w:type="auto"/>
            <w:tcBorders>
              <w:top w:val="nil"/>
              <w:left w:val="nil"/>
              <w:bottom w:val="nil"/>
              <w:right w:val="nil"/>
            </w:tcBorders>
            <w:shd w:val="clear" w:color="000000" w:fill="FFFFFF"/>
            <w:noWrap/>
            <w:vAlign w:val="center"/>
            <w:hideMark/>
          </w:tcPr>
          <w:p w14:paraId="301E28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122.737,95</w:t>
            </w:r>
          </w:p>
        </w:tc>
        <w:tc>
          <w:tcPr>
            <w:tcW w:w="0" w:type="auto"/>
            <w:tcBorders>
              <w:top w:val="nil"/>
              <w:left w:val="nil"/>
              <w:bottom w:val="nil"/>
              <w:right w:val="nil"/>
            </w:tcBorders>
            <w:shd w:val="clear" w:color="000000" w:fill="FFFFFF"/>
            <w:noWrap/>
            <w:vAlign w:val="center"/>
            <w:hideMark/>
          </w:tcPr>
          <w:p w14:paraId="0FFCBB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3DD08AF0" w14:textId="77777777" w:rsidTr="00B775FB">
        <w:trPr>
          <w:trHeight w:val="240"/>
        </w:trPr>
        <w:tc>
          <w:tcPr>
            <w:tcW w:w="0" w:type="auto"/>
            <w:tcBorders>
              <w:top w:val="nil"/>
              <w:left w:val="nil"/>
              <w:bottom w:val="nil"/>
              <w:right w:val="nil"/>
            </w:tcBorders>
            <w:shd w:val="clear" w:color="auto" w:fill="auto"/>
            <w:noWrap/>
            <w:vAlign w:val="bottom"/>
            <w:hideMark/>
          </w:tcPr>
          <w:p w14:paraId="111CB56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1254</w:t>
            </w:r>
          </w:p>
        </w:tc>
        <w:tc>
          <w:tcPr>
            <w:tcW w:w="0" w:type="auto"/>
            <w:tcBorders>
              <w:top w:val="nil"/>
              <w:left w:val="nil"/>
              <w:bottom w:val="nil"/>
              <w:right w:val="nil"/>
            </w:tcBorders>
            <w:shd w:val="clear" w:color="000000" w:fill="FFFFFF"/>
            <w:noWrap/>
            <w:vAlign w:val="center"/>
            <w:hideMark/>
          </w:tcPr>
          <w:p w14:paraId="156734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05</w:t>
            </w:r>
          </w:p>
        </w:tc>
        <w:tc>
          <w:tcPr>
            <w:tcW w:w="0" w:type="auto"/>
            <w:tcBorders>
              <w:top w:val="nil"/>
              <w:left w:val="nil"/>
              <w:bottom w:val="nil"/>
              <w:right w:val="nil"/>
            </w:tcBorders>
            <w:shd w:val="clear" w:color="000000" w:fill="FFFFFF"/>
            <w:noWrap/>
            <w:vAlign w:val="center"/>
            <w:hideMark/>
          </w:tcPr>
          <w:p w14:paraId="3358487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KATIEL DOS SANTOS XAVIER OLIVEIRA</w:t>
            </w:r>
          </w:p>
        </w:tc>
        <w:tc>
          <w:tcPr>
            <w:tcW w:w="0" w:type="auto"/>
            <w:tcBorders>
              <w:top w:val="nil"/>
              <w:left w:val="nil"/>
              <w:bottom w:val="nil"/>
              <w:right w:val="nil"/>
            </w:tcBorders>
            <w:shd w:val="clear" w:color="000000" w:fill="FFFFFF"/>
            <w:noWrap/>
            <w:vAlign w:val="center"/>
            <w:hideMark/>
          </w:tcPr>
          <w:p w14:paraId="5CE1A4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00668089105</w:t>
            </w:r>
          </w:p>
        </w:tc>
        <w:tc>
          <w:tcPr>
            <w:tcW w:w="0" w:type="auto"/>
            <w:tcBorders>
              <w:top w:val="nil"/>
              <w:left w:val="nil"/>
              <w:bottom w:val="nil"/>
              <w:right w:val="nil"/>
            </w:tcBorders>
            <w:shd w:val="clear" w:color="000000" w:fill="FFFFFF"/>
            <w:noWrap/>
            <w:vAlign w:val="center"/>
            <w:hideMark/>
          </w:tcPr>
          <w:p w14:paraId="57717C9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110.600,20</w:t>
            </w:r>
          </w:p>
        </w:tc>
        <w:tc>
          <w:tcPr>
            <w:tcW w:w="0" w:type="auto"/>
            <w:tcBorders>
              <w:top w:val="nil"/>
              <w:left w:val="nil"/>
              <w:bottom w:val="nil"/>
              <w:right w:val="nil"/>
            </w:tcBorders>
            <w:shd w:val="clear" w:color="000000" w:fill="FFFFFF"/>
            <w:noWrap/>
            <w:vAlign w:val="center"/>
            <w:hideMark/>
          </w:tcPr>
          <w:p w14:paraId="37C5E43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01/01/2034</w:t>
            </w:r>
          </w:p>
        </w:tc>
      </w:tr>
      <w:tr w:rsidR="00B775FB" w:rsidRPr="00B775FB" w14:paraId="51ACEE0F" w14:textId="77777777" w:rsidTr="00B775FB">
        <w:trPr>
          <w:trHeight w:val="240"/>
        </w:trPr>
        <w:tc>
          <w:tcPr>
            <w:tcW w:w="0" w:type="auto"/>
            <w:tcBorders>
              <w:top w:val="nil"/>
              <w:left w:val="nil"/>
              <w:bottom w:val="nil"/>
              <w:right w:val="nil"/>
            </w:tcBorders>
            <w:shd w:val="clear" w:color="auto" w:fill="auto"/>
            <w:noWrap/>
            <w:vAlign w:val="bottom"/>
            <w:hideMark/>
          </w:tcPr>
          <w:p w14:paraId="046EF0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1255</w:t>
            </w:r>
          </w:p>
        </w:tc>
        <w:tc>
          <w:tcPr>
            <w:tcW w:w="0" w:type="auto"/>
            <w:tcBorders>
              <w:top w:val="nil"/>
              <w:left w:val="nil"/>
              <w:bottom w:val="nil"/>
              <w:right w:val="nil"/>
            </w:tcBorders>
            <w:shd w:val="clear" w:color="000000" w:fill="FFFFFF"/>
            <w:noWrap/>
            <w:vAlign w:val="center"/>
            <w:hideMark/>
          </w:tcPr>
          <w:p w14:paraId="2F00EA2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10</w:t>
            </w:r>
          </w:p>
        </w:tc>
        <w:tc>
          <w:tcPr>
            <w:tcW w:w="0" w:type="auto"/>
            <w:tcBorders>
              <w:top w:val="nil"/>
              <w:left w:val="nil"/>
              <w:bottom w:val="nil"/>
              <w:right w:val="nil"/>
            </w:tcBorders>
            <w:shd w:val="clear" w:color="000000" w:fill="FFFFFF"/>
            <w:noWrap/>
            <w:vAlign w:val="center"/>
            <w:hideMark/>
          </w:tcPr>
          <w:p w14:paraId="5122D0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KATIELE DE MATOS GONCALVES</w:t>
            </w:r>
          </w:p>
        </w:tc>
        <w:tc>
          <w:tcPr>
            <w:tcW w:w="0" w:type="auto"/>
            <w:tcBorders>
              <w:top w:val="nil"/>
              <w:left w:val="nil"/>
              <w:bottom w:val="nil"/>
              <w:right w:val="nil"/>
            </w:tcBorders>
            <w:shd w:val="clear" w:color="000000" w:fill="FFFFFF"/>
            <w:noWrap/>
            <w:vAlign w:val="center"/>
            <w:hideMark/>
          </w:tcPr>
          <w:p w14:paraId="3FA68B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06270516501</w:t>
            </w:r>
          </w:p>
        </w:tc>
        <w:tc>
          <w:tcPr>
            <w:tcW w:w="0" w:type="auto"/>
            <w:tcBorders>
              <w:top w:val="nil"/>
              <w:left w:val="nil"/>
              <w:bottom w:val="nil"/>
              <w:right w:val="nil"/>
            </w:tcBorders>
            <w:shd w:val="clear" w:color="000000" w:fill="FFFFFF"/>
            <w:noWrap/>
            <w:vAlign w:val="center"/>
            <w:hideMark/>
          </w:tcPr>
          <w:p w14:paraId="7330906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292028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4D2035A7" w14:textId="77777777" w:rsidTr="00B775FB">
        <w:trPr>
          <w:trHeight w:val="240"/>
        </w:trPr>
        <w:tc>
          <w:tcPr>
            <w:tcW w:w="0" w:type="auto"/>
            <w:tcBorders>
              <w:top w:val="nil"/>
              <w:left w:val="nil"/>
              <w:bottom w:val="nil"/>
              <w:right w:val="nil"/>
            </w:tcBorders>
            <w:shd w:val="clear" w:color="auto" w:fill="auto"/>
            <w:noWrap/>
            <w:vAlign w:val="bottom"/>
            <w:hideMark/>
          </w:tcPr>
          <w:p w14:paraId="72359AE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1256</w:t>
            </w:r>
          </w:p>
        </w:tc>
        <w:tc>
          <w:tcPr>
            <w:tcW w:w="0" w:type="auto"/>
            <w:tcBorders>
              <w:top w:val="nil"/>
              <w:left w:val="nil"/>
              <w:bottom w:val="nil"/>
              <w:right w:val="nil"/>
            </w:tcBorders>
            <w:shd w:val="clear" w:color="000000" w:fill="FFFFFF"/>
            <w:noWrap/>
            <w:vAlign w:val="center"/>
            <w:hideMark/>
          </w:tcPr>
          <w:p w14:paraId="0D84678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02</w:t>
            </w:r>
          </w:p>
        </w:tc>
        <w:tc>
          <w:tcPr>
            <w:tcW w:w="0" w:type="auto"/>
            <w:tcBorders>
              <w:top w:val="nil"/>
              <w:left w:val="nil"/>
              <w:bottom w:val="nil"/>
              <w:right w:val="nil"/>
            </w:tcBorders>
            <w:shd w:val="clear" w:color="000000" w:fill="FFFFFF"/>
            <w:noWrap/>
            <w:vAlign w:val="center"/>
            <w:hideMark/>
          </w:tcPr>
          <w:p w14:paraId="2B83CD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KENIA DOS SANTOS XAVIER</w:t>
            </w:r>
          </w:p>
        </w:tc>
        <w:tc>
          <w:tcPr>
            <w:tcW w:w="0" w:type="auto"/>
            <w:tcBorders>
              <w:top w:val="nil"/>
              <w:left w:val="nil"/>
              <w:bottom w:val="nil"/>
              <w:right w:val="nil"/>
            </w:tcBorders>
            <w:shd w:val="clear" w:color="000000" w:fill="FFFFFF"/>
            <w:noWrap/>
            <w:vAlign w:val="center"/>
            <w:hideMark/>
          </w:tcPr>
          <w:p w14:paraId="7A6047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97217085187</w:t>
            </w:r>
          </w:p>
        </w:tc>
        <w:tc>
          <w:tcPr>
            <w:tcW w:w="0" w:type="auto"/>
            <w:tcBorders>
              <w:top w:val="nil"/>
              <w:left w:val="nil"/>
              <w:bottom w:val="nil"/>
              <w:right w:val="nil"/>
            </w:tcBorders>
            <w:shd w:val="clear" w:color="000000" w:fill="FFFFFF"/>
            <w:noWrap/>
            <w:vAlign w:val="center"/>
            <w:hideMark/>
          </w:tcPr>
          <w:p w14:paraId="5A9DE03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77.493,81</w:t>
            </w:r>
          </w:p>
        </w:tc>
        <w:tc>
          <w:tcPr>
            <w:tcW w:w="0" w:type="auto"/>
            <w:tcBorders>
              <w:top w:val="nil"/>
              <w:left w:val="nil"/>
              <w:bottom w:val="nil"/>
              <w:right w:val="nil"/>
            </w:tcBorders>
            <w:shd w:val="clear" w:color="000000" w:fill="FFFFFF"/>
            <w:noWrap/>
            <w:vAlign w:val="center"/>
            <w:hideMark/>
          </w:tcPr>
          <w:p w14:paraId="75AEC7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57034452" w14:textId="77777777" w:rsidTr="00B775FB">
        <w:trPr>
          <w:trHeight w:val="240"/>
        </w:trPr>
        <w:tc>
          <w:tcPr>
            <w:tcW w:w="0" w:type="auto"/>
            <w:tcBorders>
              <w:top w:val="nil"/>
              <w:left w:val="nil"/>
              <w:bottom w:val="nil"/>
              <w:right w:val="nil"/>
            </w:tcBorders>
            <w:shd w:val="clear" w:color="auto" w:fill="auto"/>
            <w:noWrap/>
            <w:vAlign w:val="bottom"/>
            <w:hideMark/>
          </w:tcPr>
          <w:p w14:paraId="67B724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1257</w:t>
            </w:r>
          </w:p>
        </w:tc>
        <w:tc>
          <w:tcPr>
            <w:tcW w:w="0" w:type="auto"/>
            <w:tcBorders>
              <w:top w:val="nil"/>
              <w:left w:val="nil"/>
              <w:bottom w:val="nil"/>
              <w:right w:val="nil"/>
            </w:tcBorders>
            <w:shd w:val="clear" w:color="000000" w:fill="FFFFFF"/>
            <w:noWrap/>
            <w:vAlign w:val="center"/>
            <w:hideMark/>
          </w:tcPr>
          <w:p w14:paraId="780044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03</w:t>
            </w:r>
          </w:p>
        </w:tc>
        <w:tc>
          <w:tcPr>
            <w:tcW w:w="0" w:type="auto"/>
            <w:tcBorders>
              <w:top w:val="nil"/>
              <w:left w:val="nil"/>
              <w:bottom w:val="nil"/>
              <w:right w:val="nil"/>
            </w:tcBorders>
            <w:shd w:val="clear" w:color="000000" w:fill="FFFFFF"/>
            <w:noWrap/>
            <w:vAlign w:val="center"/>
            <w:hideMark/>
          </w:tcPr>
          <w:p w14:paraId="3D5961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KLEBER BRUNO DE AGUIAR</w:t>
            </w:r>
          </w:p>
        </w:tc>
        <w:tc>
          <w:tcPr>
            <w:tcW w:w="0" w:type="auto"/>
            <w:tcBorders>
              <w:top w:val="nil"/>
              <w:left w:val="nil"/>
              <w:bottom w:val="nil"/>
              <w:right w:val="nil"/>
            </w:tcBorders>
            <w:shd w:val="clear" w:color="000000" w:fill="FFFFFF"/>
            <w:noWrap/>
            <w:vAlign w:val="center"/>
            <w:hideMark/>
          </w:tcPr>
          <w:p w14:paraId="2900FB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63725045534</w:t>
            </w:r>
          </w:p>
        </w:tc>
        <w:tc>
          <w:tcPr>
            <w:tcW w:w="0" w:type="auto"/>
            <w:tcBorders>
              <w:top w:val="nil"/>
              <w:left w:val="nil"/>
              <w:bottom w:val="nil"/>
              <w:right w:val="nil"/>
            </w:tcBorders>
            <w:shd w:val="clear" w:color="000000" w:fill="FFFFFF"/>
            <w:noWrap/>
            <w:vAlign w:val="center"/>
            <w:hideMark/>
          </w:tcPr>
          <w:p w14:paraId="25B67E7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94.405,30</w:t>
            </w:r>
          </w:p>
        </w:tc>
        <w:tc>
          <w:tcPr>
            <w:tcW w:w="0" w:type="auto"/>
            <w:tcBorders>
              <w:top w:val="nil"/>
              <w:left w:val="nil"/>
              <w:bottom w:val="nil"/>
              <w:right w:val="nil"/>
            </w:tcBorders>
            <w:shd w:val="clear" w:color="000000" w:fill="FFFFFF"/>
            <w:noWrap/>
            <w:vAlign w:val="center"/>
            <w:hideMark/>
          </w:tcPr>
          <w:p w14:paraId="651E508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29286747" w14:textId="77777777" w:rsidTr="00B775FB">
        <w:trPr>
          <w:trHeight w:val="240"/>
        </w:trPr>
        <w:tc>
          <w:tcPr>
            <w:tcW w:w="0" w:type="auto"/>
            <w:tcBorders>
              <w:top w:val="nil"/>
              <w:left w:val="nil"/>
              <w:bottom w:val="nil"/>
              <w:right w:val="nil"/>
            </w:tcBorders>
            <w:shd w:val="clear" w:color="auto" w:fill="auto"/>
            <w:noWrap/>
            <w:vAlign w:val="bottom"/>
            <w:hideMark/>
          </w:tcPr>
          <w:p w14:paraId="3360E7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1258</w:t>
            </w:r>
          </w:p>
        </w:tc>
        <w:tc>
          <w:tcPr>
            <w:tcW w:w="0" w:type="auto"/>
            <w:tcBorders>
              <w:top w:val="nil"/>
              <w:left w:val="nil"/>
              <w:bottom w:val="nil"/>
              <w:right w:val="nil"/>
            </w:tcBorders>
            <w:shd w:val="clear" w:color="000000" w:fill="FFFFFF"/>
            <w:noWrap/>
            <w:vAlign w:val="center"/>
            <w:hideMark/>
          </w:tcPr>
          <w:p w14:paraId="2798B20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04</w:t>
            </w:r>
          </w:p>
        </w:tc>
        <w:tc>
          <w:tcPr>
            <w:tcW w:w="0" w:type="auto"/>
            <w:tcBorders>
              <w:top w:val="nil"/>
              <w:left w:val="nil"/>
              <w:bottom w:val="nil"/>
              <w:right w:val="nil"/>
            </w:tcBorders>
            <w:shd w:val="clear" w:color="000000" w:fill="FFFFFF"/>
            <w:noWrap/>
            <w:vAlign w:val="center"/>
            <w:hideMark/>
          </w:tcPr>
          <w:p w14:paraId="27F1945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LAECIO PIONALDO DOS SANTOS</w:t>
            </w:r>
          </w:p>
        </w:tc>
        <w:tc>
          <w:tcPr>
            <w:tcW w:w="0" w:type="auto"/>
            <w:tcBorders>
              <w:top w:val="nil"/>
              <w:left w:val="nil"/>
              <w:bottom w:val="nil"/>
              <w:right w:val="nil"/>
            </w:tcBorders>
            <w:shd w:val="clear" w:color="000000" w:fill="FFFFFF"/>
            <w:noWrap/>
            <w:vAlign w:val="center"/>
            <w:hideMark/>
          </w:tcPr>
          <w:p w14:paraId="79D404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04103552409</w:t>
            </w:r>
          </w:p>
        </w:tc>
        <w:tc>
          <w:tcPr>
            <w:tcW w:w="0" w:type="auto"/>
            <w:tcBorders>
              <w:top w:val="nil"/>
              <w:left w:val="nil"/>
              <w:bottom w:val="nil"/>
              <w:right w:val="nil"/>
            </w:tcBorders>
            <w:shd w:val="clear" w:color="000000" w:fill="FFFFFF"/>
            <w:noWrap/>
            <w:vAlign w:val="center"/>
            <w:hideMark/>
          </w:tcPr>
          <w:p w14:paraId="55B6CBA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101.837,82</w:t>
            </w:r>
          </w:p>
        </w:tc>
        <w:tc>
          <w:tcPr>
            <w:tcW w:w="0" w:type="auto"/>
            <w:tcBorders>
              <w:top w:val="nil"/>
              <w:left w:val="nil"/>
              <w:bottom w:val="nil"/>
              <w:right w:val="nil"/>
            </w:tcBorders>
            <w:shd w:val="clear" w:color="000000" w:fill="FFFFFF"/>
            <w:noWrap/>
            <w:vAlign w:val="center"/>
            <w:hideMark/>
          </w:tcPr>
          <w:p w14:paraId="60AEB3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56350DE4" w14:textId="77777777" w:rsidTr="00B775FB">
        <w:trPr>
          <w:trHeight w:val="240"/>
        </w:trPr>
        <w:tc>
          <w:tcPr>
            <w:tcW w:w="0" w:type="auto"/>
            <w:tcBorders>
              <w:top w:val="nil"/>
              <w:left w:val="nil"/>
              <w:bottom w:val="nil"/>
              <w:right w:val="nil"/>
            </w:tcBorders>
            <w:shd w:val="clear" w:color="auto" w:fill="auto"/>
            <w:noWrap/>
            <w:vAlign w:val="bottom"/>
            <w:hideMark/>
          </w:tcPr>
          <w:p w14:paraId="0E0ED0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1259</w:t>
            </w:r>
          </w:p>
        </w:tc>
        <w:tc>
          <w:tcPr>
            <w:tcW w:w="0" w:type="auto"/>
            <w:tcBorders>
              <w:top w:val="nil"/>
              <w:left w:val="nil"/>
              <w:bottom w:val="nil"/>
              <w:right w:val="nil"/>
            </w:tcBorders>
            <w:shd w:val="clear" w:color="000000" w:fill="FFFFFF"/>
            <w:noWrap/>
            <w:vAlign w:val="center"/>
            <w:hideMark/>
          </w:tcPr>
          <w:p w14:paraId="695C0A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20</w:t>
            </w:r>
          </w:p>
        </w:tc>
        <w:tc>
          <w:tcPr>
            <w:tcW w:w="0" w:type="auto"/>
            <w:tcBorders>
              <w:top w:val="nil"/>
              <w:left w:val="nil"/>
              <w:bottom w:val="nil"/>
              <w:right w:val="nil"/>
            </w:tcBorders>
            <w:shd w:val="clear" w:color="000000" w:fill="FFFFFF"/>
            <w:noWrap/>
            <w:vAlign w:val="center"/>
            <w:hideMark/>
          </w:tcPr>
          <w:p w14:paraId="0B08C97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LAERCIO CARDOSO FERNANDES</w:t>
            </w:r>
          </w:p>
        </w:tc>
        <w:tc>
          <w:tcPr>
            <w:tcW w:w="0" w:type="auto"/>
            <w:tcBorders>
              <w:top w:val="nil"/>
              <w:left w:val="nil"/>
              <w:bottom w:val="nil"/>
              <w:right w:val="nil"/>
            </w:tcBorders>
            <w:shd w:val="clear" w:color="000000" w:fill="FFFFFF"/>
            <w:noWrap/>
            <w:vAlign w:val="center"/>
            <w:hideMark/>
          </w:tcPr>
          <w:p w14:paraId="6B26D51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09964042604</w:t>
            </w:r>
          </w:p>
        </w:tc>
        <w:tc>
          <w:tcPr>
            <w:tcW w:w="0" w:type="auto"/>
            <w:tcBorders>
              <w:top w:val="nil"/>
              <w:left w:val="nil"/>
              <w:bottom w:val="nil"/>
              <w:right w:val="nil"/>
            </w:tcBorders>
            <w:shd w:val="clear" w:color="000000" w:fill="FFFFFF"/>
            <w:noWrap/>
            <w:vAlign w:val="center"/>
            <w:hideMark/>
          </w:tcPr>
          <w:p w14:paraId="4BC8D56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72AF9D5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CDDA305" w14:textId="77777777" w:rsidTr="00B775FB">
        <w:trPr>
          <w:trHeight w:val="240"/>
        </w:trPr>
        <w:tc>
          <w:tcPr>
            <w:tcW w:w="0" w:type="auto"/>
            <w:tcBorders>
              <w:top w:val="nil"/>
              <w:left w:val="nil"/>
              <w:bottom w:val="nil"/>
              <w:right w:val="nil"/>
            </w:tcBorders>
            <w:shd w:val="clear" w:color="auto" w:fill="auto"/>
            <w:noWrap/>
            <w:vAlign w:val="bottom"/>
            <w:hideMark/>
          </w:tcPr>
          <w:p w14:paraId="4C62CF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1260</w:t>
            </w:r>
          </w:p>
        </w:tc>
        <w:tc>
          <w:tcPr>
            <w:tcW w:w="0" w:type="auto"/>
            <w:tcBorders>
              <w:top w:val="nil"/>
              <w:left w:val="nil"/>
              <w:bottom w:val="nil"/>
              <w:right w:val="nil"/>
            </w:tcBorders>
            <w:shd w:val="clear" w:color="000000" w:fill="FFFFFF"/>
            <w:noWrap/>
            <w:vAlign w:val="center"/>
            <w:hideMark/>
          </w:tcPr>
          <w:p w14:paraId="05C4FB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09</w:t>
            </w:r>
          </w:p>
        </w:tc>
        <w:tc>
          <w:tcPr>
            <w:tcW w:w="0" w:type="auto"/>
            <w:tcBorders>
              <w:top w:val="nil"/>
              <w:left w:val="nil"/>
              <w:bottom w:val="nil"/>
              <w:right w:val="nil"/>
            </w:tcBorders>
            <w:shd w:val="clear" w:color="000000" w:fill="FFFFFF"/>
            <w:noWrap/>
            <w:vAlign w:val="center"/>
            <w:hideMark/>
          </w:tcPr>
          <w:p w14:paraId="70FAFC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LAIS SOARES SANTOS</w:t>
            </w:r>
          </w:p>
        </w:tc>
        <w:tc>
          <w:tcPr>
            <w:tcW w:w="0" w:type="auto"/>
            <w:tcBorders>
              <w:top w:val="nil"/>
              <w:left w:val="nil"/>
              <w:bottom w:val="nil"/>
              <w:right w:val="nil"/>
            </w:tcBorders>
            <w:shd w:val="clear" w:color="000000" w:fill="FFFFFF"/>
            <w:noWrap/>
            <w:vAlign w:val="center"/>
            <w:hideMark/>
          </w:tcPr>
          <w:p w14:paraId="67C4B8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07352886400</w:t>
            </w:r>
          </w:p>
        </w:tc>
        <w:tc>
          <w:tcPr>
            <w:tcW w:w="0" w:type="auto"/>
            <w:tcBorders>
              <w:top w:val="nil"/>
              <w:left w:val="nil"/>
              <w:bottom w:val="nil"/>
              <w:right w:val="nil"/>
            </w:tcBorders>
            <w:shd w:val="clear" w:color="000000" w:fill="FFFFFF"/>
            <w:noWrap/>
            <w:vAlign w:val="center"/>
            <w:hideMark/>
          </w:tcPr>
          <w:p w14:paraId="00EADCD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4D27D9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516EF9C0" w14:textId="77777777" w:rsidTr="00B775FB">
        <w:trPr>
          <w:trHeight w:val="240"/>
        </w:trPr>
        <w:tc>
          <w:tcPr>
            <w:tcW w:w="0" w:type="auto"/>
            <w:tcBorders>
              <w:top w:val="nil"/>
              <w:left w:val="nil"/>
              <w:bottom w:val="nil"/>
              <w:right w:val="nil"/>
            </w:tcBorders>
            <w:shd w:val="clear" w:color="auto" w:fill="auto"/>
            <w:noWrap/>
            <w:vAlign w:val="bottom"/>
            <w:hideMark/>
          </w:tcPr>
          <w:p w14:paraId="2DC3AA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1261</w:t>
            </w:r>
          </w:p>
        </w:tc>
        <w:tc>
          <w:tcPr>
            <w:tcW w:w="0" w:type="auto"/>
            <w:tcBorders>
              <w:top w:val="nil"/>
              <w:left w:val="nil"/>
              <w:bottom w:val="nil"/>
              <w:right w:val="nil"/>
            </w:tcBorders>
            <w:shd w:val="clear" w:color="000000" w:fill="FFFFFF"/>
            <w:noWrap/>
            <w:vAlign w:val="center"/>
            <w:hideMark/>
          </w:tcPr>
          <w:p w14:paraId="466E90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17</w:t>
            </w:r>
          </w:p>
        </w:tc>
        <w:tc>
          <w:tcPr>
            <w:tcW w:w="0" w:type="auto"/>
            <w:tcBorders>
              <w:top w:val="nil"/>
              <w:left w:val="nil"/>
              <w:bottom w:val="nil"/>
              <w:right w:val="nil"/>
            </w:tcBorders>
            <w:shd w:val="clear" w:color="000000" w:fill="FFFFFF"/>
            <w:noWrap/>
            <w:vAlign w:val="center"/>
            <w:hideMark/>
          </w:tcPr>
          <w:p w14:paraId="1AB074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LARITA CORTES SANTOS</w:t>
            </w:r>
          </w:p>
        </w:tc>
        <w:tc>
          <w:tcPr>
            <w:tcW w:w="0" w:type="auto"/>
            <w:tcBorders>
              <w:top w:val="nil"/>
              <w:left w:val="nil"/>
              <w:bottom w:val="nil"/>
              <w:right w:val="nil"/>
            </w:tcBorders>
            <w:shd w:val="clear" w:color="000000" w:fill="FFFFFF"/>
            <w:noWrap/>
            <w:vAlign w:val="center"/>
            <w:hideMark/>
          </w:tcPr>
          <w:p w14:paraId="7E73C7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07233885559</w:t>
            </w:r>
          </w:p>
        </w:tc>
        <w:tc>
          <w:tcPr>
            <w:tcW w:w="0" w:type="auto"/>
            <w:tcBorders>
              <w:top w:val="nil"/>
              <w:left w:val="nil"/>
              <w:bottom w:val="nil"/>
              <w:right w:val="nil"/>
            </w:tcBorders>
            <w:shd w:val="clear" w:color="000000" w:fill="FFFFFF"/>
            <w:noWrap/>
            <w:vAlign w:val="center"/>
            <w:hideMark/>
          </w:tcPr>
          <w:p w14:paraId="3AB831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47563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6C23AE04" w14:textId="77777777" w:rsidTr="00B775FB">
        <w:trPr>
          <w:trHeight w:val="240"/>
        </w:trPr>
        <w:tc>
          <w:tcPr>
            <w:tcW w:w="0" w:type="auto"/>
            <w:tcBorders>
              <w:top w:val="nil"/>
              <w:left w:val="nil"/>
              <w:bottom w:val="nil"/>
              <w:right w:val="nil"/>
            </w:tcBorders>
            <w:shd w:val="clear" w:color="auto" w:fill="auto"/>
            <w:noWrap/>
            <w:vAlign w:val="bottom"/>
            <w:hideMark/>
          </w:tcPr>
          <w:p w14:paraId="29700E4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1262</w:t>
            </w:r>
          </w:p>
        </w:tc>
        <w:tc>
          <w:tcPr>
            <w:tcW w:w="0" w:type="auto"/>
            <w:tcBorders>
              <w:top w:val="nil"/>
              <w:left w:val="nil"/>
              <w:bottom w:val="nil"/>
              <w:right w:val="nil"/>
            </w:tcBorders>
            <w:shd w:val="clear" w:color="000000" w:fill="FFFFFF"/>
            <w:noWrap/>
            <w:vAlign w:val="center"/>
            <w:hideMark/>
          </w:tcPr>
          <w:p w14:paraId="4AE141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07</w:t>
            </w:r>
          </w:p>
        </w:tc>
        <w:tc>
          <w:tcPr>
            <w:tcW w:w="0" w:type="auto"/>
            <w:tcBorders>
              <w:top w:val="nil"/>
              <w:left w:val="nil"/>
              <w:bottom w:val="nil"/>
              <w:right w:val="nil"/>
            </w:tcBorders>
            <w:shd w:val="clear" w:color="000000" w:fill="FFFFFF"/>
            <w:noWrap/>
            <w:vAlign w:val="center"/>
            <w:hideMark/>
          </w:tcPr>
          <w:p w14:paraId="3E96739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LAURECIDA PEREIRA ALVES</w:t>
            </w:r>
          </w:p>
        </w:tc>
        <w:tc>
          <w:tcPr>
            <w:tcW w:w="0" w:type="auto"/>
            <w:tcBorders>
              <w:top w:val="nil"/>
              <w:left w:val="nil"/>
              <w:bottom w:val="nil"/>
              <w:right w:val="nil"/>
            </w:tcBorders>
            <w:shd w:val="clear" w:color="000000" w:fill="FFFFFF"/>
            <w:noWrap/>
            <w:vAlign w:val="center"/>
            <w:hideMark/>
          </w:tcPr>
          <w:p w14:paraId="2CDE49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03137253578</w:t>
            </w:r>
          </w:p>
        </w:tc>
        <w:tc>
          <w:tcPr>
            <w:tcW w:w="0" w:type="auto"/>
            <w:tcBorders>
              <w:top w:val="nil"/>
              <w:left w:val="nil"/>
              <w:bottom w:val="nil"/>
              <w:right w:val="nil"/>
            </w:tcBorders>
            <w:shd w:val="clear" w:color="000000" w:fill="FFFFFF"/>
            <w:noWrap/>
            <w:vAlign w:val="center"/>
            <w:hideMark/>
          </w:tcPr>
          <w:p w14:paraId="66B733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97.742,46</w:t>
            </w:r>
          </w:p>
        </w:tc>
        <w:tc>
          <w:tcPr>
            <w:tcW w:w="0" w:type="auto"/>
            <w:tcBorders>
              <w:top w:val="nil"/>
              <w:left w:val="nil"/>
              <w:bottom w:val="nil"/>
              <w:right w:val="nil"/>
            </w:tcBorders>
            <w:shd w:val="clear" w:color="000000" w:fill="FFFFFF"/>
            <w:noWrap/>
            <w:vAlign w:val="center"/>
            <w:hideMark/>
          </w:tcPr>
          <w:p w14:paraId="1D51F4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701B5DE6" w14:textId="77777777" w:rsidTr="00B775FB">
        <w:trPr>
          <w:trHeight w:val="240"/>
        </w:trPr>
        <w:tc>
          <w:tcPr>
            <w:tcW w:w="0" w:type="auto"/>
            <w:tcBorders>
              <w:top w:val="nil"/>
              <w:left w:val="nil"/>
              <w:bottom w:val="nil"/>
              <w:right w:val="nil"/>
            </w:tcBorders>
            <w:shd w:val="clear" w:color="auto" w:fill="auto"/>
            <w:noWrap/>
            <w:vAlign w:val="bottom"/>
            <w:hideMark/>
          </w:tcPr>
          <w:p w14:paraId="2FD7B9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1263</w:t>
            </w:r>
          </w:p>
        </w:tc>
        <w:tc>
          <w:tcPr>
            <w:tcW w:w="0" w:type="auto"/>
            <w:tcBorders>
              <w:top w:val="nil"/>
              <w:left w:val="nil"/>
              <w:bottom w:val="nil"/>
              <w:right w:val="nil"/>
            </w:tcBorders>
            <w:shd w:val="clear" w:color="000000" w:fill="FFFFFF"/>
            <w:noWrap/>
            <w:vAlign w:val="center"/>
            <w:hideMark/>
          </w:tcPr>
          <w:p w14:paraId="01EAB8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36</w:t>
            </w:r>
          </w:p>
        </w:tc>
        <w:tc>
          <w:tcPr>
            <w:tcW w:w="0" w:type="auto"/>
            <w:tcBorders>
              <w:top w:val="nil"/>
              <w:left w:val="nil"/>
              <w:bottom w:val="nil"/>
              <w:right w:val="nil"/>
            </w:tcBorders>
            <w:shd w:val="clear" w:color="000000" w:fill="FFFFFF"/>
            <w:noWrap/>
            <w:vAlign w:val="center"/>
            <w:hideMark/>
          </w:tcPr>
          <w:p w14:paraId="24AFF2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AZEVEDO DOURADO</w:t>
            </w:r>
          </w:p>
        </w:tc>
        <w:tc>
          <w:tcPr>
            <w:tcW w:w="0" w:type="auto"/>
            <w:tcBorders>
              <w:top w:val="nil"/>
              <w:left w:val="nil"/>
              <w:bottom w:val="nil"/>
              <w:right w:val="nil"/>
            </w:tcBorders>
            <w:shd w:val="clear" w:color="000000" w:fill="FFFFFF"/>
            <w:noWrap/>
            <w:vAlign w:val="center"/>
            <w:hideMark/>
          </w:tcPr>
          <w:p w14:paraId="0CF5DD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05933950505</w:t>
            </w:r>
          </w:p>
        </w:tc>
        <w:tc>
          <w:tcPr>
            <w:tcW w:w="0" w:type="auto"/>
            <w:tcBorders>
              <w:top w:val="nil"/>
              <w:left w:val="nil"/>
              <w:bottom w:val="nil"/>
              <w:right w:val="nil"/>
            </w:tcBorders>
            <w:shd w:val="clear" w:color="000000" w:fill="FFFFFF"/>
            <w:noWrap/>
            <w:vAlign w:val="center"/>
            <w:hideMark/>
          </w:tcPr>
          <w:p w14:paraId="4F35FA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74.260,36</w:t>
            </w:r>
          </w:p>
        </w:tc>
        <w:tc>
          <w:tcPr>
            <w:tcW w:w="0" w:type="auto"/>
            <w:tcBorders>
              <w:top w:val="nil"/>
              <w:left w:val="nil"/>
              <w:bottom w:val="nil"/>
              <w:right w:val="nil"/>
            </w:tcBorders>
            <w:shd w:val="clear" w:color="000000" w:fill="FFFFFF"/>
            <w:noWrap/>
            <w:vAlign w:val="center"/>
            <w:hideMark/>
          </w:tcPr>
          <w:p w14:paraId="64D8E6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6777C2C2" w14:textId="77777777" w:rsidTr="00B775FB">
        <w:trPr>
          <w:trHeight w:val="240"/>
        </w:trPr>
        <w:tc>
          <w:tcPr>
            <w:tcW w:w="0" w:type="auto"/>
            <w:tcBorders>
              <w:top w:val="nil"/>
              <w:left w:val="nil"/>
              <w:bottom w:val="nil"/>
              <w:right w:val="nil"/>
            </w:tcBorders>
            <w:shd w:val="clear" w:color="auto" w:fill="auto"/>
            <w:noWrap/>
            <w:vAlign w:val="bottom"/>
            <w:hideMark/>
          </w:tcPr>
          <w:p w14:paraId="64EE44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1264</w:t>
            </w:r>
          </w:p>
        </w:tc>
        <w:tc>
          <w:tcPr>
            <w:tcW w:w="0" w:type="auto"/>
            <w:tcBorders>
              <w:top w:val="nil"/>
              <w:left w:val="nil"/>
              <w:bottom w:val="nil"/>
              <w:right w:val="nil"/>
            </w:tcBorders>
            <w:shd w:val="clear" w:color="000000" w:fill="FFFFFF"/>
            <w:noWrap/>
            <w:vAlign w:val="center"/>
            <w:hideMark/>
          </w:tcPr>
          <w:p w14:paraId="23C3FD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01</w:t>
            </w:r>
          </w:p>
        </w:tc>
        <w:tc>
          <w:tcPr>
            <w:tcW w:w="0" w:type="auto"/>
            <w:tcBorders>
              <w:top w:val="nil"/>
              <w:left w:val="nil"/>
              <w:bottom w:val="nil"/>
              <w:right w:val="nil"/>
            </w:tcBorders>
            <w:shd w:val="clear" w:color="000000" w:fill="FFFFFF"/>
            <w:noWrap/>
            <w:vAlign w:val="center"/>
            <w:hideMark/>
          </w:tcPr>
          <w:p w14:paraId="30ECE3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DA SILVA</w:t>
            </w:r>
          </w:p>
        </w:tc>
        <w:tc>
          <w:tcPr>
            <w:tcW w:w="0" w:type="auto"/>
            <w:tcBorders>
              <w:top w:val="nil"/>
              <w:left w:val="nil"/>
              <w:bottom w:val="nil"/>
              <w:right w:val="nil"/>
            </w:tcBorders>
            <w:shd w:val="clear" w:color="000000" w:fill="FFFFFF"/>
            <w:noWrap/>
            <w:vAlign w:val="center"/>
            <w:hideMark/>
          </w:tcPr>
          <w:p w14:paraId="0AED69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02907197550</w:t>
            </w:r>
          </w:p>
        </w:tc>
        <w:tc>
          <w:tcPr>
            <w:tcW w:w="0" w:type="auto"/>
            <w:tcBorders>
              <w:top w:val="nil"/>
              <w:left w:val="nil"/>
              <w:bottom w:val="nil"/>
              <w:right w:val="nil"/>
            </w:tcBorders>
            <w:shd w:val="clear" w:color="000000" w:fill="FFFFFF"/>
            <w:noWrap/>
            <w:vAlign w:val="center"/>
            <w:hideMark/>
          </w:tcPr>
          <w:p w14:paraId="50EE742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97.774,02</w:t>
            </w:r>
          </w:p>
        </w:tc>
        <w:tc>
          <w:tcPr>
            <w:tcW w:w="0" w:type="auto"/>
            <w:tcBorders>
              <w:top w:val="nil"/>
              <w:left w:val="nil"/>
              <w:bottom w:val="nil"/>
              <w:right w:val="nil"/>
            </w:tcBorders>
            <w:shd w:val="clear" w:color="000000" w:fill="FFFFFF"/>
            <w:noWrap/>
            <w:vAlign w:val="center"/>
            <w:hideMark/>
          </w:tcPr>
          <w:p w14:paraId="66EB2F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00197382" w14:textId="77777777" w:rsidTr="00B775FB">
        <w:trPr>
          <w:trHeight w:val="240"/>
        </w:trPr>
        <w:tc>
          <w:tcPr>
            <w:tcW w:w="0" w:type="auto"/>
            <w:tcBorders>
              <w:top w:val="nil"/>
              <w:left w:val="nil"/>
              <w:bottom w:val="nil"/>
              <w:right w:val="nil"/>
            </w:tcBorders>
            <w:shd w:val="clear" w:color="auto" w:fill="auto"/>
            <w:noWrap/>
            <w:vAlign w:val="bottom"/>
            <w:hideMark/>
          </w:tcPr>
          <w:p w14:paraId="787774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1265</w:t>
            </w:r>
          </w:p>
        </w:tc>
        <w:tc>
          <w:tcPr>
            <w:tcW w:w="0" w:type="auto"/>
            <w:tcBorders>
              <w:top w:val="nil"/>
              <w:left w:val="nil"/>
              <w:bottom w:val="nil"/>
              <w:right w:val="nil"/>
            </w:tcBorders>
            <w:shd w:val="clear" w:color="000000" w:fill="FFFFFF"/>
            <w:noWrap/>
            <w:vAlign w:val="center"/>
            <w:hideMark/>
          </w:tcPr>
          <w:p w14:paraId="19BF2A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17</w:t>
            </w:r>
          </w:p>
        </w:tc>
        <w:tc>
          <w:tcPr>
            <w:tcW w:w="0" w:type="auto"/>
            <w:tcBorders>
              <w:top w:val="nil"/>
              <w:left w:val="nil"/>
              <w:bottom w:val="nil"/>
              <w:right w:val="nil"/>
            </w:tcBorders>
            <w:shd w:val="clear" w:color="000000" w:fill="FFFFFF"/>
            <w:noWrap/>
            <w:vAlign w:val="center"/>
            <w:hideMark/>
          </w:tcPr>
          <w:p w14:paraId="55CF46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DA SILVA RAMOS</w:t>
            </w:r>
          </w:p>
        </w:tc>
        <w:tc>
          <w:tcPr>
            <w:tcW w:w="0" w:type="auto"/>
            <w:tcBorders>
              <w:top w:val="nil"/>
              <w:left w:val="nil"/>
              <w:bottom w:val="nil"/>
              <w:right w:val="nil"/>
            </w:tcBorders>
            <w:shd w:val="clear" w:color="000000" w:fill="FFFFFF"/>
            <w:noWrap/>
            <w:vAlign w:val="center"/>
            <w:hideMark/>
          </w:tcPr>
          <w:p w14:paraId="0BD809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04572873577</w:t>
            </w:r>
          </w:p>
        </w:tc>
        <w:tc>
          <w:tcPr>
            <w:tcW w:w="0" w:type="auto"/>
            <w:tcBorders>
              <w:top w:val="nil"/>
              <w:left w:val="nil"/>
              <w:bottom w:val="nil"/>
              <w:right w:val="nil"/>
            </w:tcBorders>
            <w:shd w:val="clear" w:color="000000" w:fill="FFFFFF"/>
            <w:noWrap/>
            <w:vAlign w:val="center"/>
            <w:hideMark/>
          </w:tcPr>
          <w:p w14:paraId="79F945E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24.360,75</w:t>
            </w:r>
          </w:p>
        </w:tc>
        <w:tc>
          <w:tcPr>
            <w:tcW w:w="0" w:type="auto"/>
            <w:tcBorders>
              <w:top w:val="nil"/>
              <w:left w:val="nil"/>
              <w:bottom w:val="nil"/>
              <w:right w:val="nil"/>
            </w:tcBorders>
            <w:shd w:val="clear" w:color="000000" w:fill="FFFFFF"/>
            <w:noWrap/>
            <w:vAlign w:val="center"/>
            <w:hideMark/>
          </w:tcPr>
          <w:p w14:paraId="6AFCD2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01/07/2024</w:t>
            </w:r>
          </w:p>
        </w:tc>
      </w:tr>
      <w:tr w:rsidR="00B775FB" w:rsidRPr="00B775FB" w14:paraId="2D57F7B0" w14:textId="77777777" w:rsidTr="00B775FB">
        <w:trPr>
          <w:trHeight w:val="240"/>
        </w:trPr>
        <w:tc>
          <w:tcPr>
            <w:tcW w:w="0" w:type="auto"/>
            <w:tcBorders>
              <w:top w:val="nil"/>
              <w:left w:val="nil"/>
              <w:bottom w:val="nil"/>
              <w:right w:val="nil"/>
            </w:tcBorders>
            <w:shd w:val="clear" w:color="auto" w:fill="auto"/>
            <w:noWrap/>
            <w:vAlign w:val="bottom"/>
            <w:hideMark/>
          </w:tcPr>
          <w:p w14:paraId="6B70E88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1266</w:t>
            </w:r>
          </w:p>
        </w:tc>
        <w:tc>
          <w:tcPr>
            <w:tcW w:w="0" w:type="auto"/>
            <w:tcBorders>
              <w:top w:val="nil"/>
              <w:left w:val="nil"/>
              <w:bottom w:val="nil"/>
              <w:right w:val="nil"/>
            </w:tcBorders>
            <w:shd w:val="clear" w:color="000000" w:fill="FFFFFF"/>
            <w:noWrap/>
            <w:vAlign w:val="center"/>
            <w:hideMark/>
          </w:tcPr>
          <w:p w14:paraId="6594E2D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06</w:t>
            </w:r>
          </w:p>
        </w:tc>
        <w:tc>
          <w:tcPr>
            <w:tcW w:w="0" w:type="auto"/>
            <w:tcBorders>
              <w:top w:val="nil"/>
              <w:left w:val="nil"/>
              <w:bottom w:val="nil"/>
              <w:right w:val="nil"/>
            </w:tcBorders>
            <w:shd w:val="clear" w:color="000000" w:fill="FFFFFF"/>
            <w:noWrap/>
            <w:vAlign w:val="center"/>
            <w:hideMark/>
          </w:tcPr>
          <w:p w14:paraId="1BCE9C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LEANDRO SOUTO MOREIRA RODRIGUES</w:t>
            </w:r>
          </w:p>
        </w:tc>
        <w:tc>
          <w:tcPr>
            <w:tcW w:w="0" w:type="auto"/>
            <w:tcBorders>
              <w:top w:val="nil"/>
              <w:left w:val="nil"/>
              <w:bottom w:val="nil"/>
              <w:right w:val="nil"/>
            </w:tcBorders>
            <w:shd w:val="clear" w:color="000000" w:fill="FFFFFF"/>
            <w:noWrap/>
            <w:vAlign w:val="center"/>
            <w:hideMark/>
          </w:tcPr>
          <w:p w14:paraId="604C6C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00044363184</w:t>
            </w:r>
          </w:p>
        </w:tc>
        <w:tc>
          <w:tcPr>
            <w:tcW w:w="0" w:type="auto"/>
            <w:tcBorders>
              <w:top w:val="nil"/>
              <w:left w:val="nil"/>
              <w:bottom w:val="nil"/>
              <w:right w:val="nil"/>
            </w:tcBorders>
            <w:shd w:val="clear" w:color="000000" w:fill="FFFFFF"/>
            <w:noWrap/>
            <w:vAlign w:val="center"/>
            <w:hideMark/>
          </w:tcPr>
          <w:p w14:paraId="6EF05D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73.795,26</w:t>
            </w:r>
          </w:p>
        </w:tc>
        <w:tc>
          <w:tcPr>
            <w:tcW w:w="0" w:type="auto"/>
            <w:tcBorders>
              <w:top w:val="nil"/>
              <w:left w:val="nil"/>
              <w:bottom w:val="nil"/>
              <w:right w:val="nil"/>
            </w:tcBorders>
            <w:shd w:val="clear" w:color="000000" w:fill="FFFFFF"/>
            <w:noWrap/>
            <w:vAlign w:val="center"/>
            <w:hideMark/>
          </w:tcPr>
          <w:p w14:paraId="164342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2C93088B" w14:textId="77777777" w:rsidTr="00B775FB">
        <w:trPr>
          <w:trHeight w:val="240"/>
        </w:trPr>
        <w:tc>
          <w:tcPr>
            <w:tcW w:w="0" w:type="auto"/>
            <w:tcBorders>
              <w:top w:val="nil"/>
              <w:left w:val="nil"/>
              <w:bottom w:val="nil"/>
              <w:right w:val="nil"/>
            </w:tcBorders>
            <w:shd w:val="clear" w:color="auto" w:fill="auto"/>
            <w:noWrap/>
            <w:vAlign w:val="bottom"/>
            <w:hideMark/>
          </w:tcPr>
          <w:p w14:paraId="22C5D53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1267</w:t>
            </w:r>
          </w:p>
        </w:tc>
        <w:tc>
          <w:tcPr>
            <w:tcW w:w="0" w:type="auto"/>
            <w:tcBorders>
              <w:top w:val="nil"/>
              <w:left w:val="nil"/>
              <w:bottom w:val="nil"/>
              <w:right w:val="nil"/>
            </w:tcBorders>
            <w:shd w:val="clear" w:color="000000" w:fill="FFFFFF"/>
            <w:noWrap/>
            <w:vAlign w:val="center"/>
            <w:hideMark/>
          </w:tcPr>
          <w:p w14:paraId="1A921E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11</w:t>
            </w:r>
          </w:p>
        </w:tc>
        <w:tc>
          <w:tcPr>
            <w:tcW w:w="0" w:type="auto"/>
            <w:tcBorders>
              <w:top w:val="nil"/>
              <w:left w:val="nil"/>
              <w:bottom w:val="nil"/>
              <w:right w:val="nil"/>
            </w:tcBorders>
            <w:shd w:val="clear" w:color="000000" w:fill="FFFFFF"/>
            <w:noWrap/>
            <w:vAlign w:val="center"/>
            <w:hideMark/>
          </w:tcPr>
          <w:p w14:paraId="72A584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LENILDA DE JESUS ALVES</w:t>
            </w:r>
          </w:p>
        </w:tc>
        <w:tc>
          <w:tcPr>
            <w:tcW w:w="0" w:type="auto"/>
            <w:tcBorders>
              <w:top w:val="nil"/>
              <w:left w:val="nil"/>
              <w:bottom w:val="nil"/>
              <w:right w:val="nil"/>
            </w:tcBorders>
            <w:shd w:val="clear" w:color="000000" w:fill="FFFFFF"/>
            <w:noWrap/>
            <w:vAlign w:val="center"/>
            <w:hideMark/>
          </w:tcPr>
          <w:p w14:paraId="52CB96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04390796593</w:t>
            </w:r>
          </w:p>
        </w:tc>
        <w:tc>
          <w:tcPr>
            <w:tcW w:w="0" w:type="auto"/>
            <w:tcBorders>
              <w:top w:val="nil"/>
              <w:left w:val="nil"/>
              <w:bottom w:val="nil"/>
              <w:right w:val="nil"/>
            </w:tcBorders>
            <w:shd w:val="clear" w:color="000000" w:fill="FFFFFF"/>
            <w:noWrap/>
            <w:vAlign w:val="center"/>
            <w:hideMark/>
          </w:tcPr>
          <w:p w14:paraId="674B07E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50.470,56</w:t>
            </w:r>
          </w:p>
        </w:tc>
        <w:tc>
          <w:tcPr>
            <w:tcW w:w="0" w:type="auto"/>
            <w:tcBorders>
              <w:top w:val="nil"/>
              <w:left w:val="nil"/>
              <w:bottom w:val="nil"/>
              <w:right w:val="nil"/>
            </w:tcBorders>
            <w:shd w:val="clear" w:color="000000" w:fill="FFFFFF"/>
            <w:noWrap/>
            <w:vAlign w:val="center"/>
            <w:hideMark/>
          </w:tcPr>
          <w:p w14:paraId="447A8D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01/06/2025</w:t>
            </w:r>
          </w:p>
        </w:tc>
      </w:tr>
      <w:tr w:rsidR="00B775FB" w:rsidRPr="00B775FB" w14:paraId="42236920" w14:textId="77777777" w:rsidTr="00B775FB">
        <w:trPr>
          <w:trHeight w:val="240"/>
        </w:trPr>
        <w:tc>
          <w:tcPr>
            <w:tcW w:w="0" w:type="auto"/>
            <w:tcBorders>
              <w:top w:val="nil"/>
              <w:left w:val="nil"/>
              <w:bottom w:val="nil"/>
              <w:right w:val="nil"/>
            </w:tcBorders>
            <w:shd w:val="clear" w:color="auto" w:fill="auto"/>
            <w:noWrap/>
            <w:vAlign w:val="bottom"/>
            <w:hideMark/>
          </w:tcPr>
          <w:p w14:paraId="1FBB9A4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1268</w:t>
            </w:r>
          </w:p>
        </w:tc>
        <w:tc>
          <w:tcPr>
            <w:tcW w:w="0" w:type="auto"/>
            <w:tcBorders>
              <w:top w:val="nil"/>
              <w:left w:val="nil"/>
              <w:bottom w:val="nil"/>
              <w:right w:val="nil"/>
            </w:tcBorders>
            <w:shd w:val="clear" w:color="000000" w:fill="FFFFFF"/>
            <w:noWrap/>
            <w:vAlign w:val="center"/>
            <w:hideMark/>
          </w:tcPr>
          <w:p w14:paraId="7B1B8C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08</w:t>
            </w:r>
          </w:p>
        </w:tc>
        <w:tc>
          <w:tcPr>
            <w:tcW w:w="0" w:type="auto"/>
            <w:tcBorders>
              <w:top w:val="nil"/>
              <w:left w:val="nil"/>
              <w:bottom w:val="nil"/>
              <w:right w:val="nil"/>
            </w:tcBorders>
            <w:shd w:val="clear" w:color="000000" w:fill="FFFFFF"/>
            <w:noWrap/>
            <w:vAlign w:val="center"/>
            <w:hideMark/>
          </w:tcPr>
          <w:p w14:paraId="6AD9009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LENILSON DIAS XAVIER</w:t>
            </w:r>
          </w:p>
        </w:tc>
        <w:tc>
          <w:tcPr>
            <w:tcW w:w="0" w:type="auto"/>
            <w:tcBorders>
              <w:top w:val="nil"/>
              <w:left w:val="nil"/>
              <w:bottom w:val="nil"/>
              <w:right w:val="nil"/>
            </w:tcBorders>
            <w:shd w:val="clear" w:color="000000" w:fill="FFFFFF"/>
            <w:noWrap/>
            <w:vAlign w:val="center"/>
            <w:hideMark/>
          </w:tcPr>
          <w:p w14:paraId="21F8F6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04751071106</w:t>
            </w:r>
          </w:p>
        </w:tc>
        <w:tc>
          <w:tcPr>
            <w:tcW w:w="0" w:type="auto"/>
            <w:tcBorders>
              <w:top w:val="nil"/>
              <w:left w:val="nil"/>
              <w:bottom w:val="nil"/>
              <w:right w:val="nil"/>
            </w:tcBorders>
            <w:shd w:val="clear" w:color="000000" w:fill="FFFFFF"/>
            <w:noWrap/>
            <w:vAlign w:val="center"/>
            <w:hideMark/>
          </w:tcPr>
          <w:p w14:paraId="6708FB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87.368,61</w:t>
            </w:r>
          </w:p>
        </w:tc>
        <w:tc>
          <w:tcPr>
            <w:tcW w:w="0" w:type="auto"/>
            <w:tcBorders>
              <w:top w:val="nil"/>
              <w:left w:val="nil"/>
              <w:bottom w:val="nil"/>
              <w:right w:val="nil"/>
            </w:tcBorders>
            <w:shd w:val="clear" w:color="000000" w:fill="FFFFFF"/>
            <w:noWrap/>
            <w:vAlign w:val="center"/>
            <w:hideMark/>
          </w:tcPr>
          <w:p w14:paraId="5E9CD8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01/07/2032</w:t>
            </w:r>
          </w:p>
        </w:tc>
      </w:tr>
      <w:tr w:rsidR="00B775FB" w:rsidRPr="00B775FB" w14:paraId="44B5FAD9" w14:textId="77777777" w:rsidTr="00B775FB">
        <w:trPr>
          <w:trHeight w:val="240"/>
        </w:trPr>
        <w:tc>
          <w:tcPr>
            <w:tcW w:w="0" w:type="auto"/>
            <w:tcBorders>
              <w:top w:val="nil"/>
              <w:left w:val="nil"/>
              <w:bottom w:val="nil"/>
              <w:right w:val="nil"/>
            </w:tcBorders>
            <w:shd w:val="clear" w:color="auto" w:fill="auto"/>
            <w:noWrap/>
            <w:vAlign w:val="bottom"/>
            <w:hideMark/>
          </w:tcPr>
          <w:p w14:paraId="6384D8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1269</w:t>
            </w:r>
          </w:p>
        </w:tc>
        <w:tc>
          <w:tcPr>
            <w:tcW w:w="0" w:type="auto"/>
            <w:tcBorders>
              <w:top w:val="nil"/>
              <w:left w:val="nil"/>
              <w:bottom w:val="nil"/>
              <w:right w:val="nil"/>
            </w:tcBorders>
            <w:shd w:val="clear" w:color="000000" w:fill="FFFFFF"/>
            <w:noWrap/>
            <w:vAlign w:val="center"/>
            <w:hideMark/>
          </w:tcPr>
          <w:p w14:paraId="7A6BD0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24</w:t>
            </w:r>
          </w:p>
        </w:tc>
        <w:tc>
          <w:tcPr>
            <w:tcW w:w="0" w:type="auto"/>
            <w:tcBorders>
              <w:top w:val="nil"/>
              <w:left w:val="nil"/>
              <w:bottom w:val="nil"/>
              <w:right w:val="nil"/>
            </w:tcBorders>
            <w:shd w:val="clear" w:color="000000" w:fill="FFFFFF"/>
            <w:noWrap/>
            <w:vAlign w:val="center"/>
            <w:hideMark/>
          </w:tcPr>
          <w:p w14:paraId="153CE5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LEONARDO ANDRADE SANTOS</w:t>
            </w:r>
          </w:p>
        </w:tc>
        <w:tc>
          <w:tcPr>
            <w:tcW w:w="0" w:type="auto"/>
            <w:tcBorders>
              <w:top w:val="nil"/>
              <w:left w:val="nil"/>
              <w:bottom w:val="nil"/>
              <w:right w:val="nil"/>
            </w:tcBorders>
            <w:shd w:val="clear" w:color="000000" w:fill="FFFFFF"/>
            <w:noWrap/>
            <w:vAlign w:val="center"/>
            <w:hideMark/>
          </w:tcPr>
          <w:p w14:paraId="5C2D1D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04073500554</w:t>
            </w:r>
          </w:p>
        </w:tc>
        <w:tc>
          <w:tcPr>
            <w:tcW w:w="0" w:type="auto"/>
            <w:tcBorders>
              <w:top w:val="nil"/>
              <w:left w:val="nil"/>
              <w:bottom w:val="nil"/>
              <w:right w:val="nil"/>
            </w:tcBorders>
            <w:shd w:val="clear" w:color="000000" w:fill="FFFFFF"/>
            <w:noWrap/>
            <w:vAlign w:val="center"/>
            <w:hideMark/>
          </w:tcPr>
          <w:p w14:paraId="49D4DD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064FF6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8E55675" w14:textId="77777777" w:rsidTr="00B775FB">
        <w:trPr>
          <w:trHeight w:val="240"/>
        </w:trPr>
        <w:tc>
          <w:tcPr>
            <w:tcW w:w="0" w:type="auto"/>
            <w:tcBorders>
              <w:top w:val="nil"/>
              <w:left w:val="nil"/>
              <w:bottom w:val="nil"/>
              <w:right w:val="nil"/>
            </w:tcBorders>
            <w:shd w:val="clear" w:color="auto" w:fill="auto"/>
            <w:noWrap/>
            <w:vAlign w:val="bottom"/>
            <w:hideMark/>
          </w:tcPr>
          <w:p w14:paraId="146527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1270</w:t>
            </w:r>
          </w:p>
        </w:tc>
        <w:tc>
          <w:tcPr>
            <w:tcW w:w="0" w:type="auto"/>
            <w:tcBorders>
              <w:top w:val="nil"/>
              <w:left w:val="nil"/>
              <w:bottom w:val="nil"/>
              <w:right w:val="nil"/>
            </w:tcBorders>
            <w:shd w:val="clear" w:color="000000" w:fill="FFFFFF"/>
            <w:noWrap/>
            <w:vAlign w:val="center"/>
            <w:hideMark/>
          </w:tcPr>
          <w:p w14:paraId="07B017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10</w:t>
            </w:r>
          </w:p>
        </w:tc>
        <w:tc>
          <w:tcPr>
            <w:tcW w:w="0" w:type="auto"/>
            <w:tcBorders>
              <w:top w:val="nil"/>
              <w:left w:val="nil"/>
              <w:bottom w:val="nil"/>
              <w:right w:val="nil"/>
            </w:tcBorders>
            <w:shd w:val="clear" w:color="000000" w:fill="FFFFFF"/>
            <w:noWrap/>
            <w:vAlign w:val="center"/>
            <w:hideMark/>
          </w:tcPr>
          <w:p w14:paraId="09891D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LINSON MARJOS SOARES</w:t>
            </w:r>
          </w:p>
        </w:tc>
        <w:tc>
          <w:tcPr>
            <w:tcW w:w="0" w:type="auto"/>
            <w:tcBorders>
              <w:top w:val="nil"/>
              <w:left w:val="nil"/>
              <w:bottom w:val="nil"/>
              <w:right w:val="nil"/>
            </w:tcBorders>
            <w:shd w:val="clear" w:color="000000" w:fill="FFFFFF"/>
            <w:noWrap/>
            <w:vAlign w:val="center"/>
            <w:hideMark/>
          </w:tcPr>
          <w:p w14:paraId="6C2BF6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70213585120</w:t>
            </w:r>
          </w:p>
        </w:tc>
        <w:tc>
          <w:tcPr>
            <w:tcW w:w="0" w:type="auto"/>
            <w:tcBorders>
              <w:top w:val="nil"/>
              <w:left w:val="nil"/>
              <w:bottom w:val="nil"/>
              <w:right w:val="nil"/>
            </w:tcBorders>
            <w:shd w:val="clear" w:color="000000" w:fill="FFFFFF"/>
            <w:noWrap/>
            <w:vAlign w:val="center"/>
            <w:hideMark/>
          </w:tcPr>
          <w:p w14:paraId="6DA14AD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106.080,40</w:t>
            </w:r>
          </w:p>
        </w:tc>
        <w:tc>
          <w:tcPr>
            <w:tcW w:w="0" w:type="auto"/>
            <w:tcBorders>
              <w:top w:val="nil"/>
              <w:left w:val="nil"/>
              <w:bottom w:val="nil"/>
              <w:right w:val="nil"/>
            </w:tcBorders>
            <w:shd w:val="clear" w:color="000000" w:fill="FFFFFF"/>
            <w:noWrap/>
            <w:vAlign w:val="center"/>
            <w:hideMark/>
          </w:tcPr>
          <w:p w14:paraId="5FC0F78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DD522D6" w14:textId="77777777" w:rsidTr="00B775FB">
        <w:trPr>
          <w:trHeight w:val="240"/>
        </w:trPr>
        <w:tc>
          <w:tcPr>
            <w:tcW w:w="0" w:type="auto"/>
            <w:tcBorders>
              <w:top w:val="nil"/>
              <w:left w:val="nil"/>
              <w:bottom w:val="nil"/>
              <w:right w:val="nil"/>
            </w:tcBorders>
            <w:shd w:val="clear" w:color="auto" w:fill="auto"/>
            <w:noWrap/>
            <w:vAlign w:val="bottom"/>
            <w:hideMark/>
          </w:tcPr>
          <w:p w14:paraId="61327A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1271</w:t>
            </w:r>
          </w:p>
        </w:tc>
        <w:tc>
          <w:tcPr>
            <w:tcW w:w="0" w:type="auto"/>
            <w:tcBorders>
              <w:top w:val="nil"/>
              <w:left w:val="nil"/>
              <w:bottom w:val="nil"/>
              <w:right w:val="nil"/>
            </w:tcBorders>
            <w:shd w:val="clear" w:color="000000" w:fill="FFFFFF"/>
            <w:noWrap/>
            <w:vAlign w:val="center"/>
            <w:hideMark/>
          </w:tcPr>
          <w:p w14:paraId="689282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19</w:t>
            </w:r>
          </w:p>
        </w:tc>
        <w:tc>
          <w:tcPr>
            <w:tcW w:w="0" w:type="auto"/>
            <w:tcBorders>
              <w:top w:val="nil"/>
              <w:left w:val="nil"/>
              <w:bottom w:val="nil"/>
              <w:right w:val="nil"/>
            </w:tcBorders>
            <w:shd w:val="clear" w:color="000000" w:fill="FFFFFF"/>
            <w:noWrap/>
            <w:vAlign w:val="center"/>
            <w:hideMark/>
          </w:tcPr>
          <w:p w14:paraId="57B687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LIOMAR DE OLIVEIRA PEREIRA</w:t>
            </w:r>
          </w:p>
        </w:tc>
        <w:tc>
          <w:tcPr>
            <w:tcW w:w="0" w:type="auto"/>
            <w:tcBorders>
              <w:top w:val="nil"/>
              <w:left w:val="nil"/>
              <w:bottom w:val="nil"/>
              <w:right w:val="nil"/>
            </w:tcBorders>
            <w:shd w:val="clear" w:color="000000" w:fill="FFFFFF"/>
            <w:noWrap/>
            <w:vAlign w:val="center"/>
            <w:hideMark/>
          </w:tcPr>
          <w:p w14:paraId="106CE6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00086364510</w:t>
            </w:r>
          </w:p>
        </w:tc>
        <w:tc>
          <w:tcPr>
            <w:tcW w:w="0" w:type="auto"/>
            <w:tcBorders>
              <w:top w:val="nil"/>
              <w:left w:val="nil"/>
              <w:bottom w:val="nil"/>
              <w:right w:val="nil"/>
            </w:tcBorders>
            <w:shd w:val="clear" w:color="000000" w:fill="FFFFFF"/>
            <w:noWrap/>
            <w:vAlign w:val="center"/>
            <w:hideMark/>
          </w:tcPr>
          <w:p w14:paraId="3CE3C5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66.742,25</w:t>
            </w:r>
          </w:p>
        </w:tc>
        <w:tc>
          <w:tcPr>
            <w:tcW w:w="0" w:type="auto"/>
            <w:tcBorders>
              <w:top w:val="nil"/>
              <w:left w:val="nil"/>
              <w:bottom w:val="nil"/>
              <w:right w:val="nil"/>
            </w:tcBorders>
            <w:shd w:val="clear" w:color="000000" w:fill="FFFFFF"/>
            <w:noWrap/>
            <w:vAlign w:val="center"/>
            <w:hideMark/>
          </w:tcPr>
          <w:p w14:paraId="09110AB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225159FD" w14:textId="77777777" w:rsidTr="00B775FB">
        <w:trPr>
          <w:trHeight w:val="240"/>
        </w:trPr>
        <w:tc>
          <w:tcPr>
            <w:tcW w:w="0" w:type="auto"/>
            <w:tcBorders>
              <w:top w:val="nil"/>
              <w:left w:val="nil"/>
              <w:bottom w:val="nil"/>
              <w:right w:val="nil"/>
            </w:tcBorders>
            <w:shd w:val="clear" w:color="auto" w:fill="auto"/>
            <w:noWrap/>
            <w:vAlign w:val="bottom"/>
            <w:hideMark/>
          </w:tcPr>
          <w:p w14:paraId="24A65E7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1272</w:t>
            </w:r>
          </w:p>
        </w:tc>
        <w:tc>
          <w:tcPr>
            <w:tcW w:w="0" w:type="auto"/>
            <w:tcBorders>
              <w:top w:val="nil"/>
              <w:left w:val="nil"/>
              <w:bottom w:val="nil"/>
              <w:right w:val="nil"/>
            </w:tcBorders>
            <w:shd w:val="clear" w:color="000000" w:fill="FFFFFF"/>
            <w:noWrap/>
            <w:vAlign w:val="center"/>
            <w:hideMark/>
          </w:tcPr>
          <w:p w14:paraId="1D828B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Z4-LT 03</w:t>
            </w:r>
          </w:p>
        </w:tc>
        <w:tc>
          <w:tcPr>
            <w:tcW w:w="0" w:type="auto"/>
            <w:tcBorders>
              <w:top w:val="nil"/>
              <w:left w:val="nil"/>
              <w:bottom w:val="nil"/>
              <w:right w:val="nil"/>
            </w:tcBorders>
            <w:shd w:val="clear" w:color="000000" w:fill="FFFFFF"/>
            <w:noWrap/>
            <w:vAlign w:val="center"/>
            <w:hideMark/>
          </w:tcPr>
          <w:p w14:paraId="343F63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7ED66C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0315AF0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98.443,72</w:t>
            </w:r>
          </w:p>
        </w:tc>
        <w:tc>
          <w:tcPr>
            <w:tcW w:w="0" w:type="auto"/>
            <w:tcBorders>
              <w:top w:val="nil"/>
              <w:left w:val="nil"/>
              <w:bottom w:val="nil"/>
              <w:right w:val="nil"/>
            </w:tcBorders>
            <w:shd w:val="clear" w:color="000000" w:fill="FFFFFF"/>
            <w:noWrap/>
            <w:vAlign w:val="center"/>
            <w:hideMark/>
          </w:tcPr>
          <w:p w14:paraId="71E968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01/08/2032</w:t>
            </w:r>
          </w:p>
        </w:tc>
      </w:tr>
      <w:tr w:rsidR="00B775FB" w:rsidRPr="00B775FB" w14:paraId="1F2061C3" w14:textId="77777777" w:rsidTr="00B775FB">
        <w:trPr>
          <w:trHeight w:val="240"/>
        </w:trPr>
        <w:tc>
          <w:tcPr>
            <w:tcW w:w="0" w:type="auto"/>
            <w:tcBorders>
              <w:top w:val="nil"/>
              <w:left w:val="nil"/>
              <w:bottom w:val="nil"/>
              <w:right w:val="nil"/>
            </w:tcBorders>
            <w:shd w:val="clear" w:color="auto" w:fill="auto"/>
            <w:noWrap/>
            <w:vAlign w:val="bottom"/>
            <w:hideMark/>
          </w:tcPr>
          <w:p w14:paraId="25F5F75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1273</w:t>
            </w:r>
          </w:p>
        </w:tc>
        <w:tc>
          <w:tcPr>
            <w:tcW w:w="0" w:type="auto"/>
            <w:tcBorders>
              <w:top w:val="nil"/>
              <w:left w:val="nil"/>
              <w:bottom w:val="nil"/>
              <w:right w:val="nil"/>
            </w:tcBorders>
            <w:shd w:val="clear" w:color="000000" w:fill="FFFFFF"/>
            <w:noWrap/>
            <w:vAlign w:val="center"/>
            <w:hideMark/>
          </w:tcPr>
          <w:p w14:paraId="681E49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Z4-LT 04</w:t>
            </w:r>
          </w:p>
        </w:tc>
        <w:tc>
          <w:tcPr>
            <w:tcW w:w="0" w:type="auto"/>
            <w:tcBorders>
              <w:top w:val="nil"/>
              <w:left w:val="nil"/>
              <w:bottom w:val="nil"/>
              <w:right w:val="nil"/>
            </w:tcBorders>
            <w:shd w:val="clear" w:color="000000" w:fill="FFFFFF"/>
            <w:noWrap/>
            <w:vAlign w:val="center"/>
            <w:hideMark/>
          </w:tcPr>
          <w:p w14:paraId="6CE740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LIVALDI ALBERTINO DA SILVA</w:t>
            </w:r>
          </w:p>
        </w:tc>
        <w:tc>
          <w:tcPr>
            <w:tcW w:w="0" w:type="auto"/>
            <w:tcBorders>
              <w:top w:val="nil"/>
              <w:left w:val="nil"/>
              <w:bottom w:val="nil"/>
              <w:right w:val="nil"/>
            </w:tcBorders>
            <w:shd w:val="clear" w:color="000000" w:fill="FFFFFF"/>
            <w:noWrap/>
            <w:vAlign w:val="center"/>
            <w:hideMark/>
          </w:tcPr>
          <w:p w14:paraId="7E9DFC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61801844534</w:t>
            </w:r>
          </w:p>
        </w:tc>
        <w:tc>
          <w:tcPr>
            <w:tcW w:w="0" w:type="auto"/>
            <w:tcBorders>
              <w:top w:val="nil"/>
              <w:left w:val="nil"/>
              <w:bottom w:val="nil"/>
              <w:right w:val="nil"/>
            </w:tcBorders>
            <w:shd w:val="clear" w:color="000000" w:fill="FFFFFF"/>
            <w:noWrap/>
            <w:vAlign w:val="center"/>
            <w:hideMark/>
          </w:tcPr>
          <w:p w14:paraId="0DFC8D0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99.380,27</w:t>
            </w:r>
          </w:p>
        </w:tc>
        <w:tc>
          <w:tcPr>
            <w:tcW w:w="0" w:type="auto"/>
            <w:tcBorders>
              <w:top w:val="nil"/>
              <w:left w:val="nil"/>
              <w:bottom w:val="nil"/>
              <w:right w:val="nil"/>
            </w:tcBorders>
            <w:shd w:val="clear" w:color="000000" w:fill="FFFFFF"/>
            <w:noWrap/>
            <w:vAlign w:val="center"/>
            <w:hideMark/>
          </w:tcPr>
          <w:p w14:paraId="2CBB0E4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01/09/2032</w:t>
            </w:r>
          </w:p>
        </w:tc>
      </w:tr>
      <w:tr w:rsidR="00B775FB" w:rsidRPr="00B775FB" w14:paraId="09DB971A" w14:textId="77777777" w:rsidTr="00B775FB">
        <w:trPr>
          <w:trHeight w:val="240"/>
        </w:trPr>
        <w:tc>
          <w:tcPr>
            <w:tcW w:w="0" w:type="auto"/>
            <w:tcBorders>
              <w:top w:val="nil"/>
              <w:left w:val="nil"/>
              <w:bottom w:val="nil"/>
              <w:right w:val="nil"/>
            </w:tcBorders>
            <w:shd w:val="clear" w:color="auto" w:fill="auto"/>
            <w:noWrap/>
            <w:vAlign w:val="bottom"/>
            <w:hideMark/>
          </w:tcPr>
          <w:p w14:paraId="38533B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1274</w:t>
            </w:r>
          </w:p>
        </w:tc>
        <w:tc>
          <w:tcPr>
            <w:tcW w:w="0" w:type="auto"/>
            <w:tcBorders>
              <w:top w:val="nil"/>
              <w:left w:val="nil"/>
              <w:bottom w:val="nil"/>
              <w:right w:val="nil"/>
            </w:tcBorders>
            <w:shd w:val="clear" w:color="000000" w:fill="FFFFFF"/>
            <w:noWrap/>
            <w:vAlign w:val="center"/>
            <w:hideMark/>
          </w:tcPr>
          <w:p w14:paraId="6C27FA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17</w:t>
            </w:r>
          </w:p>
        </w:tc>
        <w:tc>
          <w:tcPr>
            <w:tcW w:w="0" w:type="auto"/>
            <w:tcBorders>
              <w:top w:val="nil"/>
              <w:left w:val="nil"/>
              <w:bottom w:val="nil"/>
              <w:right w:val="nil"/>
            </w:tcBorders>
            <w:shd w:val="clear" w:color="000000" w:fill="FFFFFF"/>
            <w:noWrap/>
            <w:vAlign w:val="center"/>
            <w:hideMark/>
          </w:tcPr>
          <w:p w14:paraId="54B98B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LOURIVAL DOS SANTOS OLIVEIRA</w:t>
            </w:r>
          </w:p>
        </w:tc>
        <w:tc>
          <w:tcPr>
            <w:tcW w:w="0" w:type="auto"/>
            <w:tcBorders>
              <w:top w:val="nil"/>
              <w:left w:val="nil"/>
              <w:bottom w:val="nil"/>
              <w:right w:val="nil"/>
            </w:tcBorders>
            <w:shd w:val="clear" w:color="000000" w:fill="FFFFFF"/>
            <w:noWrap/>
            <w:vAlign w:val="center"/>
            <w:hideMark/>
          </w:tcPr>
          <w:p w14:paraId="6D2C64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77912640568</w:t>
            </w:r>
          </w:p>
        </w:tc>
        <w:tc>
          <w:tcPr>
            <w:tcW w:w="0" w:type="auto"/>
            <w:tcBorders>
              <w:top w:val="nil"/>
              <w:left w:val="nil"/>
              <w:bottom w:val="nil"/>
              <w:right w:val="nil"/>
            </w:tcBorders>
            <w:shd w:val="clear" w:color="000000" w:fill="FFFFFF"/>
            <w:noWrap/>
            <w:vAlign w:val="center"/>
            <w:hideMark/>
          </w:tcPr>
          <w:p w14:paraId="5B0A757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73.129,68</w:t>
            </w:r>
          </w:p>
        </w:tc>
        <w:tc>
          <w:tcPr>
            <w:tcW w:w="0" w:type="auto"/>
            <w:tcBorders>
              <w:top w:val="nil"/>
              <w:left w:val="nil"/>
              <w:bottom w:val="nil"/>
              <w:right w:val="nil"/>
            </w:tcBorders>
            <w:shd w:val="clear" w:color="000000" w:fill="FFFFFF"/>
            <w:noWrap/>
            <w:vAlign w:val="center"/>
            <w:hideMark/>
          </w:tcPr>
          <w:p w14:paraId="3B4966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61297E2E" w14:textId="77777777" w:rsidTr="00B775FB">
        <w:trPr>
          <w:trHeight w:val="240"/>
        </w:trPr>
        <w:tc>
          <w:tcPr>
            <w:tcW w:w="0" w:type="auto"/>
            <w:tcBorders>
              <w:top w:val="nil"/>
              <w:left w:val="nil"/>
              <w:bottom w:val="nil"/>
              <w:right w:val="nil"/>
            </w:tcBorders>
            <w:shd w:val="clear" w:color="auto" w:fill="auto"/>
            <w:noWrap/>
            <w:vAlign w:val="bottom"/>
            <w:hideMark/>
          </w:tcPr>
          <w:p w14:paraId="484066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1275</w:t>
            </w:r>
          </w:p>
        </w:tc>
        <w:tc>
          <w:tcPr>
            <w:tcW w:w="0" w:type="auto"/>
            <w:tcBorders>
              <w:top w:val="nil"/>
              <w:left w:val="nil"/>
              <w:bottom w:val="nil"/>
              <w:right w:val="nil"/>
            </w:tcBorders>
            <w:shd w:val="clear" w:color="000000" w:fill="FFFFFF"/>
            <w:noWrap/>
            <w:vAlign w:val="center"/>
            <w:hideMark/>
          </w:tcPr>
          <w:p w14:paraId="69A0CD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08</w:t>
            </w:r>
          </w:p>
        </w:tc>
        <w:tc>
          <w:tcPr>
            <w:tcW w:w="0" w:type="auto"/>
            <w:tcBorders>
              <w:top w:val="nil"/>
              <w:left w:val="nil"/>
              <w:bottom w:val="nil"/>
              <w:right w:val="nil"/>
            </w:tcBorders>
            <w:shd w:val="clear" w:color="000000" w:fill="FFFFFF"/>
            <w:noWrap/>
            <w:vAlign w:val="center"/>
            <w:hideMark/>
          </w:tcPr>
          <w:p w14:paraId="590985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LOURIVAL FILHO DOS SANTOS SOUZA</w:t>
            </w:r>
          </w:p>
        </w:tc>
        <w:tc>
          <w:tcPr>
            <w:tcW w:w="0" w:type="auto"/>
            <w:tcBorders>
              <w:top w:val="nil"/>
              <w:left w:val="nil"/>
              <w:bottom w:val="nil"/>
              <w:right w:val="nil"/>
            </w:tcBorders>
            <w:shd w:val="clear" w:color="000000" w:fill="FFFFFF"/>
            <w:noWrap/>
            <w:vAlign w:val="center"/>
            <w:hideMark/>
          </w:tcPr>
          <w:p w14:paraId="5D42DA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00339957530</w:t>
            </w:r>
          </w:p>
        </w:tc>
        <w:tc>
          <w:tcPr>
            <w:tcW w:w="0" w:type="auto"/>
            <w:tcBorders>
              <w:top w:val="nil"/>
              <w:left w:val="nil"/>
              <w:bottom w:val="nil"/>
              <w:right w:val="nil"/>
            </w:tcBorders>
            <w:shd w:val="clear" w:color="000000" w:fill="FFFFFF"/>
            <w:noWrap/>
            <w:vAlign w:val="center"/>
            <w:hideMark/>
          </w:tcPr>
          <w:p w14:paraId="68BDC93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3DD05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691E95F" w14:textId="77777777" w:rsidTr="00B775FB">
        <w:trPr>
          <w:trHeight w:val="240"/>
        </w:trPr>
        <w:tc>
          <w:tcPr>
            <w:tcW w:w="0" w:type="auto"/>
            <w:tcBorders>
              <w:top w:val="nil"/>
              <w:left w:val="nil"/>
              <w:bottom w:val="nil"/>
              <w:right w:val="nil"/>
            </w:tcBorders>
            <w:shd w:val="clear" w:color="auto" w:fill="auto"/>
            <w:noWrap/>
            <w:vAlign w:val="bottom"/>
            <w:hideMark/>
          </w:tcPr>
          <w:p w14:paraId="0FDA93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1276</w:t>
            </w:r>
          </w:p>
        </w:tc>
        <w:tc>
          <w:tcPr>
            <w:tcW w:w="0" w:type="auto"/>
            <w:tcBorders>
              <w:top w:val="nil"/>
              <w:left w:val="nil"/>
              <w:bottom w:val="nil"/>
              <w:right w:val="nil"/>
            </w:tcBorders>
            <w:shd w:val="clear" w:color="000000" w:fill="FFFFFF"/>
            <w:noWrap/>
            <w:vAlign w:val="center"/>
            <w:hideMark/>
          </w:tcPr>
          <w:p w14:paraId="4F636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03</w:t>
            </w:r>
          </w:p>
        </w:tc>
        <w:tc>
          <w:tcPr>
            <w:tcW w:w="0" w:type="auto"/>
            <w:tcBorders>
              <w:top w:val="nil"/>
              <w:left w:val="nil"/>
              <w:bottom w:val="nil"/>
              <w:right w:val="nil"/>
            </w:tcBorders>
            <w:shd w:val="clear" w:color="000000" w:fill="FFFFFF"/>
            <w:noWrap/>
            <w:vAlign w:val="center"/>
            <w:hideMark/>
          </w:tcPr>
          <w:p w14:paraId="344BB0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LUANA PAULA MARQUES TEIXEIRA VELOSO</w:t>
            </w:r>
          </w:p>
        </w:tc>
        <w:tc>
          <w:tcPr>
            <w:tcW w:w="0" w:type="auto"/>
            <w:tcBorders>
              <w:top w:val="nil"/>
              <w:left w:val="nil"/>
              <w:bottom w:val="nil"/>
              <w:right w:val="nil"/>
            </w:tcBorders>
            <w:shd w:val="clear" w:color="000000" w:fill="FFFFFF"/>
            <w:noWrap/>
            <w:vAlign w:val="center"/>
            <w:hideMark/>
          </w:tcPr>
          <w:p w14:paraId="56BA93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31929639805</w:t>
            </w:r>
          </w:p>
        </w:tc>
        <w:tc>
          <w:tcPr>
            <w:tcW w:w="0" w:type="auto"/>
            <w:tcBorders>
              <w:top w:val="nil"/>
              <w:left w:val="nil"/>
              <w:bottom w:val="nil"/>
              <w:right w:val="nil"/>
            </w:tcBorders>
            <w:shd w:val="clear" w:color="000000" w:fill="FFFFFF"/>
            <w:noWrap/>
            <w:vAlign w:val="center"/>
            <w:hideMark/>
          </w:tcPr>
          <w:p w14:paraId="4EBA08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76.883,10</w:t>
            </w:r>
          </w:p>
        </w:tc>
        <w:tc>
          <w:tcPr>
            <w:tcW w:w="0" w:type="auto"/>
            <w:tcBorders>
              <w:top w:val="nil"/>
              <w:left w:val="nil"/>
              <w:bottom w:val="nil"/>
              <w:right w:val="nil"/>
            </w:tcBorders>
            <w:shd w:val="clear" w:color="000000" w:fill="FFFFFF"/>
            <w:noWrap/>
            <w:vAlign w:val="center"/>
            <w:hideMark/>
          </w:tcPr>
          <w:p w14:paraId="51ED45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298C0A10" w14:textId="77777777" w:rsidTr="00B775FB">
        <w:trPr>
          <w:trHeight w:val="240"/>
        </w:trPr>
        <w:tc>
          <w:tcPr>
            <w:tcW w:w="0" w:type="auto"/>
            <w:tcBorders>
              <w:top w:val="nil"/>
              <w:left w:val="nil"/>
              <w:bottom w:val="nil"/>
              <w:right w:val="nil"/>
            </w:tcBorders>
            <w:shd w:val="clear" w:color="auto" w:fill="auto"/>
            <w:noWrap/>
            <w:vAlign w:val="bottom"/>
            <w:hideMark/>
          </w:tcPr>
          <w:p w14:paraId="76B2AF5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1277</w:t>
            </w:r>
          </w:p>
        </w:tc>
        <w:tc>
          <w:tcPr>
            <w:tcW w:w="0" w:type="auto"/>
            <w:tcBorders>
              <w:top w:val="nil"/>
              <w:left w:val="nil"/>
              <w:bottom w:val="nil"/>
              <w:right w:val="nil"/>
            </w:tcBorders>
            <w:shd w:val="clear" w:color="000000" w:fill="FFFFFF"/>
            <w:noWrap/>
            <w:vAlign w:val="center"/>
            <w:hideMark/>
          </w:tcPr>
          <w:p w14:paraId="3FFE52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34</w:t>
            </w:r>
          </w:p>
        </w:tc>
        <w:tc>
          <w:tcPr>
            <w:tcW w:w="0" w:type="auto"/>
            <w:tcBorders>
              <w:top w:val="nil"/>
              <w:left w:val="nil"/>
              <w:bottom w:val="nil"/>
              <w:right w:val="nil"/>
            </w:tcBorders>
            <w:shd w:val="clear" w:color="000000" w:fill="FFFFFF"/>
            <w:noWrap/>
            <w:vAlign w:val="center"/>
            <w:hideMark/>
          </w:tcPr>
          <w:p w14:paraId="1A9EEA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BRANDÃO DOS SANTOS</w:t>
            </w:r>
          </w:p>
        </w:tc>
        <w:tc>
          <w:tcPr>
            <w:tcW w:w="0" w:type="auto"/>
            <w:tcBorders>
              <w:top w:val="nil"/>
              <w:left w:val="nil"/>
              <w:bottom w:val="nil"/>
              <w:right w:val="nil"/>
            </w:tcBorders>
            <w:shd w:val="clear" w:color="000000" w:fill="FFFFFF"/>
            <w:noWrap/>
            <w:vAlign w:val="center"/>
            <w:hideMark/>
          </w:tcPr>
          <w:p w14:paraId="5D8AD3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35727404878</w:t>
            </w:r>
          </w:p>
        </w:tc>
        <w:tc>
          <w:tcPr>
            <w:tcW w:w="0" w:type="auto"/>
            <w:tcBorders>
              <w:top w:val="nil"/>
              <w:left w:val="nil"/>
              <w:bottom w:val="nil"/>
              <w:right w:val="nil"/>
            </w:tcBorders>
            <w:shd w:val="clear" w:color="000000" w:fill="FFFFFF"/>
            <w:noWrap/>
            <w:vAlign w:val="center"/>
            <w:hideMark/>
          </w:tcPr>
          <w:p w14:paraId="31E6B1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100.297,54</w:t>
            </w:r>
          </w:p>
        </w:tc>
        <w:tc>
          <w:tcPr>
            <w:tcW w:w="0" w:type="auto"/>
            <w:tcBorders>
              <w:top w:val="nil"/>
              <w:left w:val="nil"/>
              <w:bottom w:val="nil"/>
              <w:right w:val="nil"/>
            </w:tcBorders>
            <w:shd w:val="clear" w:color="000000" w:fill="FFFFFF"/>
            <w:noWrap/>
            <w:vAlign w:val="center"/>
            <w:hideMark/>
          </w:tcPr>
          <w:p w14:paraId="7A444E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7F15E6C7" w14:textId="77777777" w:rsidTr="00B775FB">
        <w:trPr>
          <w:trHeight w:val="240"/>
        </w:trPr>
        <w:tc>
          <w:tcPr>
            <w:tcW w:w="0" w:type="auto"/>
            <w:tcBorders>
              <w:top w:val="nil"/>
              <w:left w:val="nil"/>
              <w:bottom w:val="nil"/>
              <w:right w:val="nil"/>
            </w:tcBorders>
            <w:shd w:val="clear" w:color="auto" w:fill="auto"/>
            <w:noWrap/>
            <w:vAlign w:val="bottom"/>
            <w:hideMark/>
          </w:tcPr>
          <w:p w14:paraId="7C6AC3F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1278</w:t>
            </w:r>
          </w:p>
        </w:tc>
        <w:tc>
          <w:tcPr>
            <w:tcW w:w="0" w:type="auto"/>
            <w:tcBorders>
              <w:top w:val="nil"/>
              <w:left w:val="nil"/>
              <w:bottom w:val="nil"/>
              <w:right w:val="nil"/>
            </w:tcBorders>
            <w:shd w:val="clear" w:color="000000" w:fill="FFFFFF"/>
            <w:noWrap/>
            <w:vAlign w:val="center"/>
            <w:hideMark/>
          </w:tcPr>
          <w:p w14:paraId="26ED48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05</w:t>
            </w:r>
          </w:p>
        </w:tc>
        <w:tc>
          <w:tcPr>
            <w:tcW w:w="0" w:type="auto"/>
            <w:tcBorders>
              <w:top w:val="nil"/>
              <w:left w:val="nil"/>
              <w:bottom w:val="nil"/>
              <w:right w:val="nil"/>
            </w:tcBorders>
            <w:shd w:val="clear" w:color="000000" w:fill="FFFFFF"/>
            <w:noWrap/>
            <w:vAlign w:val="center"/>
            <w:hideMark/>
          </w:tcPr>
          <w:p w14:paraId="780537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LOPES RODRIGUES</w:t>
            </w:r>
          </w:p>
        </w:tc>
        <w:tc>
          <w:tcPr>
            <w:tcW w:w="0" w:type="auto"/>
            <w:tcBorders>
              <w:top w:val="nil"/>
              <w:left w:val="nil"/>
              <w:bottom w:val="nil"/>
              <w:right w:val="nil"/>
            </w:tcBorders>
            <w:shd w:val="clear" w:color="000000" w:fill="FFFFFF"/>
            <w:noWrap/>
            <w:vAlign w:val="center"/>
            <w:hideMark/>
          </w:tcPr>
          <w:p w14:paraId="7B2CCB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05465365579</w:t>
            </w:r>
          </w:p>
        </w:tc>
        <w:tc>
          <w:tcPr>
            <w:tcW w:w="0" w:type="auto"/>
            <w:tcBorders>
              <w:top w:val="nil"/>
              <w:left w:val="nil"/>
              <w:bottom w:val="nil"/>
              <w:right w:val="nil"/>
            </w:tcBorders>
            <w:shd w:val="clear" w:color="000000" w:fill="FFFFFF"/>
            <w:noWrap/>
            <w:vAlign w:val="center"/>
            <w:hideMark/>
          </w:tcPr>
          <w:p w14:paraId="008066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58F661E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54745727" w14:textId="77777777" w:rsidTr="00B775FB">
        <w:trPr>
          <w:trHeight w:val="240"/>
        </w:trPr>
        <w:tc>
          <w:tcPr>
            <w:tcW w:w="0" w:type="auto"/>
            <w:tcBorders>
              <w:top w:val="nil"/>
              <w:left w:val="nil"/>
              <w:bottom w:val="nil"/>
              <w:right w:val="nil"/>
            </w:tcBorders>
            <w:shd w:val="clear" w:color="auto" w:fill="auto"/>
            <w:noWrap/>
            <w:vAlign w:val="bottom"/>
            <w:hideMark/>
          </w:tcPr>
          <w:p w14:paraId="0643572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1279</w:t>
            </w:r>
          </w:p>
        </w:tc>
        <w:tc>
          <w:tcPr>
            <w:tcW w:w="0" w:type="auto"/>
            <w:tcBorders>
              <w:top w:val="nil"/>
              <w:left w:val="nil"/>
              <w:bottom w:val="nil"/>
              <w:right w:val="nil"/>
            </w:tcBorders>
            <w:shd w:val="clear" w:color="000000" w:fill="FFFFFF"/>
            <w:noWrap/>
            <w:vAlign w:val="center"/>
            <w:hideMark/>
          </w:tcPr>
          <w:p w14:paraId="60726A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25</w:t>
            </w:r>
          </w:p>
        </w:tc>
        <w:tc>
          <w:tcPr>
            <w:tcW w:w="0" w:type="auto"/>
            <w:tcBorders>
              <w:top w:val="nil"/>
              <w:left w:val="nil"/>
              <w:bottom w:val="nil"/>
              <w:right w:val="nil"/>
            </w:tcBorders>
            <w:shd w:val="clear" w:color="000000" w:fill="FFFFFF"/>
            <w:noWrap/>
            <w:vAlign w:val="center"/>
            <w:hideMark/>
          </w:tcPr>
          <w:p w14:paraId="205E1F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PASOLINO SANTANA</w:t>
            </w:r>
          </w:p>
        </w:tc>
        <w:tc>
          <w:tcPr>
            <w:tcW w:w="0" w:type="auto"/>
            <w:tcBorders>
              <w:top w:val="nil"/>
              <w:left w:val="nil"/>
              <w:bottom w:val="nil"/>
              <w:right w:val="nil"/>
            </w:tcBorders>
            <w:shd w:val="clear" w:color="000000" w:fill="FFFFFF"/>
            <w:noWrap/>
            <w:vAlign w:val="center"/>
            <w:hideMark/>
          </w:tcPr>
          <w:p w14:paraId="55D800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85967665536</w:t>
            </w:r>
          </w:p>
        </w:tc>
        <w:tc>
          <w:tcPr>
            <w:tcW w:w="0" w:type="auto"/>
            <w:tcBorders>
              <w:top w:val="nil"/>
              <w:left w:val="nil"/>
              <w:bottom w:val="nil"/>
              <w:right w:val="nil"/>
            </w:tcBorders>
            <w:shd w:val="clear" w:color="000000" w:fill="FFFFFF"/>
            <w:noWrap/>
            <w:vAlign w:val="center"/>
            <w:hideMark/>
          </w:tcPr>
          <w:p w14:paraId="5A98A6A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2D3E92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247DC7B3" w14:textId="77777777" w:rsidTr="00B775FB">
        <w:trPr>
          <w:trHeight w:val="240"/>
        </w:trPr>
        <w:tc>
          <w:tcPr>
            <w:tcW w:w="0" w:type="auto"/>
            <w:tcBorders>
              <w:top w:val="nil"/>
              <w:left w:val="nil"/>
              <w:bottom w:val="nil"/>
              <w:right w:val="nil"/>
            </w:tcBorders>
            <w:shd w:val="clear" w:color="auto" w:fill="auto"/>
            <w:noWrap/>
            <w:vAlign w:val="bottom"/>
            <w:hideMark/>
          </w:tcPr>
          <w:p w14:paraId="0E4059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1280</w:t>
            </w:r>
          </w:p>
        </w:tc>
        <w:tc>
          <w:tcPr>
            <w:tcW w:w="0" w:type="auto"/>
            <w:tcBorders>
              <w:top w:val="nil"/>
              <w:left w:val="nil"/>
              <w:bottom w:val="nil"/>
              <w:right w:val="nil"/>
            </w:tcBorders>
            <w:shd w:val="clear" w:color="000000" w:fill="FFFFFF"/>
            <w:noWrap/>
            <w:vAlign w:val="center"/>
            <w:hideMark/>
          </w:tcPr>
          <w:p w14:paraId="55BFC1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06</w:t>
            </w:r>
          </w:p>
        </w:tc>
        <w:tc>
          <w:tcPr>
            <w:tcW w:w="0" w:type="auto"/>
            <w:tcBorders>
              <w:top w:val="nil"/>
              <w:left w:val="nil"/>
              <w:bottom w:val="nil"/>
              <w:right w:val="nil"/>
            </w:tcBorders>
            <w:shd w:val="clear" w:color="000000" w:fill="FFFFFF"/>
            <w:noWrap/>
            <w:vAlign w:val="center"/>
            <w:hideMark/>
          </w:tcPr>
          <w:p w14:paraId="386BCE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LUCAS PEREIRA DA SILVA</w:t>
            </w:r>
          </w:p>
        </w:tc>
        <w:tc>
          <w:tcPr>
            <w:tcW w:w="0" w:type="auto"/>
            <w:tcBorders>
              <w:top w:val="nil"/>
              <w:left w:val="nil"/>
              <w:bottom w:val="nil"/>
              <w:right w:val="nil"/>
            </w:tcBorders>
            <w:shd w:val="clear" w:color="000000" w:fill="FFFFFF"/>
            <w:noWrap/>
            <w:vAlign w:val="center"/>
            <w:hideMark/>
          </w:tcPr>
          <w:p w14:paraId="1AEB8F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08873466346</w:t>
            </w:r>
          </w:p>
        </w:tc>
        <w:tc>
          <w:tcPr>
            <w:tcW w:w="0" w:type="auto"/>
            <w:tcBorders>
              <w:top w:val="nil"/>
              <w:left w:val="nil"/>
              <w:bottom w:val="nil"/>
              <w:right w:val="nil"/>
            </w:tcBorders>
            <w:shd w:val="clear" w:color="000000" w:fill="FFFFFF"/>
            <w:noWrap/>
            <w:vAlign w:val="center"/>
            <w:hideMark/>
          </w:tcPr>
          <w:p w14:paraId="59DE00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90.725,73</w:t>
            </w:r>
          </w:p>
        </w:tc>
        <w:tc>
          <w:tcPr>
            <w:tcW w:w="0" w:type="auto"/>
            <w:tcBorders>
              <w:top w:val="nil"/>
              <w:left w:val="nil"/>
              <w:bottom w:val="nil"/>
              <w:right w:val="nil"/>
            </w:tcBorders>
            <w:shd w:val="clear" w:color="000000" w:fill="FFFFFF"/>
            <w:noWrap/>
            <w:vAlign w:val="center"/>
            <w:hideMark/>
          </w:tcPr>
          <w:p w14:paraId="34B525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37598F8A" w14:textId="77777777" w:rsidTr="00B775FB">
        <w:trPr>
          <w:trHeight w:val="240"/>
        </w:trPr>
        <w:tc>
          <w:tcPr>
            <w:tcW w:w="0" w:type="auto"/>
            <w:tcBorders>
              <w:top w:val="nil"/>
              <w:left w:val="nil"/>
              <w:bottom w:val="nil"/>
              <w:right w:val="nil"/>
            </w:tcBorders>
            <w:shd w:val="clear" w:color="auto" w:fill="auto"/>
            <w:noWrap/>
            <w:vAlign w:val="bottom"/>
            <w:hideMark/>
          </w:tcPr>
          <w:p w14:paraId="0862F18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1281</w:t>
            </w:r>
          </w:p>
        </w:tc>
        <w:tc>
          <w:tcPr>
            <w:tcW w:w="0" w:type="auto"/>
            <w:tcBorders>
              <w:top w:val="nil"/>
              <w:left w:val="nil"/>
              <w:bottom w:val="nil"/>
              <w:right w:val="nil"/>
            </w:tcBorders>
            <w:shd w:val="clear" w:color="000000" w:fill="FFFFFF"/>
            <w:noWrap/>
            <w:vAlign w:val="center"/>
            <w:hideMark/>
          </w:tcPr>
          <w:p w14:paraId="56D77C5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10</w:t>
            </w:r>
          </w:p>
        </w:tc>
        <w:tc>
          <w:tcPr>
            <w:tcW w:w="0" w:type="auto"/>
            <w:tcBorders>
              <w:top w:val="nil"/>
              <w:left w:val="nil"/>
              <w:bottom w:val="nil"/>
              <w:right w:val="nil"/>
            </w:tcBorders>
            <w:shd w:val="clear" w:color="000000" w:fill="FFFFFF"/>
            <w:noWrap/>
            <w:vAlign w:val="center"/>
            <w:hideMark/>
          </w:tcPr>
          <w:p w14:paraId="23C8E7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LÚCIA REGINA SANTOS SOUSA</w:t>
            </w:r>
          </w:p>
        </w:tc>
        <w:tc>
          <w:tcPr>
            <w:tcW w:w="0" w:type="auto"/>
            <w:tcBorders>
              <w:top w:val="nil"/>
              <w:left w:val="nil"/>
              <w:bottom w:val="nil"/>
              <w:right w:val="nil"/>
            </w:tcBorders>
            <w:shd w:val="clear" w:color="000000" w:fill="FFFFFF"/>
            <w:noWrap/>
            <w:vAlign w:val="center"/>
            <w:hideMark/>
          </w:tcPr>
          <w:p w14:paraId="6D64E1B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68535309500</w:t>
            </w:r>
          </w:p>
        </w:tc>
        <w:tc>
          <w:tcPr>
            <w:tcW w:w="0" w:type="auto"/>
            <w:tcBorders>
              <w:top w:val="nil"/>
              <w:left w:val="nil"/>
              <w:bottom w:val="nil"/>
              <w:right w:val="nil"/>
            </w:tcBorders>
            <w:shd w:val="clear" w:color="000000" w:fill="FFFFFF"/>
            <w:noWrap/>
            <w:vAlign w:val="center"/>
            <w:hideMark/>
          </w:tcPr>
          <w:p w14:paraId="52337A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88.667,25</w:t>
            </w:r>
          </w:p>
        </w:tc>
        <w:tc>
          <w:tcPr>
            <w:tcW w:w="0" w:type="auto"/>
            <w:tcBorders>
              <w:top w:val="nil"/>
              <w:left w:val="nil"/>
              <w:bottom w:val="nil"/>
              <w:right w:val="nil"/>
            </w:tcBorders>
            <w:shd w:val="clear" w:color="000000" w:fill="FFFFFF"/>
            <w:noWrap/>
            <w:vAlign w:val="center"/>
            <w:hideMark/>
          </w:tcPr>
          <w:p w14:paraId="1BF23E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1AD3EDF0" w14:textId="77777777" w:rsidTr="00B775FB">
        <w:trPr>
          <w:trHeight w:val="240"/>
        </w:trPr>
        <w:tc>
          <w:tcPr>
            <w:tcW w:w="0" w:type="auto"/>
            <w:tcBorders>
              <w:top w:val="nil"/>
              <w:left w:val="nil"/>
              <w:bottom w:val="nil"/>
              <w:right w:val="nil"/>
            </w:tcBorders>
            <w:shd w:val="clear" w:color="auto" w:fill="auto"/>
            <w:noWrap/>
            <w:vAlign w:val="bottom"/>
            <w:hideMark/>
          </w:tcPr>
          <w:p w14:paraId="01E46DF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1282</w:t>
            </w:r>
          </w:p>
        </w:tc>
        <w:tc>
          <w:tcPr>
            <w:tcW w:w="0" w:type="auto"/>
            <w:tcBorders>
              <w:top w:val="nil"/>
              <w:left w:val="nil"/>
              <w:bottom w:val="nil"/>
              <w:right w:val="nil"/>
            </w:tcBorders>
            <w:shd w:val="clear" w:color="000000" w:fill="FFFFFF"/>
            <w:noWrap/>
            <w:vAlign w:val="center"/>
            <w:hideMark/>
          </w:tcPr>
          <w:p w14:paraId="335A4A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38</w:t>
            </w:r>
          </w:p>
        </w:tc>
        <w:tc>
          <w:tcPr>
            <w:tcW w:w="0" w:type="auto"/>
            <w:tcBorders>
              <w:top w:val="nil"/>
              <w:left w:val="nil"/>
              <w:bottom w:val="nil"/>
              <w:right w:val="nil"/>
            </w:tcBorders>
            <w:shd w:val="clear" w:color="000000" w:fill="FFFFFF"/>
            <w:noWrap/>
            <w:vAlign w:val="center"/>
            <w:hideMark/>
          </w:tcPr>
          <w:p w14:paraId="29EDF66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LUCIANA DOS REIS DE SOUZA</w:t>
            </w:r>
          </w:p>
        </w:tc>
        <w:tc>
          <w:tcPr>
            <w:tcW w:w="0" w:type="auto"/>
            <w:tcBorders>
              <w:top w:val="nil"/>
              <w:left w:val="nil"/>
              <w:bottom w:val="nil"/>
              <w:right w:val="nil"/>
            </w:tcBorders>
            <w:shd w:val="clear" w:color="000000" w:fill="FFFFFF"/>
            <w:noWrap/>
            <w:vAlign w:val="center"/>
            <w:hideMark/>
          </w:tcPr>
          <w:p w14:paraId="2912BE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08214795559</w:t>
            </w:r>
          </w:p>
        </w:tc>
        <w:tc>
          <w:tcPr>
            <w:tcW w:w="0" w:type="auto"/>
            <w:tcBorders>
              <w:top w:val="nil"/>
              <w:left w:val="nil"/>
              <w:bottom w:val="nil"/>
              <w:right w:val="nil"/>
            </w:tcBorders>
            <w:shd w:val="clear" w:color="000000" w:fill="FFFFFF"/>
            <w:noWrap/>
            <w:vAlign w:val="center"/>
            <w:hideMark/>
          </w:tcPr>
          <w:p w14:paraId="4F16F9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3F5E2C3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1F2AC292" w14:textId="77777777" w:rsidTr="00B775FB">
        <w:trPr>
          <w:trHeight w:val="240"/>
        </w:trPr>
        <w:tc>
          <w:tcPr>
            <w:tcW w:w="0" w:type="auto"/>
            <w:tcBorders>
              <w:top w:val="nil"/>
              <w:left w:val="nil"/>
              <w:bottom w:val="nil"/>
              <w:right w:val="nil"/>
            </w:tcBorders>
            <w:shd w:val="clear" w:color="auto" w:fill="auto"/>
            <w:noWrap/>
            <w:vAlign w:val="bottom"/>
            <w:hideMark/>
          </w:tcPr>
          <w:p w14:paraId="4F5BD8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1283</w:t>
            </w:r>
          </w:p>
        </w:tc>
        <w:tc>
          <w:tcPr>
            <w:tcW w:w="0" w:type="auto"/>
            <w:tcBorders>
              <w:top w:val="nil"/>
              <w:left w:val="nil"/>
              <w:bottom w:val="nil"/>
              <w:right w:val="nil"/>
            </w:tcBorders>
            <w:shd w:val="clear" w:color="000000" w:fill="FFFFFF"/>
            <w:noWrap/>
            <w:vAlign w:val="center"/>
            <w:hideMark/>
          </w:tcPr>
          <w:p w14:paraId="118D3E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38</w:t>
            </w:r>
          </w:p>
        </w:tc>
        <w:tc>
          <w:tcPr>
            <w:tcW w:w="0" w:type="auto"/>
            <w:tcBorders>
              <w:top w:val="nil"/>
              <w:left w:val="nil"/>
              <w:bottom w:val="nil"/>
              <w:right w:val="nil"/>
            </w:tcBorders>
            <w:shd w:val="clear" w:color="000000" w:fill="FFFFFF"/>
            <w:noWrap/>
            <w:vAlign w:val="center"/>
            <w:hideMark/>
          </w:tcPr>
          <w:p w14:paraId="72A2AC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LUCIANE MELO DOS SANTOS</w:t>
            </w:r>
          </w:p>
        </w:tc>
        <w:tc>
          <w:tcPr>
            <w:tcW w:w="0" w:type="auto"/>
            <w:tcBorders>
              <w:top w:val="nil"/>
              <w:left w:val="nil"/>
              <w:bottom w:val="nil"/>
              <w:right w:val="nil"/>
            </w:tcBorders>
            <w:shd w:val="clear" w:color="000000" w:fill="FFFFFF"/>
            <w:noWrap/>
            <w:vAlign w:val="center"/>
            <w:hideMark/>
          </w:tcPr>
          <w:p w14:paraId="65D1F64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01081511150</w:t>
            </w:r>
          </w:p>
        </w:tc>
        <w:tc>
          <w:tcPr>
            <w:tcW w:w="0" w:type="auto"/>
            <w:tcBorders>
              <w:top w:val="nil"/>
              <w:left w:val="nil"/>
              <w:bottom w:val="nil"/>
              <w:right w:val="nil"/>
            </w:tcBorders>
            <w:shd w:val="clear" w:color="000000" w:fill="FFFFFF"/>
            <w:noWrap/>
            <w:vAlign w:val="center"/>
            <w:hideMark/>
          </w:tcPr>
          <w:p w14:paraId="42E253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7F9F59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35A849B0" w14:textId="77777777" w:rsidTr="00B775FB">
        <w:trPr>
          <w:trHeight w:val="240"/>
        </w:trPr>
        <w:tc>
          <w:tcPr>
            <w:tcW w:w="0" w:type="auto"/>
            <w:tcBorders>
              <w:top w:val="nil"/>
              <w:left w:val="nil"/>
              <w:bottom w:val="nil"/>
              <w:right w:val="nil"/>
            </w:tcBorders>
            <w:shd w:val="clear" w:color="auto" w:fill="auto"/>
            <w:noWrap/>
            <w:vAlign w:val="bottom"/>
            <w:hideMark/>
          </w:tcPr>
          <w:p w14:paraId="4677197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1284</w:t>
            </w:r>
          </w:p>
        </w:tc>
        <w:tc>
          <w:tcPr>
            <w:tcW w:w="0" w:type="auto"/>
            <w:tcBorders>
              <w:top w:val="nil"/>
              <w:left w:val="nil"/>
              <w:bottom w:val="nil"/>
              <w:right w:val="nil"/>
            </w:tcBorders>
            <w:shd w:val="clear" w:color="000000" w:fill="FFFFFF"/>
            <w:noWrap/>
            <w:vAlign w:val="center"/>
            <w:hideMark/>
          </w:tcPr>
          <w:p w14:paraId="62185C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38</w:t>
            </w:r>
          </w:p>
        </w:tc>
        <w:tc>
          <w:tcPr>
            <w:tcW w:w="0" w:type="auto"/>
            <w:tcBorders>
              <w:top w:val="nil"/>
              <w:left w:val="nil"/>
              <w:bottom w:val="nil"/>
              <w:right w:val="nil"/>
            </w:tcBorders>
            <w:shd w:val="clear" w:color="000000" w:fill="FFFFFF"/>
            <w:noWrap/>
            <w:vAlign w:val="center"/>
            <w:hideMark/>
          </w:tcPr>
          <w:p w14:paraId="5BAACA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DAMACENA LIMA</w:t>
            </w:r>
          </w:p>
        </w:tc>
        <w:tc>
          <w:tcPr>
            <w:tcW w:w="0" w:type="auto"/>
            <w:tcBorders>
              <w:top w:val="nil"/>
              <w:left w:val="nil"/>
              <w:bottom w:val="nil"/>
              <w:right w:val="nil"/>
            </w:tcBorders>
            <w:shd w:val="clear" w:color="000000" w:fill="FFFFFF"/>
            <w:noWrap/>
            <w:vAlign w:val="center"/>
            <w:hideMark/>
          </w:tcPr>
          <w:p w14:paraId="422961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02954314583</w:t>
            </w:r>
          </w:p>
        </w:tc>
        <w:tc>
          <w:tcPr>
            <w:tcW w:w="0" w:type="auto"/>
            <w:tcBorders>
              <w:top w:val="nil"/>
              <w:left w:val="nil"/>
              <w:bottom w:val="nil"/>
              <w:right w:val="nil"/>
            </w:tcBorders>
            <w:shd w:val="clear" w:color="000000" w:fill="FFFFFF"/>
            <w:noWrap/>
            <w:vAlign w:val="center"/>
            <w:hideMark/>
          </w:tcPr>
          <w:p w14:paraId="489918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4477D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A138DCA" w14:textId="77777777" w:rsidTr="00B775FB">
        <w:trPr>
          <w:trHeight w:val="240"/>
        </w:trPr>
        <w:tc>
          <w:tcPr>
            <w:tcW w:w="0" w:type="auto"/>
            <w:tcBorders>
              <w:top w:val="nil"/>
              <w:left w:val="nil"/>
              <w:bottom w:val="nil"/>
              <w:right w:val="nil"/>
            </w:tcBorders>
            <w:shd w:val="clear" w:color="auto" w:fill="auto"/>
            <w:noWrap/>
            <w:vAlign w:val="bottom"/>
            <w:hideMark/>
          </w:tcPr>
          <w:p w14:paraId="141FB90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1285</w:t>
            </w:r>
          </w:p>
        </w:tc>
        <w:tc>
          <w:tcPr>
            <w:tcW w:w="0" w:type="auto"/>
            <w:tcBorders>
              <w:top w:val="nil"/>
              <w:left w:val="nil"/>
              <w:bottom w:val="nil"/>
              <w:right w:val="nil"/>
            </w:tcBorders>
            <w:shd w:val="clear" w:color="000000" w:fill="FFFFFF"/>
            <w:noWrap/>
            <w:vAlign w:val="center"/>
            <w:hideMark/>
          </w:tcPr>
          <w:p w14:paraId="200953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43</w:t>
            </w:r>
          </w:p>
        </w:tc>
        <w:tc>
          <w:tcPr>
            <w:tcW w:w="0" w:type="auto"/>
            <w:tcBorders>
              <w:top w:val="nil"/>
              <w:left w:val="nil"/>
              <w:bottom w:val="nil"/>
              <w:right w:val="nil"/>
            </w:tcBorders>
            <w:shd w:val="clear" w:color="000000" w:fill="FFFFFF"/>
            <w:noWrap/>
            <w:vAlign w:val="center"/>
            <w:hideMark/>
          </w:tcPr>
          <w:p w14:paraId="20E568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JOSE DOS SANTOS</w:t>
            </w:r>
          </w:p>
        </w:tc>
        <w:tc>
          <w:tcPr>
            <w:tcW w:w="0" w:type="auto"/>
            <w:tcBorders>
              <w:top w:val="nil"/>
              <w:left w:val="nil"/>
              <w:bottom w:val="nil"/>
              <w:right w:val="nil"/>
            </w:tcBorders>
            <w:shd w:val="clear" w:color="000000" w:fill="FFFFFF"/>
            <w:noWrap/>
            <w:vAlign w:val="center"/>
            <w:hideMark/>
          </w:tcPr>
          <w:p w14:paraId="1BE84D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61355380120</w:t>
            </w:r>
          </w:p>
        </w:tc>
        <w:tc>
          <w:tcPr>
            <w:tcW w:w="0" w:type="auto"/>
            <w:tcBorders>
              <w:top w:val="nil"/>
              <w:left w:val="nil"/>
              <w:bottom w:val="nil"/>
              <w:right w:val="nil"/>
            </w:tcBorders>
            <w:shd w:val="clear" w:color="000000" w:fill="FFFFFF"/>
            <w:noWrap/>
            <w:vAlign w:val="center"/>
            <w:hideMark/>
          </w:tcPr>
          <w:p w14:paraId="3A0058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68.396,88</w:t>
            </w:r>
          </w:p>
        </w:tc>
        <w:tc>
          <w:tcPr>
            <w:tcW w:w="0" w:type="auto"/>
            <w:tcBorders>
              <w:top w:val="nil"/>
              <w:left w:val="nil"/>
              <w:bottom w:val="nil"/>
              <w:right w:val="nil"/>
            </w:tcBorders>
            <w:shd w:val="clear" w:color="000000" w:fill="FFFFFF"/>
            <w:noWrap/>
            <w:vAlign w:val="center"/>
            <w:hideMark/>
          </w:tcPr>
          <w:p w14:paraId="3A5997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14A3757B" w14:textId="77777777" w:rsidTr="00B775FB">
        <w:trPr>
          <w:trHeight w:val="240"/>
        </w:trPr>
        <w:tc>
          <w:tcPr>
            <w:tcW w:w="0" w:type="auto"/>
            <w:tcBorders>
              <w:top w:val="nil"/>
              <w:left w:val="nil"/>
              <w:bottom w:val="nil"/>
              <w:right w:val="nil"/>
            </w:tcBorders>
            <w:shd w:val="clear" w:color="auto" w:fill="auto"/>
            <w:noWrap/>
            <w:vAlign w:val="bottom"/>
            <w:hideMark/>
          </w:tcPr>
          <w:p w14:paraId="7B3339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1286</w:t>
            </w:r>
          </w:p>
        </w:tc>
        <w:tc>
          <w:tcPr>
            <w:tcW w:w="0" w:type="auto"/>
            <w:tcBorders>
              <w:top w:val="nil"/>
              <w:left w:val="nil"/>
              <w:bottom w:val="nil"/>
              <w:right w:val="nil"/>
            </w:tcBorders>
            <w:shd w:val="clear" w:color="000000" w:fill="FFFFFF"/>
            <w:noWrap/>
            <w:vAlign w:val="center"/>
            <w:hideMark/>
          </w:tcPr>
          <w:p w14:paraId="773789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04</w:t>
            </w:r>
          </w:p>
        </w:tc>
        <w:tc>
          <w:tcPr>
            <w:tcW w:w="0" w:type="auto"/>
            <w:tcBorders>
              <w:top w:val="nil"/>
              <w:left w:val="nil"/>
              <w:bottom w:val="nil"/>
              <w:right w:val="nil"/>
            </w:tcBorders>
            <w:shd w:val="clear" w:color="000000" w:fill="FFFFFF"/>
            <w:noWrap/>
            <w:vAlign w:val="center"/>
            <w:hideMark/>
          </w:tcPr>
          <w:p w14:paraId="289523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LUCIANO SOARES DE OLIVEIRA</w:t>
            </w:r>
          </w:p>
        </w:tc>
        <w:tc>
          <w:tcPr>
            <w:tcW w:w="0" w:type="auto"/>
            <w:tcBorders>
              <w:top w:val="nil"/>
              <w:left w:val="nil"/>
              <w:bottom w:val="nil"/>
              <w:right w:val="nil"/>
            </w:tcBorders>
            <w:shd w:val="clear" w:color="000000" w:fill="FFFFFF"/>
            <w:noWrap/>
            <w:vAlign w:val="center"/>
            <w:hideMark/>
          </w:tcPr>
          <w:p w14:paraId="7C7B69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77787218568</w:t>
            </w:r>
          </w:p>
        </w:tc>
        <w:tc>
          <w:tcPr>
            <w:tcW w:w="0" w:type="auto"/>
            <w:tcBorders>
              <w:top w:val="nil"/>
              <w:left w:val="nil"/>
              <w:bottom w:val="nil"/>
              <w:right w:val="nil"/>
            </w:tcBorders>
            <w:shd w:val="clear" w:color="000000" w:fill="FFFFFF"/>
            <w:noWrap/>
            <w:vAlign w:val="center"/>
            <w:hideMark/>
          </w:tcPr>
          <w:p w14:paraId="2596B95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61.915,02</w:t>
            </w:r>
          </w:p>
        </w:tc>
        <w:tc>
          <w:tcPr>
            <w:tcW w:w="0" w:type="auto"/>
            <w:tcBorders>
              <w:top w:val="nil"/>
              <w:left w:val="nil"/>
              <w:bottom w:val="nil"/>
              <w:right w:val="nil"/>
            </w:tcBorders>
            <w:shd w:val="clear" w:color="000000" w:fill="FFFFFF"/>
            <w:noWrap/>
            <w:vAlign w:val="center"/>
            <w:hideMark/>
          </w:tcPr>
          <w:p w14:paraId="2250E6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01/03/2029</w:t>
            </w:r>
          </w:p>
        </w:tc>
      </w:tr>
      <w:tr w:rsidR="00B775FB" w:rsidRPr="00B775FB" w14:paraId="077286F5" w14:textId="77777777" w:rsidTr="00B775FB">
        <w:trPr>
          <w:trHeight w:val="240"/>
        </w:trPr>
        <w:tc>
          <w:tcPr>
            <w:tcW w:w="0" w:type="auto"/>
            <w:tcBorders>
              <w:top w:val="nil"/>
              <w:left w:val="nil"/>
              <w:bottom w:val="nil"/>
              <w:right w:val="nil"/>
            </w:tcBorders>
            <w:shd w:val="clear" w:color="auto" w:fill="auto"/>
            <w:noWrap/>
            <w:vAlign w:val="bottom"/>
            <w:hideMark/>
          </w:tcPr>
          <w:p w14:paraId="5DDE996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1287</w:t>
            </w:r>
          </w:p>
        </w:tc>
        <w:tc>
          <w:tcPr>
            <w:tcW w:w="0" w:type="auto"/>
            <w:tcBorders>
              <w:top w:val="nil"/>
              <w:left w:val="nil"/>
              <w:bottom w:val="nil"/>
              <w:right w:val="nil"/>
            </w:tcBorders>
            <w:shd w:val="clear" w:color="000000" w:fill="FFFFFF"/>
            <w:noWrap/>
            <w:vAlign w:val="center"/>
            <w:hideMark/>
          </w:tcPr>
          <w:p w14:paraId="3FB07E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06</w:t>
            </w:r>
          </w:p>
        </w:tc>
        <w:tc>
          <w:tcPr>
            <w:tcW w:w="0" w:type="auto"/>
            <w:tcBorders>
              <w:top w:val="nil"/>
              <w:left w:val="nil"/>
              <w:bottom w:val="nil"/>
              <w:right w:val="nil"/>
            </w:tcBorders>
            <w:shd w:val="clear" w:color="000000" w:fill="FFFFFF"/>
            <w:noWrap/>
            <w:vAlign w:val="center"/>
            <w:hideMark/>
          </w:tcPr>
          <w:p w14:paraId="70ED274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LUCILENE PAULO RODRIGUES</w:t>
            </w:r>
          </w:p>
        </w:tc>
        <w:tc>
          <w:tcPr>
            <w:tcW w:w="0" w:type="auto"/>
            <w:tcBorders>
              <w:top w:val="nil"/>
              <w:left w:val="nil"/>
              <w:bottom w:val="nil"/>
              <w:right w:val="nil"/>
            </w:tcBorders>
            <w:shd w:val="clear" w:color="000000" w:fill="FFFFFF"/>
            <w:noWrap/>
            <w:vAlign w:val="center"/>
            <w:hideMark/>
          </w:tcPr>
          <w:p w14:paraId="5508B9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04905153476</w:t>
            </w:r>
          </w:p>
        </w:tc>
        <w:tc>
          <w:tcPr>
            <w:tcW w:w="0" w:type="auto"/>
            <w:tcBorders>
              <w:top w:val="nil"/>
              <w:left w:val="nil"/>
              <w:bottom w:val="nil"/>
              <w:right w:val="nil"/>
            </w:tcBorders>
            <w:shd w:val="clear" w:color="000000" w:fill="FFFFFF"/>
            <w:noWrap/>
            <w:vAlign w:val="center"/>
            <w:hideMark/>
          </w:tcPr>
          <w:p w14:paraId="4AAFA4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4F40E3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3416F894" w14:textId="77777777" w:rsidTr="00B775FB">
        <w:trPr>
          <w:trHeight w:val="240"/>
        </w:trPr>
        <w:tc>
          <w:tcPr>
            <w:tcW w:w="0" w:type="auto"/>
            <w:tcBorders>
              <w:top w:val="nil"/>
              <w:left w:val="nil"/>
              <w:bottom w:val="nil"/>
              <w:right w:val="nil"/>
            </w:tcBorders>
            <w:shd w:val="clear" w:color="auto" w:fill="auto"/>
            <w:noWrap/>
            <w:vAlign w:val="bottom"/>
            <w:hideMark/>
          </w:tcPr>
          <w:p w14:paraId="4FB007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1288</w:t>
            </w:r>
          </w:p>
        </w:tc>
        <w:tc>
          <w:tcPr>
            <w:tcW w:w="0" w:type="auto"/>
            <w:tcBorders>
              <w:top w:val="nil"/>
              <w:left w:val="nil"/>
              <w:bottom w:val="nil"/>
              <w:right w:val="nil"/>
            </w:tcBorders>
            <w:shd w:val="clear" w:color="000000" w:fill="FFFFFF"/>
            <w:noWrap/>
            <w:vAlign w:val="center"/>
            <w:hideMark/>
          </w:tcPr>
          <w:p w14:paraId="2F0FF6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08</w:t>
            </w:r>
          </w:p>
        </w:tc>
        <w:tc>
          <w:tcPr>
            <w:tcW w:w="0" w:type="auto"/>
            <w:tcBorders>
              <w:top w:val="nil"/>
              <w:left w:val="nil"/>
              <w:bottom w:val="nil"/>
              <w:right w:val="nil"/>
            </w:tcBorders>
            <w:shd w:val="clear" w:color="000000" w:fill="FFFFFF"/>
            <w:noWrap/>
            <w:vAlign w:val="center"/>
            <w:hideMark/>
          </w:tcPr>
          <w:p w14:paraId="126607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6F426F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62AF71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7FB0937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9A28841" w14:textId="77777777" w:rsidTr="00B775FB">
        <w:trPr>
          <w:trHeight w:val="240"/>
        </w:trPr>
        <w:tc>
          <w:tcPr>
            <w:tcW w:w="0" w:type="auto"/>
            <w:tcBorders>
              <w:top w:val="nil"/>
              <w:left w:val="nil"/>
              <w:bottom w:val="nil"/>
              <w:right w:val="nil"/>
            </w:tcBorders>
            <w:shd w:val="clear" w:color="auto" w:fill="auto"/>
            <w:noWrap/>
            <w:vAlign w:val="bottom"/>
            <w:hideMark/>
          </w:tcPr>
          <w:p w14:paraId="704B1B6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1289</w:t>
            </w:r>
          </w:p>
        </w:tc>
        <w:tc>
          <w:tcPr>
            <w:tcW w:w="0" w:type="auto"/>
            <w:tcBorders>
              <w:top w:val="nil"/>
              <w:left w:val="nil"/>
              <w:bottom w:val="nil"/>
              <w:right w:val="nil"/>
            </w:tcBorders>
            <w:shd w:val="clear" w:color="000000" w:fill="FFFFFF"/>
            <w:noWrap/>
            <w:vAlign w:val="center"/>
            <w:hideMark/>
          </w:tcPr>
          <w:p w14:paraId="0C6756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10</w:t>
            </w:r>
          </w:p>
        </w:tc>
        <w:tc>
          <w:tcPr>
            <w:tcW w:w="0" w:type="auto"/>
            <w:tcBorders>
              <w:top w:val="nil"/>
              <w:left w:val="nil"/>
              <w:bottom w:val="nil"/>
              <w:right w:val="nil"/>
            </w:tcBorders>
            <w:shd w:val="clear" w:color="000000" w:fill="FFFFFF"/>
            <w:noWrap/>
            <w:vAlign w:val="center"/>
            <w:hideMark/>
          </w:tcPr>
          <w:p w14:paraId="7363A2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LUCILENE SANTANA RODRIGUES</w:t>
            </w:r>
          </w:p>
        </w:tc>
        <w:tc>
          <w:tcPr>
            <w:tcW w:w="0" w:type="auto"/>
            <w:tcBorders>
              <w:top w:val="nil"/>
              <w:left w:val="nil"/>
              <w:bottom w:val="nil"/>
              <w:right w:val="nil"/>
            </w:tcBorders>
            <w:shd w:val="clear" w:color="000000" w:fill="FFFFFF"/>
            <w:noWrap/>
            <w:vAlign w:val="center"/>
            <w:hideMark/>
          </w:tcPr>
          <w:p w14:paraId="506B26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05888936170</w:t>
            </w:r>
          </w:p>
        </w:tc>
        <w:tc>
          <w:tcPr>
            <w:tcW w:w="0" w:type="auto"/>
            <w:tcBorders>
              <w:top w:val="nil"/>
              <w:left w:val="nil"/>
              <w:bottom w:val="nil"/>
              <w:right w:val="nil"/>
            </w:tcBorders>
            <w:shd w:val="clear" w:color="000000" w:fill="FFFFFF"/>
            <w:noWrap/>
            <w:vAlign w:val="center"/>
            <w:hideMark/>
          </w:tcPr>
          <w:p w14:paraId="399E30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04B7C8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4E953DB2" w14:textId="77777777" w:rsidTr="00B775FB">
        <w:trPr>
          <w:trHeight w:val="240"/>
        </w:trPr>
        <w:tc>
          <w:tcPr>
            <w:tcW w:w="0" w:type="auto"/>
            <w:tcBorders>
              <w:top w:val="nil"/>
              <w:left w:val="nil"/>
              <w:bottom w:val="nil"/>
              <w:right w:val="nil"/>
            </w:tcBorders>
            <w:shd w:val="clear" w:color="auto" w:fill="auto"/>
            <w:noWrap/>
            <w:vAlign w:val="bottom"/>
            <w:hideMark/>
          </w:tcPr>
          <w:p w14:paraId="0B51EC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1290</w:t>
            </w:r>
          </w:p>
        </w:tc>
        <w:tc>
          <w:tcPr>
            <w:tcW w:w="0" w:type="auto"/>
            <w:tcBorders>
              <w:top w:val="nil"/>
              <w:left w:val="nil"/>
              <w:bottom w:val="nil"/>
              <w:right w:val="nil"/>
            </w:tcBorders>
            <w:shd w:val="clear" w:color="000000" w:fill="FFFFFF"/>
            <w:noWrap/>
            <w:vAlign w:val="center"/>
            <w:hideMark/>
          </w:tcPr>
          <w:p w14:paraId="60F0574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36</w:t>
            </w:r>
          </w:p>
        </w:tc>
        <w:tc>
          <w:tcPr>
            <w:tcW w:w="0" w:type="auto"/>
            <w:tcBorders>
              <w:top w:val="nil"/>
              <w:left w:val="nil"/>
              <w:bottom w:val="nil"/>
              <w:right w:val="nil"/>
            </w:tcBorders>
            <w:shd w:val="clear" w:color="000000" w:fill="FFFFFF"/>
            <w:noWrap/>
            <w:vAlign w:val="center"/>
            <w:hideMark/>
          </w:tcPr>
          <w:p w14:paraId="7F50F0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LUCIVANDO DOS SANTOS LEAO</w:t>
            </w:r>
          </w:p>
        </w:tc>
        <w:tc>
          <w:tcPr>
            <w:tcW w:w="0" w:type="auto"/>
            <w:tcBorders>
              <w:top w:val="nil"/>
              <w:left w:val="nil"/>
              <w:bottom w:val="nil"/>
              <w:right w:val="nil"/>
            </w:tcBorders>
            <w:shd w:val="clear" w:color="000000" w:fill="FFFFFF"/>
            <w:noWrap/>
            <w:vAlign w:val="center"/>
            <w:hideMark/>
          </w:tcPr>
          <w:p w14:paraId="5F2335F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03827874556</w:t>
            </w:r>
          </w:p>
        </w:tc>
        <w:tc>
          <w:tcPr>
            <w:tcW w:w="0" w:type="auto"/>
            <w:tcBorders>
              <w:top w:val="nil"/>
              <w:left w:val="nil"/>
              <w:bottom w:val="nil"/>
              <w:right w:val="nil"/>
            </w:tcBorders>
            <w:shd w:val="clear" w:color="000000" w:fill="FFFFFF"/>
            <w:noWrap/>
            <w:vAlign w:val="center"/>
            <w:hideMark/>
          </w:tcPr>
          <w:p w14:paraId="64DA5ED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119.322,24</w:t>
            </w:r>
          </w:p>
        </w:tc>
        <w:tc>
          <w:tcPr>
            <w:tcW w:w="0" w:type="auto"/>
            <w:tcBorders>
              <w:top w:val="nil"/>
              <w:left w:val="nil"/>
              <w:bottom w:val="nil"/>
              <w:right w:val="nil"/>
            </w:tcBorders>
            <w:shd w:val="clear" w:color="000000" w:fill="FFFFFF"/>
            <w:noWrap/>
            <w:vAlign w:val="center"/>
            <w:hideMark/>
          </w:tcPr>
          <w:p w14:paraId="2875E9C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5D3D019B" w14:textId="77777777" w:rsidTr="00B775FB">
        <w:trPr>
          <w:trHeight w:val="240"/>
        </w:trPr>
        <w:tc>
          <w:tcPr>
            <w:tcW w:w="0" w:type="auto"/>
            <w:tcBorders>
              <w:top w:val="nil"/>
              <w:left w:val="nil"/>
              <w:bottom w:val="nil"/>
              <w:right w:val="nil"/>
            </w:tcBorders>
            <w:shd w:val="clear" w:color="auto" w:fill="auto"/>
            <w:noWrap/>
            <w:vAlign w:val="bottom"/>
            <w:hideMark/>
          </w:tcPr>
          <w:p w14:paraId="4E6CB2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1291</w:t>
            </w:r>
          </w:p>
        </w:tc>
        <w:tc>
          <w:tcPr>
            <w:tcW w:w="0" w:type="auto"/>
            <w:tcBorders>
              <w:top w:val="nil"/>
              <w:left w:val="nil"/>
              <w:bottom w:val="nil"/>
              <w:right w:val="nil"/>
            </w:tcBorders>
            <w:shd w:val="clear" w:color="000000" w:fill="FFFFFF"/>
            <w:noWrap/>
            <w:vAlign w:val="center"/>
            <w:hideMark/>
          </w:tcPr>
          <w:p w14:paraId="3B05D4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09</w:t>
            </w:r>
          </w:p>
        </w:tc>
        <w:tc>
          <w:tcPr>
            <w:tcW w:w="0" w:type="auto"/>
            <w:tcBorders>
              <w:top w:val="nil"/>
              <w:left w:val="nil"/>
              <w:bottom w:val="nil"/>
              <w:right w:val="nil"/>
            </w:tcBorders>
            <w:shd w:val="clear" w:color="000000" w:fill="FFFFFF"/>
            <w:noWrap/>
            <w:vAlign w:val="center"/>
            <w:hideMark/>
          </w:tcPr>
          <w:p w14:paraId="69B5B7E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LUCIVANIA DE ARAUJO FERNANDES</w:t>
            </w:r>
          </w:p>
        </w:tc>
        <w:tc>
          <w:tcPr>
            <w:tcW w:w="0" w:type="auto"/>
            <w:tcBorders>
              <w:top w:val="nil"/>
              <w:left w:val="nil"/>
              <w:bottom w:val="nil"/>
              <w:right w:val="nil"/>
            </w:tcBorders>
            <w:shd w:val="clear" w:color="000000" w:fill="FFFFFF"/>
            <w:noWrap/>
            <w:vAlign w:val="center"/>
            <w:hideMark/>
          </w:tcPr>
          <w:p w14:paraId="7B5CA9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46188053153</w:t>
            </w:r>
          </w:p>
        </w:tc>
        <w:tc>
          <w:tcPr>
            <w:tcW w:w="0" w:type="auto"/>
            <w:tcBorders>
              <w:top w:val="nil"/>
              <w:left w:val="nil"/>
              <w:bottom w:val="nil"/>
              <w:right w:val="nil"/>
            </w:tcBorders>
            <w:shd w:val="clear" w:color="000000" w:fill="FFFFFF"/>
            <w:noWrap/>
            <w:vAlign w:val="center"/>
            <w:hideMark/>
          </w:tcPr>
          <w:p w14:paraId="2CCD4D6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B1F5C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4BCAFF7" w14:textId="77777777" w:rsidTr="00B775FB">
        <w:trPr>
          <w:trHeight w:val="240"/>
        </w:trPr>
        <w:tc>
          <w:tcPr>
            <w:tcW w:w="0" w:type="auto"/>
            <w:tcBorders>
              <w:top w:val="nil"/>
              <w:left w:val="nil"/>
              <w:bottom w:val="nil"/>
              <w:right w:val="nil"/>
            </w:tcBorders>
            <w:shd w:val="clear" w:color="auto" w:fill="auto"/>
            <w:noWrap/>
            <w:vAlign w:val="bottom"/>
            <w:hideMark/>
          </w:tcPr>
          <w:p w14:paraId="08738DC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1292</w:t>
            </w:r>
          </w:p>
        </w:tc>
        <w:tc>
          <w:tcPr>
            <w:tcW w:w="0" w:type="auto"/>
            <w:tcBorders>
              <w:top w:val="nil"/>
              <w:left w:val="nil"/>
              <w:bottom w:val="nil"/>
              <w:right w:val="nil"/>
            </w:tcBorders>
            <w:shd w:val="clear" w:color="000000" w:fill="FFFFFF"/>
            <w:noWrap/>
            <w:vAlign w:val="center"/>
            <w:hideMark/>
          </w:tcPr>
          <w:p w14:paraId="54129F1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06</w:t>
            </w:r>
          </w:p>
        </w:tc>
        <w:tc>
          <w:tcPr>
            <w:tcW w:w="0" w:type="auto"/>
            <w:tcBorders>
              <w:top w:val="nil"/>
              <w:left w:val="nil"/>
              <w:bottom w:val="nil"/>
              <w:right w:val="nil"/>
            </w:tcBorders>
            <w:shd w:val="clear" w:color="000000" w:fill="FFFFFF"/>
            <w:noWrap/>
            <w:vAlign w:val="center"/>
            <w:hideMark/>
          </w:tcPr>
          <w:p w14:paraId="696D73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LUIS CARLOS DA CONCEIÇÃO</w:t>
            </w:r>
          </w:p>
        </w:tc>
        <w:tc>
          <w:tcPr>
            <w:tcW w:w="0" w:type="auto"/>
            <w:tcBorders>
              <w:top w:val="nil"/>
              <w:left w:val="nil"/>
              <w:bottom w:val="nil"/>
              <w:right w:val="nil"/>
            </w:tcBorders>
            <w:shd w:val="clear" w:color="000000" w:fill="FFFFFF"/>
            <w:noWrap/>
            <w:vAlign w:val="center"/>
            <w:hideMark/>
          </w:tcPr>
          <w:p w14:paraId="2705CE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92863019104</w:t>
            </w:r>
          </w:p>
        </w:tc>
        <w:tc>
          <w:tcPr>
            <w:tcW w:w="0" w:type="auto"/>
            <w:tcBorders>
              <w:top w:val="nil"/>
              <w:left w:val="nil"/>
              <w:bottom w:val="nil"/>
              <w:right w:val="nil"/>
            </w:tcBorders>
            <w:shd w:val="clear" w:color="000000" w:fill="FFFFFF"/>
            <w:noWrap/>
            <w:vAlign w:val="center"/>
            <w:hideMark/>
          </w:tcPr>
          <w:p w14:paraId="24DB57A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0DBF737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62047245" w14:textId="77777777" w:rsidTr="00B775FB">
        <w:trPr>
          <w:trHeight w:val="240"/>
        </w:trPr>
        <w:tc>
          <w:tcPr>
            <w:tcW w:w="0" w:type="auto"/>
            <w:tcBorders>
              <w:top w:val="nil"/>
              <w:left w:val="nil"/>
              <w:bottom w:val="nil"/>
              <w:right w:val="nil"/>
            </w:tcBorders>
            <w:shd w:val="clear" w:color="auto" w:fill="auto"/>
            <w:noWrap/>
            <w:vAlign w:val="bottom"/>
            <w:hideMark/>
          </w:tcPr>
          <w:p w14:paraId="55B7382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1293</w:t>
            </w:r>
          </w:p>
        </w:tc>
        <w:tc>
          <w:tcPr>
            <w:tcW w:w="0" w:type="auto"/>
            <w:tcBorders>
              <w:top w:val="nil"/>
              <w:left w:val="nil"/>
              <w:bottom w:val="nil"/>
              <w:right w:val="nil"/>
            </w:tcBorders>
            <w:shd w:val="clear" w:color="000000" w:fill="FFFFFF"/>
            <w:noWrap/>
            <w:vAlign w:val="center"/>
            <w:hideMark/>
          </w:tcPr>
          <w:p w14:paraId="70F1E4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12</w:t>
            </w:r>
          </w:p>
        </w:tc>
        <w:tc>
          <w:tcPr>
            <w:tcW w:w="0" w:type="auto"/>
            <w:tcBorders>
              <w:top w:val="nil"/>
              <w:left w:val="nil"/>
              <w:bottom w:val="nil"/>
              <w:right w:val="nil"/>
            </w:tcBorders>
            <w:shd w:val="clear" w:color="000000" w:fill="FFFFFF"/>
            <w:noWrap/>
            <w:vAlign w:val="center"/>
            <w:hideMark/>
          </w:tcPr>
          <w:p w14:paraId="0AC841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CARLOS SANTIAGO DOS SANTOS</w:t>
            </w:r>
          </w:p>
        </w:tc>
        <w:tc>
          <w:tcPr>
            <w:tcW w:w="0" w:type="auto"/>
            <w:tcBorders>
              <w:top w:val="nil"/>
              <w:left w:val="nil"/>
              <w:bottom w:val="nil"/>
              <w:right w:val="nil"/>
            </w:tcBorders>
            <w:shd w:val="clear" w:color="000000" w:fill="FFFFFF"/>
            <w:noWrap/>
            <w:vAlign w:val="center"/>
            <w:hideMark/>
          </w:tcPr>
          <w:p w14:paraId="3F9295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01717749143</w:t>
            </w:r>
          </w:p>
        </w:tc>
        <w:tc>
          <w:tcPr>
            <w:tcW w:w="0" w:type="auto"/>
            <w:tcBorders>
              <w:top w:val="nil"/>
              <w:left w:val="nil"/>
              <w:bottom w:val="nil"/>
              <w:right w:val="nil"/>
            </w:tcBorders>
            <w:shd w:val="clear" w:color="000000" w:fill="FFFFFF"/>
            <w:noWrap/>
            <w:vAlign w:val="center"/>
            <w:hideMark/>
          </w:tcPr>
          <w:p w14:paraId="7588770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0F4B97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61379CF4" w14:textId="77777777" w:rsidTr="00B775FB">
        <w:trPr>
          <w:trHeight w:val="240"/>
        </w:trPr>
        <w:tc>
          <w:tcPr>
            <w:tcW w:w="0" w:type="auto"/>
            <w:tcBorders>
              <w:top w:val="nil"/>
              <w:left w:val="nil"/>
              <w:bottom w:val="nil"/>
              <w:right w:val="nil"/>
            </w:tcBorders>
            <w:shd w:val="clear" w:color="auto" w:fill="auto"/>
            <w:noWrap/>
            <w:vAlign w:val="bottom"/>
            <w:hideMark/>
          </w:tcPr>
          <w:p w14:paraId="5FA0B42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1294</w:t>
            </w:r>
          </w:p>
        </w:tc>
        <w:tc>
          <w:tcPr>
            <w:tcW w:w="0" w:type="auto"/>
            <w:tcBorders>
              <w:top w:val="nil"/>
              <w:left w:val="nil"/>
              <w:bottom w:val="nil"/>
              <w:right w:val="nil"/>
            </w:tcBorders>
            <w:shd w:val="clear" w:color="000000" w:fill="FFFFFF"/>
            <w:noWrap/>
            <w:vAlign w:val="center"/>
            <w:hideMark/>
          </w:tcPr>
          <w:p w14:paraId="332C3C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14</w:t>
            </w:r>
          </w:p>
        </w:tc>
        <w:tc>
          <w:tcPr>
            <w:tcW w:w="0" w:type="auto"/>
            <w:tcBorders>
              <w:top w:val="nil"/>
              <w:left w:val="nil"/>
              <w:bottom w:val="nil"/>
              <w:right w:val="nil"/>
            </w:tcBorders>
            <w:shd w:val="clear" w:color="000000" w:fill="FFFFFF"/>
            <w:noWrap/>
            <w:vAlign w:val="center"/>
            <w:hideMark/>
          </w:tcPr>
          <w:p w14:paraId="4314DA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LUIZ MACIEL ALEXANDRINO</w:t>
            </w:r>
          </w:p>
        </w:tc>
        <w:tc>
          <w:tcPr>
            <w:tcW w:w="0" w:type="auto"/>
            <w:tcBorders>
              <w:top w:val="nil"/>
              <w:left w:val="nil"/>
              <w:bottom w:val="nil"/>
              <w:right w:val="nil"/>
            </w:tcBorders>
            <w:shd w:val="clear" w:color="000000" w:fill="FFFFFF"/>
            <w:noWrap/>
            <w:vAlign w:val="center"/>
            <w:hideMark/>
          </w:tcPr>
          <w:p w14:paraId="120316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06635063528</w:t>
            </w:r>
          </w:p>
        </w:tc>
        <w:tc>
          <w:tcPr>
            <w:tcW w:w="0" w:type="auto"/>
            <w:tcBorders>
              <w:top w:val="nil"/>
              <w:left w:val="nil"/>
              <w:bottom w:val="nil"/>
              <w:right w:val="nil"/>
            </w:tcBorders>
            <w:shd w:val="clear" w:color="000000" w:fill="FFFFFF"/>
            <w:noWrap/>
            <w:vAlign w:val="center"/>
            <w:hideMark/>
          </w:tcPr>
          <w:p w14:paraId="1B81A17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72.850,28</w:t>
            </w:r>
          </w:p>
        </w:tc>
        <w:tc>
          <w:tcPr>
            <w:tcW w:w="0" w:type="auto"/>
            <w:tcBorders>
              <w:top w:val="nil"/>
              <w:left w:val="nil"/>
              <w:bottom w:val="nil"/>
              <w:right w:val="nil"/>
            </w:tcBorders>
            <w:shd w:val="clear" w:color="000000" w:fill="FFFFFF"/>
            <w:noWrap/>
            <w:vAlign w:val="center"/>
            <w:hideMark/>
          </w:tcPr>
          <w:p w14:paraId="571BD14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00F36C6F" w14:textId="77777777" w:rsidTr="00B775FB">
        <w:trPr>
          <w:trHeight w:val="240"/>
        </w:trPr>
        <w:tc>
          <w:tcPr>
            <w:tcW w:w="0" w:type="auto"/>
            <w:tcBorders>
              <w:top w:val="nil"/>
              <w:left w:val="nil"/>
              <w:bottom w:val="nil"/>
              <w:right w:val="nil"/>
            </w:tcBorders>
            <w:shd w:val="clear" w:color="auto" w:fill="auto"/>
            <w:noWrap/>
            <w:vAlign w:val="bottom"/>
            <w:hideMark/>
          </w:tcPr>
          <w:p w14:paraId="2D8D1D8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1295</w:t>
            </w:r>
          </w:p>
        </w:tc>
        <w:tc>
          <w:tcPr>
            <w:tcW w:w="0" w:type="auto"/>
            <w:tcBorders>
              <w:top w:val="nil"/>
              <w:left w:val="nil"/>
              <w:bottom w:val="nil"/>
              <w:right w:val="nil"/>
            </w:tcBorders>
            <w:shd w:val="clear" w:color="000000" w:fill="FFFFFF"/>
            <w:noWrap/>
            <w:vAlign w:val="center"/>
            <w:hideMark/>
          </w:tcPr>
          <w:p w14:paraId="19B272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Z9-LT 03</w:t>
            </w:r>
          </w:p>
        </w:tc>
        <w:tc>
          <w:tcPr>
            <w:tcW w:w="0" w:type="auto"/>
            <w:tcBorders>
              <w:top w:val="nil"/>
              <w:left w:val="nil"/>
              <w:bottom w:val="nil"/>
              <w:right w:val="nil"/>
            </w:tcBorders>
            <w:shd w:val="clear" w:color="000000" w:fill="FFFFFF"/>
            <w:noWrap/>
            <w:vAlign w:val="center"/>
            <w:hideMark/>
          </w:tcPr>
          <w:p w14:paraId="6DD3E4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LUZIANE QUEIROZ DOS SANTOS</w:t>
            </w:r>
          </w:p>
        </w:tc>
        <w:tc>
          <w:tcPr>
            <w:tcW w:w="0" w:type="auto"/>
            <w:tcBorders>
              <w:top w:val="nil"/>
              <w:left w:val="nil"/>
              <w:bottom w:val="nil"/>
              <w:right w:val="nil"/>
            </w:tcBorders>
            <w:shd w:val="clear" w:color="000000" w:fill="FFFFFF"/>
            <w:noWrap/>
            <w:vAlign w:val="center"/>
            <w:hideMark/>
          </w:tcPr>
          <w:p w14:paraId="74E537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06525553571</w:t>
            </w:r>
          </w:p>
        </w:tc>
        <w:tc>
          <w:tcPr>
            <w:tcW w:w="0" w:type="auto"/>
            <w:tcBorders>
              <w:top w:val="nil"/>
              <w:left w:val="nil"/>
              <w:bottom w:val="nil"/>
              <w:right w:val="nil"/>
            </w:tcBorders>
            <w:shd w:val="clear" w:color="000000" w:fill="FFFFFF"/>
            <w:noWrap/>
            <w:vAlign w:val="center"/>
            <w:hideMark/>
          </w:tcPr>
          <w:p w14:paraId="187E3AF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90.927,47</w:t>
            </w:r>
          </w:p>
        </w:tc>
        <w:tc>
          <w:tcPr>
            <w:tcW w:w="0" w:type="auto"/>
            <w:tcBorders>
              <w:top w:val="nil"/>
              <w:left w:val="nil"/>
              <w:bottom w:val="nil"/>
              <w:right w:val="nil"/>
            </w:tcBorders>
            <w:shd w:val="clear" w:color="000000" w:fill="FFFFFF"/>
            <w:noWrap/>
            <w:vAlign w:val="center"/>
            <w:hideMark/>
          </w:tcPr>
          <w:p w14:paraId="3DA869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01/12/2035</w:t>
            </w:r>
          </w:p>
        </w:tc>
      </w:tr>
      <w:tr w:rsidR="00B775FB" w:rsidRPr="00B775FB" w14:paraId="2AE48329" w14:textId="77777777" w:rsidTr="00B775FB">
        <w:trPr>
          <w:trHeight w:val="240"/>
        </w:trPr>
        <w:tc>
          <w:tcPr>
            <w:tcW w:w="0" w:type="auto"/>
            <w:tcBorders>
              <w:top w:val="nil"/>
              <w:left w:val="nil"/>
              <w:bottom w:val="nil"/>
              <w:right w:val="nil"/>
            </w:tcBorders>
            <w:shd w:val="clear" w:color="auto" w:fill="auto"/>
            <w:noWrap/>
            <w:vAlign w:val="bottom"/>
            <w:hideMark/>
          </w:tcPr>
          <w:p w14:paraId="1593839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1296</w:t>
            </w:r>
          </w:p>
        </w:tc>
        <w:tc>
          <w:tcPr>
            <w:tcW w:w="0" w:type="auto"/>
            <w:tcBorders>
              <w:top w:val="nil"/>
              <w:left w:val="nil"/>
              <w:bottom w:val="nil"/>
              <w:right w:val="nil"/>
            </w:tcBorders>
            <w:shd w:val="clear" w:color="000000" w:fill="FFFFFF"/>
            <w:noWrap/>
            <w:vAlign w:val="center"/>
            <w:hideMark/>
          </w:tcPr>
          <w:p w14:paraId="572B0F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07</w:t>
            </w:r>
          </w:p>
        </w:tc>
        <w:tc>
          <w:tcPr>
            <w:tcW w:w="0" w:type="auto"/>
            <w:tcBorders>
              <w:top w:val="nil"/>
              <w:left w:val="nil"/>
              <w:bottom w:val="nil"/>
              <w:right w:val="nil"/>
            </w:tcBorders>
            <w:shd w:val="clear" w:color="000000" w:fill="FFFFFF"/>
            <w:noWrap/>
            <w:vAlign w:val="center"/>
            <w:hideMark/>
          </w:tcPr>
          <w:p w14:paraId="2A06D4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LUZINEIDE FRANCISCA DE SOUZA</w:t>
            </w:r>
          </w:p>
        </w:tc>
        <w:tc>
          <w:tcPr>
            <w:tcW w:w="0" w:type="auto"/>
            <w:tcBorders>
              <w:top w:val="nil"/>
              <w:left w:val="nil"/>
              <w:bottom w:val="nil"/>
              <w:right w:val="nil"/>
            </w:tcBorders>
            <w:shd w:val="clear" w:color="000000" w:fill="FFFFFF"/>
            <w:noWrap/>
            <w:vAlign w:val="center"/>
            <w:hideMark/>
          </w:tcPr>
          <w:p w14:paraId="6303F24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65742486472</w:t>
            </w:r>
          </w:p>
        </w:tc>
        <w:tc>
          <w:tcPr>
            <w:tcW w:w="0" w:type="auto"/>
            <w:tcBorders>
              <w:top w:val="nil"/>
              <w:left w:val="nil"/>
              <w:bottom w:val="nil"/>
              <w:right w:val="nil"/>
            </w:tcBorders>
            <w:shd w:val="clear" w:color="000000" w:fill="FFFFFF"/>
            <w:noWrap/>
            <w:vAlign w:val="center"/>
            <w:hideMark/>
          </w:tcPr>
          <w:p w14:paraId="2971E81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101.574,29</w:t>
            </w:r>
          </w:p>
        </w:tc>
        <w:tc>
          <w:tcPr>
            <w:tcW w:w="0" w:type="auto"/>
            <w:tcBorders>
              <w:top w:val="nil"/>
              <w:left w:val="nil"/>
              <w:bottom w:val="nil"/>
              <w:right w:val="nil"/>
            </w:tcBorders>
            <w:shd w:val="clear" w:color="000000" w:fill="FFFFFF"/>
            <w:noWrap/>
            <w:vAlign w:val="center"/>
            <w:hideMark/>
          </w:tcPr>
          <w:p w14:paraId="11E21F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1EEE1786" w14:textId="77777777" w:rsidTr="00B775FB">
        <w:trPr>
          <w:trHeight w:val="240"/>
        </w:trPr>
        <w:tc>
          <w:tcPr>
            <w:tcW w:w="0" w:type="auto"/>
            <w:tcBorders>
              <w:top w:val="nil"/>
              <w:left w:val="nil"/>
              <w:bottom w:val="nil"/>
              <w:right w:val="nil"/>
            </w:tcBorders>
            <w:shd w:val="clear" w:color="auto" w:fill="auto"/>
            <w:noWrap/>
            <w:vAlign w:val="bottom"/>
            <w:hideMark/>
          </w:tcPr>
          <w:p w14:paraId="1B8898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1297</w:t>
            </w:r>
          </w:p>
        </w:tc>
        <w:tc>
          <w:tcPr>
            <w:tcW w:w="0" w:type="auto"/>
            <w:tcBorders>
              <w:top w:val="nil"/>
              <w:left w:val="nil"/>
              <w:bottom w:val="nil"/>
              <w:right w:val="nil"/>
            </w:tcBorders>
            <w:shd w:val="clear" w:color="000000" w:fill="FFFFFF"/>
            <w:noWrap/>
            <w:vAlign w:val="center"/>
            <w:hideMark/>
          </w:tcPr>
          <w:p w14:paraId="625539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11</w:t>
            </w:r>
          </w:p>
        </w:tc>
        <w:tc>
          <w:tcPr>
            <w:tcW w:w="0" w:type="auto"/>
            <w:tcBorders>
              <w:top w:val="nil"/>
              <w:left w:val="nil"/>
              <w:bottom w:val="nil"/>
              <w:right w:val="nil"/>
            </w:tcBorders>
            <w:shd w:val="clear" w:color="000000" w:fill="FFFFFF"/>
            <w:noWrap/>
            <w:vAlign w:val="center"/>
            <w:hideMark/>
          </w:tcPr>
          <w:p w14:paraId="7A9C0B3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MACIEL SANTOS SILVA</w:t>
            </w:r>
          </w:p>
        </w:tc>
        <w:tc>
          <w:tcPr>
            <w:tcW w:w="0" w:type="auto"/>
            <w:tcBorders>
              <w:top w:val="nil"/>
              <w:left w:val="nil"/>
              <w:bottom w:val="nil"/>
              <w:right w:val="nil"/>
            </w:tcBorders>
            <w:shd w:val="clear" w:color="000000" w:fill="FFFFFF"/>
            <w:noWrap/>
            <w:vAlign w:val="center"/>
            <w:hideMark/>
          </w:tcPr>
          <w:p w14:paraId="4F6740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06126756452</w:t>
            </w:r>
          </w:p>
        </w:tc>
        <w:tc>
          <w:tcPr>
            <w:tcW w:w="0" w:type="auto"/>
            <w:tcBorders>
              <w:top w:val="nil"/>
              <w:left w:val="nil"/>
              <w:bottom w:val="nil"/>
              <w:right w:val="nil"/>
            </w:tcBorders>
            <w:shd w:val="clear" w:color="000000" w:fill="FFFFFF"/>
            <w:noWrap/>
            <w:vAlign w:val="center"/>
            <w:hideMark/>
          </w:tcPr>
          <w:p w14:paraId="471600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87.966,04</w:t>
            </w:r>
          </w:p>
        </w:tc>
        <w:tc>
          <w:tcPr>
            <w:tcW w:w="0" w:type="auto"/>
            <w:tcBorders>
              <w:top w:val="nil"/>
              <w:left w:val="nil"/>
              <w:bottom w:val="nil"/>
              <w:right w:val="nil"/>
            </w:tcBorders>
            <w:shd w:val="clear" w:color="000000" w:fill="FFFFFF"/>
            <w:noWrap/>
            <w:vAlign w:val="center"/>
            <w:hideMark/>
          </w:tcPr>
          <w:p w14:paraId="3223B5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1DD8B4D6" w14:textId="77777777" w:rsidTr="00B775FB">
        <w:trPr>
          <w:trHeight w:val="240"/>
        </w:trPr>
        <w:tc>
          <w:tcPr>
            <w:tcW w:w="0" w:type="auto"/>
            <w:tcBorders>
              <w:top w:val="nil"/>
              <w:left w:val="nil"/>
              <w:bottom w:val="nil"/>
              <w:right w:val="nil"/>
            </w:tcBorders>
            <w:shd w:val="clear" w:color="auto" w:fill="auto"/>
            <w:noWrap/>
            <w:vAlign w:val="bottom"/>
            <w:hideMark/>
          </w:tcPr>
          <w:p w14:paraId="2F0922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1298</w:t>
            </w:r>
          </w:p>
        </w:tc>
        <w:tc>
          <w:tcPr>
            <w:tcW w:w="0" w:type="auto"/>
            <w:tcBorders>
              <w:top w:val="nil"/>
              <w:left w:val="nil"/>
              <w:bottom w:val="nil"/>
              <w:right w:val="nil"/>
            </w:tcBorders>
            <w:shd w:val="clear" w:color="000000" w:fill="FFFFFF"/>
            <w:noWrap/>
            <w:vAlign w:val="center"/>
            <w:hideMark/>
          </w:tcPr>
          <w:p w14:paraId="0C6B69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03</w:t>
            </w:r>
          </w:p>
        </w:tc>
        <w:tc>
          <w:tcPr>
            <w:tcW w:w="0" w:type="auto"/>
            <w:tcBorders>
              <w:top w:val="nil"/>
              <w:left w:val="nil"/>
              <w:bottom w:val="nil"/>
              <w:right w:val="nil"/>
            </w:tcBorders>
            <w:shd w:val="clear" w:color="000000" w:fill="FFFFFF"/>
            <w:noWrap/>
            <w:vAlign w:val="center"/>
            <w:hideMark/>
          </w:tcPr>
          <w:p w14:paraId="0FAD7A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MAGNO MENDES DE BRITO</w:t>
            </w:r>
          </w:p>
        </w:tc>
        <w:tc>
          <w:tcPr>
            <w:tcW w:w="0" w:type="auto"/>
            <w:tcBorders>
              <w:top w:val="nil"/>
              <w:left w:val="nil"/>
              <w:bottom w:val="nil"/>
              <w:right w:val="nil"/>
            </w:tcBorders>
            <w:shd w:val="clear" w:color="000000" w:fill="FFFFFF"/>
            <w:noWrap/>
            <w:vAlign w:val="center"/>
            <w:hideMark/>
          </w:tcPr>
          <w:p w14:paraId="0D5178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00171663578</w:t>
            </w:r>
          </w:p>
        </w:tc>
        <w:tc>
          <w:tcPr>
            <w:tcW w:w="0" w:type="auto"/>
            <w:tcBorders>
              <w:top w:val="nil"/>
              <w:left w:val="nil"/>
              <w:bottom w:val="nil"/>
              <w:right w:val="nil"/>
            </w:tcBorders>
            <w:shd w:val="clear" w:color="000000" w:fill="FFFFFF"/>
            <w:noWrap/>
            <w:vAlign w:val="center"/>
            <w:hideMark/>
          </w:tcPr>
          <w:p w14:paraId="09827BD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84.970,69</w:t>
            </w:r>
          </w:p>
        </w:tc>
        <w:tc>
          <w:tcPr>
            <w:tcW w:w="0" w:type="auto"/>
            <w:tcBorders>
              <w:top w:val="nil"/>
              <w:left w:val="nil"/>
              <w:bottom w:val="nil"/>
              <w:right w:val="nil"/>
            </w:tcBorders>
            <w:shd w:val="clear" w:color="000000" w:fill="FFFFFF"/>
            <w:noWrap/>
            <w:vAlign w:val="center"/>
            <w:hideMark/>
          </w:tcPr>
          <w:p w14:paraId="6DD4F5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3AFACA07" w14:textId="77777777" w:rsidTr="00B775FB">
        <w:trPr>
          <w:trHeight w:val="240"/>
        </w:trPr>
        <w:tc>
          <w:tcPr>
            <w:tcW w:w="0" w:type="auto"/>
            <w:tcBorders>
              <w:top w:val="nil"/>
              <w:left w:val="nil"/>
              <w:bottom w:val="nil"/>
              <w:right w:val="nil"/>
            </w:tcBorders>
            <w:shd w:val="clear" w:color="auto" w:fill="auto"/>
            <w:noWrap/>
            <w:vAlign w:val="bottom"/>
            <w:hideMark/>
          </w:tcPr>
          <w:p w14:paraId="1D9E45F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1299</w:t>
            </w:r>
          </w:p>
        </w:tc>
        <w:tc>
          <w:tcPr>
            <w:tcW w:w="0" w:type="auto"/>
            <w:tcBorders>
              <w:top w:val="nil"/>
              <w:left w:val="nil"/>
              <w:bottom w:val="nil"/>
              <w:right w:val="nil"/>
            </w:tcBorders>
            <w:shd w:val="clear" w:color="000000" w:fill="FFFFFF"/>
            <w:noWrap/>
            <w:vAlign w:val="center"/>
            <w:hideMark/>
          </w:tcPr>
          <w:p w14:paraId="5BEFE9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48</w:t>
            </w:r>
          </w:p>
        </w:tc>
        <w:tc>
          <w:tcPr>
            <w:tcW w:w="0" w:type="auto"/>
            <w:tcBorders>
              <w:top w:val="nil"/>
              <w:left w:val="nil"/>
              <w:bottom w:val="nil"/>
              <w:right w:val="nil"/>
            </w:tcBorders>
            <w:shd w:val="clear" w:color="000000" w:fill="FFFFFF"/>
            <w:noWrap/>
            <w:vAlign w:val="center"/>
            <w:hideMark/>
          </w:tcPr>
          <w:p w14:paraId="1DD817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MAGNOLIA DE SOUZA SILVA SOARES</w:t>
            </w:r>
          </w:p>
        </w:tc>
        <w:tc>
          <w:tcPr>
            <w:tcW w:w="0" w:type="auto"/>
            <w:tcBorders>
              <w:top w:val="nil"/>
              <w:left w:val="nil"/>
              <w:bottom w:val="nil"/>
              <w:right w:val="nil"/>
            </w:tcBorders>
            <w:shd w:val="clear" w:color="000000" w:fill="FFFFFF"/>
            <w:noWrap/>
            <w:vAlign w:val="center"/>
            <w:hideMark/>
          </w:tcPr>
          <w:p w14:paraId="061817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92517650578</w:t>
            </w:r>
          </w:p>
        </w:tc>
        <w:tc>
          <w:tcPr>
            <w:tcW w:w="0" w:type="auto"/>
            <w:tcBorders>
              <w:top w:val="nil"/>
              <w:left w:val="nil"/>
              <w:bottom w:val="nil"/>
              <w:right w:val="nil"/>
            </w:tcBorders>
            <w:shd w:val="clear" w:color="000000" w:fill="FFFFFF"/>
            <w:noWrap/>
            <w:vAlign w:val="center"/>
            <w:hideMark/>
          </w:tcPr>
          <w:p w14:paraId="654C8B1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91.609,43</w:t>
            </w:r>
          </w:p>
        </w:tc>
        <w:tc>
          <w:tcPr>
            <w:tcW w:w="0" w:type="auto"/>
            <w:tcBorders>
              <w:top w:val="nil"/>
              <w:left w:val="nil"/>
              <w:bottom w:val="nil"/>
              <w:right w:val="nil"/>
            </w:tcBorders>
            <w:shd w:val="clear" w:color="000000" w:fill="FFFFFF"/>
            <w:noWrap/>
            <w:vAlign w:val="center"/>
            <w:hideMark/>
          </w:tcPr>
          <w:p w14:paraId="448199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6058A4D7" w14:textId="77777777" w:rsidTr="00B775FB">
        <w:trPr>
          <w:trHeight w:val="240"/>
        </w:trPr>
        <w:tc>
          <w:tcPr>
            <w:tcW w:w="0" w:type="auto"/>
            <w:tcBorders>
              <w:top w:val="nil"/>
              <w:left w:val="nil"/>
              <w:bottom w:val="nil"/>
              <w:right w:val="nil"/>
            </w:tcBorders>
            <w:shd w:val="clear" w:color="auto" w:fill="auto"/>
            <w:noWrap/>
            <w:vAlign w:val="bottom"/>
            <w:hideMark/>
          </w:tcPr>
          <w:p w14:paraId="4225397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1300</w:t>
            </w:r>
          </w:p>
        </w:tc>
        <w:tc>
          <w:tcPr>
            <w:tcW w:w="0" w:type="auto"/>
            <w:tcBorders>
              <w:top w:val="nil"/>
              <w:left w:val="nil"/>
              <w:bottom w:val="nil"/>
              <w:right w:val="nil"/>
            </w:tcBorders>
            <w:shd w:val="clear" w:color="000000" w:fill="FFFFFF"/>
            <w:noWrap/>
            <w:vAlign w:val="center"/>
            <w:hideMark/>
          </w:tcPr>
          <w:p w14:paraId="291AA30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01</w:t>
            </w:r>
          </w:p>
        </w:tc>
        <w:tc>
          <w:tcPr>
            <w:tcW w:w="0" w:type="auto"/>
            <w:tcBorders>
              <w:top w:val="nil"/>
              <w:left w:val="nil"/>
              <w:bottom w:val="nil"/>
              <w:right w:val="nil"/>
            </w:tcBorders>
            <w:shd w:val="clear" w:color="000000" w:fill="FFFFFF"/>
            <w:noWrap/>
            <w:vAlign w:val="center"/>
            <w:hideMark/>
          </w:tcPr>
          <w:p w14:paraId="7DEC6B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MANOEL ARAUJO DA SILVA</w:t>
            </w:r>
          </w:p>
        </w:tc>
        <w:tc>
          <w:tcPr>
            <w:tcW w:w="0" w:type="auto"/>
            <w:tcBorders>
              <w:top w:val="nil"/>
              <w:left w:val="nil"/>
              <w:bottom w:val="nil"/>
              <w:right w:val="nil"/>
            </w:tcBorders>
            <w:shd w:val="clear" w:color="000000" w:fill="FFFFFF"/>
            <w:noWrap/>
            <w:vAlign w:val="center"/>
            <w:hideMark/>
          </w:tcPr>
          <w:p w14:paraId="71E7DD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62149300559</w:t>
            </w:r>
          </w:p>
        </w:tc>
        <w:tc>
          <w:tcPr>
            <w:tcW w:w="0" w:type="auto"/>
            <w:tcBorders>
              <w:top w:val="nil"/>
              <w:left w:val="nil"/>
              <w:bottom w:val="nil"/>
              <w:right w:val="nil"/>
            </w:tcBorders>
            <w:shd w:val="clear" w:color="000000" w:fill="FFFFFF"/>
            <w:noWrap/>
            <w:vAlign w:val="center"/>
            <w:hideMark/>
          </w:tcPr>
          <w:p w14:paraId="671C6A5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107.593,26</w:t>
            </w:r>
          </w:p>
        </w:tc>
        <w:tc>
          <w:tcPr>
            <w:tcW w:w="0" w:type="auto"/>
            <w:tcBorders>
              <w:top w:val="nil"/>
              <w:left w:val="nil"/>
              <w:bottom w:val="nil"/>
              <w:right w:val="nil"/>
            </w:tcBorders>
            <w:shd w:val="clear" w:color="000000" w:fill="FFFFFF"/>
            <w:noWrap/>
            <w:vAlign w:val="center"/>
            <w:hideMark/>
          </w:tcPr>
          <w:p w14:paraId="4828CD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5EA0E50F" w14:textId="77777777" w:rsidTr="00B775FB">
        <w:trPr>
          <w:trHeight w:val="240"/>
        </w:trPr>
        <w:tc>
          <w:tcPr>
            <w:tcW w:w="0" w:type="auto"/>
            <w:tcBorders>
              <w:top w:val="nil"/>
              <w:left w:val="nil"/>
              <w:bottom w:val="nil"/>
              <w:right w:val="nil"/>
            </w:tcBorders>
            <w:shd w:val="clear" w:color="auto" w:fill="auto"/>
            <w:noWrap/>
            <w:vAlign w:val="bottom"/>
            <w:hideMark/>
          </w:tcPr>
          <w:p w14:paraId="43B8A9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1301</w:t>
            </w:r>
          </w:p>
        </w:tc>
        <w:tc>
          <w:tcPr>
            <w:tcW w:w="0" w:type="auto"/>
            <w:tcBorders>
              <w:top w:val="nil"/>
              <w:left w:val="nil"/>
              <w:bottom w:val="nil"/>
              <w:right w:val="nil"/>
            </w:tcBorders>
            <w:shd w:val="clear" w:color="000000" w:fill="FFFFFF"/>
            <w:noWrap/>
            <w:vAlign w:val="center"/>
            <w:hideMark/>
          </w:tcPr>
          <w:p w14:paraId="1E587F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08</w:t>
            </w:r>
          </w:p>
        </w:tc>
        <w:tc>
          <w:tcPr>
            <w:tcW w:w="0" w:type="auto"/>
            <w:tcBorders>
              <w:top w:val="nil"/>
              <w:left w:val="nil"/>
              <w:bottom w:val="nil"/>
              <w:right w:val="nil"/>
            </w:tcBorders>
            <w:shd w:val="clear" w:color="000000" w:fill="FFFFFF"/>
            <w:noWrap/>
            <w:vAlign w:val="center"/>
            <w:hideMark/>
          </w:tcPr>
          <w:p w14:paraId="442E04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MANOELITO NAPUMACEMA DE SANTANA</w:t>
            </w:r>
          </w:p>
        </w:tc>
        <w:tc>
          <w:tcPr>
            <w:tcW w:w="0" w:type="auto"/>
            <w:tcBorders>
              <w:top w:val="nil"/>
              <w:left w:val="nil"/>
              <w:bottom w:val="nil"/>
              <w:right w:val="nil"/>
            </w:tcBorders>
            <w:shd w:val="clear" w:color="000000" w:fill="FFFFFF"/>
            <w:noWrap/>
            <w:vAlign w:val="center"/>
            <w:hideMark/>
          </w:tcPr>
          <w:p w14:paraId="3463D3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48943657587</w:t>
            </w:r>
          </w:p>
        </w:tc>
        <w:tc>
          <w:tcPr>
            <w:tcW w:w="0" w:type="auto"/>
            <w:tcBorders>
              <w:top w:val="nil"/>
              <w:left w:val="nil"/>
              <w:bottom w:val="nil"/>
              <w:right w:val="nil"/>
            </w:tcBorders>
            <w:shd w:val="clear" w:color="000000" w:fill="FFFFFF"/>
            <w:noWrap/>
            <w:vAlign w:val="center"/>
            <w:hideMark/>
          </w:tcPr>
          <w:p w14:paraId="74C3E6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69.078,90</w:t>
            </w:r>
          </w:p>
        </w:tc>
        <w:tc>
          <w:tcPr>
            <w:tcW w:w="0" w:type="auto"/>
            <w:tcBorders>
              <w:top w:val="nil"/>
              <w:left w:val="nil"/>
              <w:bottom w:val="nil"/>
              <w:right w:val="nil"/>
            </w:tcBorders>
            <w:shd w:val="clear" w:color="000000" w:fill="FFFFFF"/>
            <w:noWrap/>
            <w:vAlign w:val="center"/>
            <w:hideMark/>
          </w:tcPr>
          <w:p w14:paraId="1A6CE5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1603857B" w14:textId="77777777" w:rsidTr="00B775FB">
        <w:trPr>
          <w:trHeight w:val="240"/>
        </w:trPr>
        <w:tc>
          <w:tcPr>
            <w:tcW w:w="0" w:type="auto"/>
            <w:tcBorders>
              <w:top w:val="nil"/>
              <w:left w:val="nil"/>
              <w:bottom w:val="nil"/>
              <w:right w:val="nil"/>
            </w:tcBorders>
            <w:shd w:val="clear" w:color="auto" w:fill="auto"/>
            <w:noWrap/>
            <w:vAlign w:val="bottom"/>
            <w:hideMark/>
          </w:tcPr>
          <w:p w14:paraId="5D8058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1302</w:t>
            </w:r>
          </w:p>
        </w:tc>
        <w:tc>
          <w:tcPr>
            <w:tcW w:w="0" w:type="auto"/>
            <w:tcBorders>
              <w:top w:val="nil"/>
              <w:left w:val="nil"/>
              <w:bottom w:val="nil"/>
              <w:right w:val="nil"/>
            </w:tcBorders>
            <w:shd w:val="clear" w:color="000000" w:fill="FFFFFF"/>
            <w:noWrap/>
            <w:vAlign w:val="center"/>
            <w:hideMark/>
          </w:tcPr>
          <w:p w14:paraId="1FBCD2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33</w:t>
            </w:r>
          </w:p>
        </w:tc>
        <w:tc>
          <w:tcPr>
            <w:tcW w:w="0" w:type="auto"/>
            <w:tcBorders>
              <w:top w:val="nil"/>
              <w:left w:val="nil"/>
              <w:bottom w:val="nil"/>
              <w:right w:val="nil"/>
            </w:tcBorders>
            <w:shd w:val="clear" w:color="000000" w:fill="FFFFFF"/>
            <w:noWrap/>
            <w:vAlign w:val="center"/>
            <w:hideMark/>
          </w:tcPr>
          <w:p w14:paraId="29F334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MANUEL RODRIGUES DO NASCIMENTO</w:t>
            </w:r>
          </w:p>
        </w:tc>
        <w:tc>
          <w:tcPr>
            <w:tcW w:w="0" w:type="auto"/>
            <w:tcBorders>
              <w:top w:val="nil"/>
              <w:left w:val="nil"/>
              <w:bottom w:val="nil"/>
              <w:right w:val="nil"/>
            </w:tcBorders>
            <w:shd w:val="clear" w:color="000000" w:fill="FFFFFF"/>
            <w:noWrap/>
            <w:vAlign w:val="center"/>
            <w:hideMark/>
          </w:tcPr>
          <w:p w14:paraId="7243D4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89778820520</w:t>
            </w:r>
          </w:p>
        </w:tc>
        <w:tc>
          <w:tcPr>
            <w:tcW w:w="0" w:type="auto"/>
            <w:tcBorders>
              <w:top w:val="nil"/>
              <w:left w:val="nil"/>
              <w:bottom w:val="nil"/>
              <w:right w:val="nil"/>
            </w:tcBorders>
            <w:shd w:val="clear" w:color="000000" w:fill="FFFFFF"/>
            <w:noWrap/>
            <w:vAlign w:val="center"/>
            <w:hideMark/>
          </w:tcPr>
          <w:p w14:paraId="2F2EAFA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83.374,74</w:t>
            </w:r>
          </w:p>
        </w:tc>
        <w:tc>
          <w:tcPr>
            <w:tcW w:w="0" w:type="auto"/>
            <w:tcBorders>
              <w:top w:val="nil"/>
              <w:left w:val="nil"/>
              <w:bottom w:val="nil"/>
              <w:right w:val="nil"/>
            </w:tcBorders>
            <w:shd w:val="clear" w:color="000000" w:fill="FFFFFF"/>
            <w:noWrap/>
            <w:vAlign w:val="center"/>
            <w:hideMark/>
          </w:tcPr>
          <w:p w14:paraId="2D14E7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02534AD8" w14:textId="77777777" w:rsidTr="00B775FB">
        <w:trPr>
          <w:trHeight w:val="240"/>
        </w:trPr>
        <w:tc>
          <w:tcPr>
            <w:tcW w:w="0" w:type="auto"/>
            <w:tcBorders>
              <w:top w:val="nil"/>
              <w:left w:val="nil"/>
              <w:bottom w:val="nil"/>
              <w:right w:val="nil"/>
            </w:tcBorders>
            <w:shd w:val="clear" w:color="auto" w:fill="auto"/>
            <w:noWrap/>
            <w:vAlign w:val="bottom"/>
            <w:hideMark/>
          </w:tcPr>
          <w:p w14:paraId="20248C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1303</w:t>
            </w:r>
          </w:p>
        </w:tc>
        <w:tc>
          <w:tcPr>
            <w:tcW w:w="0" w:type="auto"/>
            <w:tcBorders>
              <w:top w:val="nil"/>
              <w:left w:val="nil"/>
              <w:bottom w:val="nil"/>
              <w:right w:val="nil"/>
            </w:tcBorders>
            <w:shd w:val="clear" w:color="000000" w:fill="FFFFFF"/>
            <w:noWrap/>
            <w:vAlign w:val="center"/>
            <w:hideMark/>
          </w:tcPr>
          <w:p w14:paraId="3522D25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03</w:t>
            </w:r>
          </w:p>
        </w:tc>
        <w:tc>
          <w:tcPr>
            <w:tcW w:w="0" w:type="auto"/>
            <w:tcBorders>
              <w:top w:val="nil"/>
              <w:left w:val="nil"/>
              <w:bottom w:val="nil"/>
              <w:right w:val="nil"/>
            </w:tcBorders>
            <w:shd w:val="clear" w:color="000000" w:fill="FFFFFF"/>
            <w:noWrap/>
            <w:vAlign w:val="center"/>
            <w:hideMark/>
          </w:tcPr>
          <w:p w14:paraId="13ED64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153727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7FE4CF6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07F5F8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46DBBE47" w14:textId="77777777" w:rsidTr="00B775FB">
        <w:trPr>
          <w:trHeight w:val="240"/>
        </w:trPr>
        <w:tc>
          <w:tcPr>
            <w:tcW w:w="0" w:type="auto"/>
            <w:tcBorders>
              <w:top w:val="nil"/>
              <w:left w:val="nil"/>
              <w:bottom w:val="nil"/>
              <w:right w:val="nil"/>
            </w:tcBorders>
            <w:shd w:val="clear" w:color="auto" w:fill="auto"/>
            <w:noWrap/>
            <w:vAlign w:val="bottom"/>
            <w:hideMark/>
          </w:tcPr>
          <w:p w14:paraId="506AE31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1304</w:t>
            </w:r>
          </w:p>
        </w:tc>
        <w:tc>
          <w:tcPr>
            <w:tcW w:w="0" w:type="auto"/>
            <w:tcBorders>
              <w:top w:val="nil"/>
              <w:left w:val="nil"/>
              <w:bottom w:val="nil"/>
              <w:right w:val="nil"/>
            </w:tcBorders>
            <w:shd w:val="clear" w:color="000000" w:fill="FFFFFF"/>
            <w:noWrap/>
            <w:vAlign w:val="center"/>
            <w:hideMark/>
          </w:tcPr>
          <w:p w14:paraId="2F9699B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04</w:t>
            </w:r>
          </w:p>
        </w:tc>
        <w:tc>
          <w:tcPr>
            <w:tcW w:w="0" w:type="auto"/>
            <w:tcBorders>
              <w:top w:val="nil"/>
              <w:left w:val="nil"/>
              <w:bottom w:val="nil"/>
              <w:right w:val="nil"/>
            </w:tcBorders>
            <w:shd w:val="clear" w:color="000000" w:fill="FFFFFF"/>
            <w:noWrap/>
            <w:vAlign w:val="center"/>
            <w:hideMark/>
          </w:tcPr>
          <w:p w14:paraId="3F92C5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 LUIZ DO PRADO</w:t>
            </w:r>
          </w:p>
        </w:tc>
        <w:tc>
          <w:tcPr>
            <w:tcW w:w="0" w:type="auto"/>
            <w:tcBorders>
              <w:top w:val="nil"/>
              <w:left w:val="nil"/>
              <w:bottom w:val="nil"/>
              <w:right w:val="nil"/>
            </w:tcBorders>
            <w:shd w:val="clear" w:color="000000" w:fill="FFFFFF"/>
            <w:noWrap/>
            <w:vAlign w:val="center"/>
            <w:hideMark/>
          </w:tcPr>
          <w:p w14:paraId="7CAF09F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26316313829</w:t>
            </w:r>
          </w:p>
        </w:tc>
        <w:tc>
          <w:tcPr>
            <w:tcW w:w="0" w:type="auto"/>
            <w:tcBorders>
              <w:top w:val="nil"/>
              <w:left w:val="nil"/>
              <w:bottom w:val="nil"/>
              <w:right w:val="nil"/>
            </w:tcBorders>
            <w:shd w:val="clear" w:color="000000" w:fill="FFFFFF"/>
            <w:noWrap/>
            <w:vAlign w:val="center"/>
            <w:hideMark/>
          </w:tcPr>
          <w:p w14:paraId="621F87A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6EA4E4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01/08/2028</w:t>
            </w:r>
          </w:p>
        </w:tc>
      </w:tr>
      <w:tr w:rsidR="00B775FB" w:rsidRPr="00B775FB" w14:paraId="22C93C4F" w14:textId="77777777" w:rsidTr="00B775FB">
        <w:trPr>
          <w:trHeight w:val="240"/>
        </w:trPr>
        <w:tc>
          <w:tcPr>
            <w:tcW w:w="0" w:type="auto"/>
            <w:tcBorders>
              <w:top w:val="nil"/>
              <w:left w:val="nil"/>
              <w:bottom w:val="nil"/>
              <w:right w:val="nil"/>
            </w:tcBorders>
            <w:shd w:val="clear" w:color="auto" w:fill="auto"/>
            <w:noWrap/>
            <w:vAlign w:val="bottom"/>
            <w:hideMark/>
          </w:tcPr>
          <w:p w14:paraId="771F88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1305</w:t>
            </w:r>
          </w:p>
        </w:tc>
        <w:tc>
          <w:tcPr>
            <w:tcW w:w="0" w:type="auto"/>
            <w:tcBorders>
              <w:top w:val="nil"/>
              <w:left w:val="nil"/>
              <w:bottom w:val="nil"/>
              <w:right w:val="nil"/>
            </w:tcBorders>
            <w:shd w:val="clear" w:color="000000" w:fill="FFFFFF"/>
            <w:noWrap/>
            <w:vAlign w:val="center"/>
            <w:hideMark/>
          </w:tcPr>
          <w:p w14:paraId="0FCD26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O-LT 14</w:t>
            </w:r>
          </w:p>
        </w:tc>
        <w:tc>
          <w:tcPr>
            <w:tcW w:w="0" w:type="auto"/>
            <w:tcBorders>
              <w:top w:val="nil"/>
              <w:left w:val="nil"/>
              <w:bottom w:val="nil"/>
              <w:right w:val="nil"/>
            </w:tcBorders>
            <w:shd w:val="clear" w:color="000000" w:fill="FFFFFF"/>
            <w:noWrap/>
            <w:vAlign w:val="center"/>
            <w:hideMark/>
          </w:tcPr>
          <w:p w14:paraId="4C53A1C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DE SOUZA CASSIMIRO</w:t>
            </w:r>
          </w:p>
        </w:tc>
        <w:tc>
          <w:tcPr>
            <w:tcW w:w="0" w:type="auto"/>
            <w:tcBorders>
              <w:top w:val="nil"/>
              <w:left w:val="nil"/>
              <w:bottom w:val="nil"/>
              <w:right w:val="nil"/>
            </w:tcBorders>
            <w:shd w:val="clear" w:color="000000" w:fill="FFFFFF"/>
            <w:noWrap/>
            <w:vAlign w:val="center"/>
            <w:hideMark/>
          </w:tcPr>
          <w:p w14:paraId="3F726B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00143479113</w:t>
            </w:r>
          </w:p>
        </w:tc>
        <w:tc>
          <w:tcPr>
            <w:tcW w:w="0" w:type="auto"/>
            <w:tcBorders>
              <w:top w:val="nil"/>
              <w:left w:val="nil"/>
              <w:bottom w:val="nil"/>
              <w:right w:val="nil"/>
            </w:tcBorders>
            <w:shd w:val="clear" w:color="000000" w:fill="FFFFFF"/>
            <w:noWrap/>
            <w:vAlign w:val="center"/>
            <w:hideMark/>
          </w:tcPr>
          <w:p w14:paraId="238AFCD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121.300,52</w:t>
            </w:r>
          </w:p>
        </w:tc>
        <w:tc>
          <w:tcPr>
            <w:tcW w:w="0" w:type="auto"/>
            <w:tcBorders>
              <w:top w:val="nil"/>
              <w:left w:val="nil"/>
              <w:bottom w:val="nil"/>
              <w:right w:val="nil"/>
            </w:tcBorders>
            <w:shd w:val="clear" w:color="000000" w:fill="FFFFFF"/>
            <w:noWrap/>
            <w:vAlign w:val="center"/>
            <w:hideMark/>
          </w:tcPr>
          <w:p w14:paraId="2612300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2FCD7035" w14:textId="77777777" w:rsidTr="00B775FB">
        <w:trPr>
          <w:trHeight w:val="240"/>
        </w:trPr>
        <w:tc>
          <w:tcPr>
            <w:tcW w:w="0" w:type="auto"/>
            <w:tcBorders>
              <w:top w:val="nil"/>
              <w:left w:val="nil"/>
              <w:bottom w:val="nil"/>
              <w:right w:val="nil"/>
            </w:tcBorders>
            <w:shd w:val="clear" w:color="auto" w:fill="auto"/>
            <w:noWrap/>
            <w:vAlign w:val="bottom"/>
            <w:hideMark/>
          </w:tcPr>
          <w:p w14:paraId="1D1B6C4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1306</w:t>
            </w:r>
          </w:p>
        </w:tc>
        <w:tc>
          <w:tcPr>
            <w:tcW w:w="0" w:type="auto"/>
            <w:tcBorders>
              <w:top w:val="nil"/>
              <w:left w:val="nil"/>
              <w:bottom w:val="nil"/>
              <w:right w:val="nil"/>
            </w:tcBorders>
            <w:shd w:val="clear" w:color="000000" w:fill="FFFFFF"/>
            <w:noWrap/>
            <w:vAlign w:val="center"/>
            <w:hideMark/>
          </w:tcPr>
          <w:p w14:paraId="4015C7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02</w:t>
            </w:r>
          </w:p>
        </w:tc>
        <w:tc>
          <w:tcPr>
            <w:tcW w:w="0" w:type="auto"/>
            <w:tcBorders>
              <w:top w:val="nil"/>
              <w:left w:val="nil"/>
              <w:bottom w:val="nil"/>
              <w:right w:val="nil"/>
            </w:tcBorders>
            <w:shd w:val="clear" w:color="000000" w:fill="FFFFFF"/>
            <w:noWrap/>
            <w:vAlign w:val="center"/>
            <w:hideMark/>
          </w:tcPr>
          <w:p w14:paraId="1EA174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33107E4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1AC9F24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104.240,75</w:t>
            </w:r>
          </w:p>
        </w:tc>
        <w:tc>
          <w:tcPr>
            <w:tcW w:w="0" w:type="auto"/>
            <w:tcBorders>
              <w:top w:val="nil"/>
              <w:left w:val="nil"/>
              <w:bottom w:val="nil"/>
              <w:right w:val="nil"/>
            </w:tcBorders>
            <w:shd w:val="clear" w:color="000000" w:fill="FFFFFF"/>
            <w:noWrap/>
            <w:vAlign w:val="center"/>
            <w:hideMark/>
          </w:tcPr>
          <w:p w14:paraId="5060E2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05A311B3" w14:textId="77777777" w:rsidTr="00B775FB">
        <w:trPr>
          <w:trHeight w:val="240"/>
        </w:trPr>
        <w:tc>
          <w:tcPr>
            <w:tcW w:w="0" w:type="auto"/>
            <w:tcBorders>
              <w:top w:val="nil"/>
              <w:left w:val="nil"/>
              <w:bottom w:val="nil"/>
              <w:right w:val="nil"/>
            </w:tcBorders>
            <w:shd w:val="clear" w:color="auto" w:fill="auto"/>
            <w:noWrap/>
            <w:vAlign w:val="bottom"/>
            <w:hideMark/>
          </w:tcPr>
          <w:p w14:paraId="775666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1307</w:t>
            </w:r>
          </w:p>
        </w:tc>
        <w:tc>
          <w:tcPr>
            <w:tcW w:w="0" w:type="auto"/>
            <w:tcBorders>
              <w:top w:val="nil"/>
              <w:left w:val="nil"/>
              <w:bottom w:val="nil"/>
              <w:right w:val="nil"/>
            </w:tcBorders>
            <w:shd w:val="clear" w:color="000000" w:fill="FFFFFF"/>
            <w:noWrap/>
            <w:vAlign w:val="center"/>
            <w:hideMark/>
          </w:tcPr>
          <w:p w14:paraId="48A3BD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03</w:t>
            </w:r>
          </w:p>
        </w:tc>
        <w:tc>
          <w:tcPr>
            <w:tcW w:w="0" w:type="auto"/>
            <w:tcBorders>
              <w:top w:val="nil"/>
              <w:left w:val="nil"/>
              <w:bottom w:val="nil"/>
              <w:right w:val="nil"/>
            </w:tcBorders>
            <w:shd w:val="clear" w:color="000000" w:fill="FFFFFF"/>
            <w:noWrap/>
            <w:vAlign w:val="center"/>
            <w:hideMark/>
          </w:tcPr>
          <w:p w14:paraId="4C99C1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418FAA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3F9A173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94.587,38</w:t>
            </w:r>
          </w:p>
        </w:tc>
        <w:tc>
          <w:tcPr>
            <w:tcW w:w="0" w:type="auto"/>
            <w:tcBorders>
              <w:top w:val="nil"/>
              <w:left w:val="nil"/>
              <w:bottom w:val="nil"/>
              <w:right w:val="nil"/>
            </w:tcBorders>
            <w:shd w:val="clear" w:color="000000" w:fill="FFFFFF"/>
            <w:noWrap/>
            <w:vAlign w:val="center"/>
            <w:hideMark/>
          </w:tcPr>
          <w:p w14:paraId="157A08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4DFBC4C2" w14:textId="77777777" w:rsidTr="00B775FB">
        <w:trPr>
          <w:trHeight w:val="240"/>
        </w:trPr>
        <w:tc>
          <w:tcPr>
            <w:tcW w:w="0" w:type="auto"/>
            <w:tcBorders>
              <w:top w:val="nil"/>
              <w:left w:val="nil"/>
              <w:bottom w:val="nil"/>
              <w:right w:val="nil"/>
            </w:tcBorders>
            <w:shd w:val="clear" w:color="auto" w:fill="auto"/>
            <w:noWrap/>
            <w:vAlign w:val="bottom"/>
            <w:hideMark/>
          </w:tcPr>
          <w:p w14:paraId="5BEAC56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1308</w:t>
            </w:r>
          </w:p>
        </w:tc>
        <w:tc>
          <w:tcPr>
            <w:tcW w:w="0" w:type="auto"/>
            <w:tcBorders>
              <w:top w:val="nil"/>
              <w:left w:val="nil"/>
              <w:bottom w:val="nil"/>
              <w:right w:val="nil"/>
            </w:tcBorders>
            <w:shd w:val="clear" w:color="000000" w:fill="FFFFFF"/>
            <w:noWrap/>
            <w:vAlign w:val="center"/>
            <w:hideMark/>
          </w:tcPr>
          <w:p w14:paraId="58A42EA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31</w:t>
            </w:r>
          </w:p>
        </w:tc>
        <w:tc>
          <w:tcPr>
            <w:tcW w:w="0" w:type="auto"/>
            <w:tcBorders>
              <w:top w:val="nil"/>
              <w:left w:val="nil"/>
              <w:bottom w:val="nil"/>
              <w:right w:val="nil"/>
            </w:tcBorders>
            <w:shd w:val="clear" w:color="000000" w:fill="FFFFFF"/>
            <w:noWrap/>
            <w:vAlign w:val="center"/>
            <w:hideMark/>
          </w:tcPr>
          <w:p w14:paraId="2D9D96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FRANCO MOURA SILVA</w:t>
            </w:r>
          </w:p>
        </w:tc>
        <w:tc>
          <w:tcPr>
            <w:tcW w:w="0" w:type="auto"/>
            <w:tcBorders>
              <w:top w:val="nil"/>
              <w:left w:val="nil"/>
              <w:bottom w:val="nil"/>
              <w:right w:val="nil"/>
            </w:tcBorders>
            <w:shd w:val="clear" w:color="000000" w:fill="FFFFFF"/>
            <w:noWrap/>
            <w:vAlign w:val="center"/>
            <w:hideMark/>
          </w:tcPr>
          <w:p w14:paraId="119165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53704835153</w:t>
            </w:r>
          </w:p>
        </w:tc>
        <w:tc>
          <w:tcPr>
            <w:tcW w:w="0" w:type="auto"/>
            <w:tcBorders>
              <w:top w:val="nil"/>
              <w:left w:val="nil"/>
              <w:bottom w:val="nil"/>
              <w:right w:val="nil"/>
            </w:tcBorders>
            <w:shd w:val="clear" w:color="000000" w:fill="FFFFFF"/>
            <w:noWrap/>
            <w:vAlign w:val="center"/>
            <w:hideMark/>
          </w:tcPr>
          <w:p w14:paraId="11F2D3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90.271,05</w:t>
            </w:r>
          </w:p>
        </w:tc>
        <w:tc>
          <w:tcPr>
            <w:tcW w:w="0" w:type="auto"/>
            <w:tcBorders>
              <w:top w:val="nil"/>
              <w:left w:val="nil"/>
              <w:bottom w:val="nil"/>
              <w:right w:val="nil"/>
            </w:tcBorders>
            <w:shd w:val="clear" w:color="000000" w:fill="FFFFFF"/>
            <w:noWrap/>
            <w:vAlign w:val="center"/>
            <w:hideMark/>
          </w:tcPr>
          <w:p w14:paraId="2B9D561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2EF40D48" w14:textId="77777777" w:rsidTr="00B775FB">
        <w:trPr>
          <w:trHeight w:val="240"/>
        </w:trPr>
        <w:tc>
          <w:tcPr>
            <w:tcW w:w="0" w:type="auto"/>
            <w:tcBorders>
              <w:top w:val="nil"/>
              <w:left w:val="nil"/>
              <w:bottom w:val="nil"/>
              <w:right w:val="nil"/>
            </w:tcBorders>
            <w:shd w:val="clear" w:color="auto" w:fill="auto"/>
            <w:noWrap/>
            <w:vAlign w:val="bottom"/>
            <w:hideMark/>
          </w:tcPr>
          <w:p w14:paraId="4EB8269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1309</w:t>
            </w:r>
          </w:p>
        </w:tc>
        <w:tc>
          <w:tcPr>
            <w:tcW w:w="0" w:type="auto"/>
            <w:tcBorders>
              <w:top w:val="nil"/>
              <w:left w:val="nil"/>
              <w:bottom w:val="nil"/>
              <w:right w:val="nil"/>
            </w:tcBorders>
            <w:shd w:val="clear" w:color="000000" w:fill="FFFFFF"/>
            <w:noWrap/>
            <w:vAlign w:val="center"/>
            <w:hideMark/>
          </w:tcPr>
          <w:p w14:paraId="09AE0A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01</w:t>
            </w:r>
          </w:p>
        </w:tc>
        <w:tc>
          <w:tcPr>
            <w:tcW w:w="0" w:type="auto"/>
            <w:tcBorders>
              <w:top w:val="nil"/>
              <w:left w:val="nil"/>
              <w:bottom w:val="nil"/>
              <w:right w:val="nil"/>
            </w:tcBorders>
            <w:shd w:val="clear" w:color="000000" w:fill="FFFFFF"/>
            <w:noWrap/>
            <w:vAlign w:val="center"/>
            <w:hideMark/>
          </w:tcPr>
          <w:p w14:paraId="74CB784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MARCELO MONTEIRO</w:t>
            </w:r>
          </w:p>
        </w:tc>
        <w:tc>
          <w:tcPr>
            <w:tcW w:w="0" w:type="auto"/>
            <w:tcBorders>
              <w:top w:val="nil"/>
              <w:left w:val="nil"/>
              <w:bottom w:val="nil"/>
              <w:right w:val="nil"/>
            </w:tcBorders>
            <w:shd w:val="clear" w:color="000000" w:fill="FFFFFF"/>
            <w:noWrap/>
            <w:vAlign w:val="center"/>
            <w:hideMark/>
          </w:tcPr>
          <w:p w14:paraId="3CD276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05786910431</w:t>
            </w:r>
          </w:p>
        </w:tc>
        <w:tc>
          <w:tcPr>
            <w:tcW w:w="0" w:type="auto"/>
            <w:tcBorders>
              <w:top w:val="nil"/>
              <w:left w:val="nil"/>
              <w:bottom w:val="nil"/>
              <w:right w:val="nil"/>
            </w:tcBorders>
            <w:shd w:val="clear" w:color="000000" w:fill="FFFFFF"/>
            <w:noWrap/>
            <w:vAlign w:val="center"/>
            <w:hideMark/>
          </w:tcPr>
          <w:p w14:paraId="710DF2D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89.468,90</w:t>
            </w:r>
          </w:p>
        </w:tc>
        <w:tc>
          <w:tcPr>
            <w:tcW w:w="0" w:type="auto"/>
            <w:tcBorders>
              <w:top w:val="nil"/>
              <w:left w:val="nil"/>
              <w:bottom w:val="nil"/>
              <w:right w:val="nil"/>
            </w:tcBorders>
            <w:shd w:val="clear" w:color="000000" w:fill="FFFFFF"/>
            <w:noWrap/>
            <w:vAlign w:val="center"/>
            <w:hideMark/>
          </w:tcPr>
          <w:p w14:paraId="3F29502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573732C9" w14:textId="77777777" w:rsidTr="00B775FB">
        <w:trPr>
          <w:trHeight w:val="240"/>
        </w:trPr>
        <w:tc>
          <w:tcPr>
            <w:tcW w:w="0" w:type="auto"/>
            <w:tcBorders>
              <w:top w:val="nil"/>
              <w:left w:val="nil"/>
              <w:bottom w:val="nil"/>
              <w:right w:val="nil"/>
            </w:tcBorders>
            <w:shd w:val="clear" w:color="auto" w:fill="auto"/>
            <w:noWrap/>
            <w:vAlign w:val="bottom"/>
            <w:hideMark/>
          </w:tcPr>
          <w:p w14:paraId="63AE505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1310</w:t>
            </w:r>
          </w:p>
        </w:tc>
        <w:tc>
          <w:tcPr>
            <w:tcW w:w="0" w:type="auto"/>
            <w:tcBorders>
              <w:top w:val="nil"/>
              <w:left w:val="nil"/>
              <w:bottom w:val="nil"/>
              <w:right w:val="nil"/>
            </w:tcBorders>
            <w:shd w:val="clear" w:color="000000" w:fill="FFFFFF"/>
            <w:noWrap/>
            <w:vAlign w:val="center"/>
            <w:hideMark/>
          </w:tcPr>
          <w:p w14:paraId="314CAA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17</w:t>
            </w:r>
          </w:p>
        </w:tc>
        <w:tc>
          <w:tcPr>
            <w:tcW w:w="0" w:type="auto"/>
            <w:tcBorders>
              <w:top w:val="nil"/>
              <w:left w:val="nil"/>
              <w:bottom w:val="nil"/>
              <w:right w:val="nil"/>
            </w:tcBorders>
            <w:shd w:val="clear" w:color="000000" w:fill="FFFFFF"/>
            <w:noWrap/>
            <w:vAlign w:val="center"/>
            <w:hideMark/>
          </w:tcPr>
          <w:p w14:paraId="6528EC9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MÁRCIO ANTONIO QUEIROZ BARBOSA</w:t>
            </w:r>
          </w:p>
        </w:tc>
        <w:tc>
          <w:tcPr>
            <w:tcW w:w="0" w:type="auto"/>
            <w:tcBorders>
              <w:top w:val="nil"/>
              <w:left w:val="nil"/>
              <w:bottom w:val="nil"/>
              <w:right w:val="nil"/>
            </w:tcBorders>
            <w:shd w:val="clear" w:color="000000" w:fill="FFFFFF"/>
            <w:noWrap/>
            <w:vAlign w:val="center"/>
            <w:hideMark/>
          </w:tcPr>
          <w:p w14:paraId="6E0852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05155938503</w:t>
            </w:r>
          </w:p>
        </w:tc>
        <w:tc>
          <w:tcPr>
            <w:tcW w:w="0" w:type="auto"/>
            <w:tcBorders>
              <w:top w:val="nil"/>
              <w:left w:val="nil"/>
              <w:bottom w:val="nil"/>
              <w:right w:val="nil"/>
            </w:tcBorders>
            <w:shd w:val="clear" w:color="000000" w:fill="FFFFFF"/>
            <w:noWrap/>
            <w:vAlign w:val="center"/>
            <w:hideMark/>
          </w:tcPr>
          <w:p w14:paraId="504AA68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5AE326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A66A097" w14:textId="77777777" w:rsidTr="00B775FB">
        <w:trPr>
          <w:trHeight w:val="240"/>
        </w:trPr>
        <w:tc>
          <w:tcPr>
            <w:tcW w:w="0" w:type="auto"/>
            <w:tcBorders>
              <w:top w:val="nil"/>
              <w:left w:val="nil"/>
              <w:bottom w:val="nil"/>
              <w:right w:val="nil"/>
            </w:tcBorders>
            <w:shd w:val="clear" w:color="auto" w:fill="auto"/>
            <w:noWrap/>
            <w:vAlign w:val="bottom"/>
            <w:hideMark/>
          </w:tcPr>
          <w:p w14:paraId="7BA42B1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1311</w:t>
            </w:r>
          </w:p>
        </w:tc>
        <w:tc>
          <w:tcPr>
            <w:tcW w:w="0" w:type="auto"/>
            <w:tcBorders>
              <w:top w:val="nil"/>
              <w:left w:val="nil"/>
              <w:bottom w:val="nil"/>
              <w:right w:val="nil"/>
            </w:tcBorders>
            <w:shd w:val="clear" w:color="000000" w:fill="FFFFFF"/>
            <w:noWrap/>
            <w:vAlign w:val="center"/>
            <w:hideMark/>
          </w:tcPr>
          <w:p w14:paraId="641655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31</w:t>
            </w:r>
          </w:p>
        </w:tc>
        <w:tc>
          <w:tcPr>
            <w:tcW w:w="0" w:type="auto"/>
            <w:tcBorders>
              <w:top w:val="nil"/>
              <w:left w:val="nil"/>
              <w:bottom w:val="nil"/>
              <w:right w:val="nil"/>
            </w:tcBorders>
            <w:shd w:val="clear" w:color="000000" w:fill="FFFFFF"/>
            <w:noWrap/>
            <w:vAlign w:val="center"/>
            <w:hideMark/>
          </w:tcPr>
          <w:p w14:paraId="47D5D7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MARCIO DA SILVA SOUZA</w:t>
            </w:r>
          </w:p>
        </w:tc>
        <w:tc>
          <w:tcPr>
            <w:tcW w:w="0" w:type="auto"/>
            <w:tcBorders>
              <w:top w:val="nil"/>
              <w:left w:val="nil"/>
              <w:bottom w:val="nil"/>
              <w:right w:val="nil"/>
            </w:tcBorders>
            <w:shd w:val="clear" w:color="000000" w:fill="FFFFFF"/>
            <w:noWrap/>
            <w:vAlign w:val="center"/>
            <w:hideMark/>
          </w:tcPr>
          <w:p w14:paraId="71BC40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05918759506</w:t>
            </w:r>
          </w:p>
        </w:tc>
        <w:tc>
          <w:tcPr>
            <w:tcW w:w="0" w:type="auto"/>
            <w:tcBorders>
              <w:top w:val="nil"/>
              <w:left w:val="nil"/>
              <w:bottom w:val="nil"/>
              <w:right w:val="nil"/>
            </w:tcBorders>
            <w:shd w:val="clear" w:color="000000" w:fill="FFFFFF"/>
            <w:noWrap/>
            <w:vAlign w:val="center"/>
            <w:hideMark/>
          </w:tcPr>
          <w:p w14:paraId="5DF7D2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85.890,12</w:t>
            </w:r>
          </w:p>
        </w:tc>
        <w:tc>
          <w:tcPr>
            <w:tcW w:w="0" w:type="auto"/>
            <w:tcBorders>
              <w:top w:val="nil"/>
              <w:left w:val="nil"/>
              <w:bottom w:val="nil"/>
              <w:right w:val="nil"/>
            </w:tcBorders>
            <w:shd w:val="clear" w:color="000000" w:fill="FFFFFF"/>
            <w:noWrap/>
            <w:vAlign w:val="center"/>
            <w:hideMark/>
          </w:tcPr>
          <w:p w14:paraId="07628A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01/10/2031</w:t>
            </w:r>
          </w:p>
        </w:tc>
      </w:tr>
      <w:tr w:rsidR="00B775FB" w:rsidRPr="00B775FB" w14:paraId="15D99765" w14:textId="77777777" w:rsidTr="00B775FB">
        <w:trPr>
          <w:trHeight w:val="240"/>
        </w:trPr>
        <w:tc>
          <w:tcPr>
            <w:tcW w:w="0" w:type="auto"/>
            <w:tcBorders>
              <w:top w:val="nil"/>
              <w:left w:val="nil"/>
              <w:bottom w:val="nil"/>
              <w:right w:val="nil"/>
            </w:tcBorders>
            <w:shd w:val="clear" w:color="auto" w:fill="auto"/>
            <w:noWrap/>
            <w:vAlign w:val="bottom"/>
            <w:hideMark/>
          </w:tcPr>
          <w:p w14:paraId="7E2BA4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1312</w:t>
            </w:r>
          </w:p>
        </w:tc>
        <w:tc>
          <w:tcPr>
            <w:tcW w:w="0" w:type="auto"/>
            <w:tcBorders>
              <w:top w:val="nil"/>
              <w:left w:val="nil"/>
              <w:bottom w:val="nil"/>
              <w:right w:val="nil"/>
            </w:tcBorders>
            <w:shd w:val="clear" w:color="000000" w:fill="FFFFFF"/>
            <w:noWrap/>
            <w:vAlign w:val="center"/>
            <w:hideMark/>
          </w:tcPr>
          <w:p w14:paraId="6B615E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18</w:t>
            </w:r>
          </w:p>
        </w:tc>
        <w:tc>
          <w:tcPr>
            <w:tcW w:w="0" w:type="auto"/>
            <w:tcBorders>
              <w:top w:val="nil"/>
              <w:left w:val="nil"/>
              <w:bottom w:val="nil"/>
              <w:right w:val="nil"/>
            </w:tcBorders>
            <w:shd w:val="clear" w:color="000000" w:fill="FFFFFF"/>
            <w:noWrap/>
            <w:vAlign w:val="center"/>
            <w:hideMark/>
          </w:tcPr>
          <w:p w14:paraId="117CAD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ANTONIO LOPES</w:t>
            </w:r>
          </w:p>
        </w:tc>
        <w:tc>
          <w:tcPr>
            <w:tcW w:w="0" w:type="auto"/>
            <w:tcBorders>
              <w:top w:val="nil"/>
              <w:left w:val="nil"/>
              <w:bottom w:val="nil"/>
              <w:right w:val="nil"/>
            </w:tcBorders>
            <w:shd w:val="clear" w:color="000000" w:fill="FFFFFF"/>
            <w:noWrap/>
            <w:vAlign w:val="center"/>
            <w:hideMark/>
          </w:tcPr>
          <w:p w14:paraId="7728AC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00781062730</w:t>
            </w:r>
          </w:p>
        </w:tc>
        <w:tc>
          <w:tcPr>
            <w:tcW w:w="0" w:type="auto"/>
            <w:tcBorders>
              <w:top w:val="nil"/>
              <w:left w:val="nil"/>
              <w:bottom w:val="nil"/>
              <w:right w:val="nil"/>
            </w:tcBorders>
            <w:shd w:val="clear" w:color="000000" w:fill="FFFFFF"/>
            <w:noWrap/>
            <w:vAlign w:val="center"/>
            <w:hideMark/>
          </w:tcPr>
          <w:p w14:paraId="6E6D55D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98.157,16</w:t>
            </w:r>
          </w:p>
        </w:tc>
        <w:tc>
          <w:tcPr>
            <w:tcW w:w="0" w:type="auto"/>
            <w:tcBorders>
              <w:top w:val="nil"/>
              <w:left w:val="nil"/>
              <w:bottom w:val="nil"/>
              <w:right w:val="nil"/>
            </w:tcBorders>
            <w:shd w:val="clear" w:color="000000" w:fill="FFFFFF"/>
            <w:noWrap/>
            <w:vAlign w:val="center"/>
            <w:hideMark/>
          </w:tcPr>
          <w:p w14:paraId="738379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6646F9B" w14:textId="77777777" w:rsidTr="00B775FB">
        <w:trPr>
          <w:trHeight w:val="240"/>
        </w:trPr>
        <w:tc>
          <w:tcPr>
            <w:tcW w:w="0" w:type="auto"/>
            <w:tcBorders>
              <w:top w:val="nil"/>
              <w:left w:val="nil"/>
              <w:bottom w:val="nil"/>
              <w:right w:val="nil"/>
            </w:tcBorders>
            <w:shd w:val="clear" w:color="auto" w:fill="auto"/>
            <w:noWrap/>
            <w:vAlign w:val="bottom"/>
            <w:hideMark/>
          </w:tcPr>
          <w:p w14:paraId="5791BA7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1313</w:t>
            </w:r>
          </w:p>
        </w:tc>
        <w:tc>
          <w:tcPr>
            <w:tcW w:w="0" w:type="auto"/>
            <w:tcBorders>
              <w:top w:val="nil"/>
              <w:left w:val="nil"/>
              <w:bottom w:val="nil"/>
              <w:right w:val="nil"/>
            </w:tcBorders>
            <w:shd w:val="clear" w:color="000000" w:fill="FFFFFF"/>
            <w:noWrap/>
            <w:vAlign w:val="center"/>
            <w:hideMark/>
          </w:tcPr>
          <w:p w14:paraId="0CAB004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08</w:t>
            </w:r>
          </w:p>
        </w:tc>
        <w:tc>
          <w:tcPr>
            <w:tcW w:w="0" w:type="auto"/>
            <w:tcBorders>
              <w:top w:val="nil"/>
              <w:left w:val="nil"/>
              <w:bottom w:val="nil"/>
              <w:right w:val="nil"/>
            </w:tcBorders>
            <w:shd w:val="clear" w:color="000000" w:fill="FFFFFF"/>
            <w:noWrap/>
            <w:vAlign w:val="center"/>
            <w:hideMark/>
          </w:tcPr>
          <w:p w14:paraId="1735B11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DE CARVALHO DOURADO</w:t>
            </w:r>
          </w:p>
        </w:tc>
        <w:tc>
          <w:tcPr>
            <w:tcW w:w="0" w:type="auto"/>
            <w:tcBorders>
              <w:top w:val="nil"/>
              <w:left w:val="nil"/>
              <w:bottom w:val="nil"/>
              <w:right w:val="nil"/>
            </w:tcBorders>
            <w:shd w:val="clear" w:color="000000" w:fill="FFFFFF"/>
            <w:noWrap/>
            <w:vAlign w:val="center"/>
            <w:hideMark/>
          </w:tcPr>
          <w:p w14:paraId="01D722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05619622517</w:t>
            </w:r>
          </w:p>
        </w:tc>
        <w:tc>
          <w:tcPr>
            <w:tcW w:w="0" w:type="auto"/>
            <w:tcBorders>
              <w:top w:val="nil"/>
              <w:left w:val="nil"/>
              <w:bottom w:val="nil"/>
              <w:right w:val="nil"/>
            </w:tcBorders>
            <w:shd w:val="clear" w:color="000000" w:fill="FFFFFF"/>
            <w:noWrap/>
            <w:vAlign w:val="center"/>
            <w:hideMark/>
          </w:tcPr>
          <w:p w14:paraId="355691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90.623,99</w:t>
            </w:r>
          </w:p>
        </w:tc>
        <w:tc>
          <w:tcPr>
            <w:tcW w:w="0" w:type="auto"/>
            <w:tcBorders>
              <w:top w:val="nil"/>
              <w:left w:val="nil"/>
              <w:bottom w:val="nil"/>
              <w:right w:val="nil"/>
            </w:tcBorders>
            <w:shd w:val="clear" w:color="000000" w:fill="FFFFFF"/>
            <w:noWrap/>
            <w:vAlign w:val="center"/>
            <w:hideMark/>
          </w:tcPr>
          <w:p w14:paraId="551AF6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157774F7" w14:textId="77777777" w:rsidTr="00B775FB">
        <w:trPr>
          <w:trHeight w:val="240"/>
        </w:trPr>
        <w:tc>
          <w:tcPr>
            <w:tcW w:w="0" w:type="auto"/>
            <w:tcBorders>
              <w:top w:val="nil"/>
              <w:left w:val="nil"/>
              <w:bottom w:val="nil"/>
              <w:right w:val="nil"/>
            </w:tcBorders>
            <w:shd w:val="clear" w:color="auto" w:fill="auto"/>
            <w:noWrap/>
            <w:vAlign w:val="bottom"/>
            <w:hideMark/>
          </w:tcPr>
          <w:p w14:paraId="561A35B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1314</w:t>
            </w:r>
          </w:p>
        </w:tc>
        <w:tc>
          <w:tcPr>
            <w:tcW w:w="0" w:type="auto"/>
            <w:tcBorders>
              <w:top w:val="nil"/>
              <w:left w:val="nil"/>
              <w:bottom w:val="nil"/>
              <w:right w:val="nil"/>
            </w:tcBorders>
            <w:shd w:val="clear" w:color="000000" w:fill="FFFFFF"/>
            <w:noWrap/>
            <w:vAlign w:val="center"/>
            <w:hideMark/>
          </w:tcPr>
          <w:p w14:paraId="468AC3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01</w:t>
            </w:r>
          </w:p>
        </w:tc>
        <w:tc>
          <w:tcPr>
            <w:tcW w:w="0" w:type="auto"/>
            <w:tcBorders>
              <w:top w:val="nil"/>
              <w:left w:val="nil"/>
              <w:bottom w:val="nil"/>
              <w:right w:val="nil"/>
            </w:tcBorders>
            <w:shd w:val="clear" w:color="000000" w:fill="FFFFFF"/>
            <w:noWrap/>
            <w:vAlign w:val="center"/>
            <w:hideMark/>
          </w:tcPr>
          <w:p w14:paraId="548797D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DOS SANTOS MATOS</w:t>
            </w:r>
          </w:p>
        </w:tc>
        <w:tc>
          <w:tcPr>
            <w:tcW w:w="0" w:type="auto"/>
            <w:tcBorders>
              <w:top w:val="nil"/>
              <w:left w:val="nil"/>
              <w:bottom w:val="nil"/>
              <w:right w:val="nil"/>
            </w:tcBorders>
            <w:shd w:val="clear" w:color="000000" w:fill="FFFFFF"/>
            <w:noWrap/>
            <w:vAlign w:val="center"/>
            <w:hideMark/>
          </w:tcPr>
          <w:p w14:paraId="70DA29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13288430681</w:t>
            </w:r>
          </w:p>
        </w:tc>
        <w:tc>
          <w:tcPr>
            <w:tcW w:w="0" w:type="auto"/>
            <w:tcBorders>
              <w:top w:val="nil"/>
              <w:left w:val="nil"/>
              <w:bottom w:val="nil"/>
              <w:right w:val="nil"/>
            </w:tcBorders>
            <w:shd w:val="clear" w:color="000000" w:fill="FFFFFF"/>
            <w:noWrap/>
            <w:vAlign w:val="center"/>
            <w:hideMark/>
          </w:tcPr>
          <w:p w14:paraId="7C778F2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137.820,86</w:t>
            </w:r>
          </w:p>
        </w:tc>
        <w:tc>
          <w:tcPr>
            <w:tcW w:w="0" w:type="auto"/>
            <w:tcBorders>
              <w:top w:val="nil"/>
              <w:left w:val="nil"/>
              <w:bottom w:val="nil"/>
              <w:right w:val="nil"/>
            </w:tcBorders>
            <w:shd w:val="clear" w:color="000000" w:fill="FFFFFF"/>
            <w:noWrap/>
            <w:vAlign w:val="center"/>
            <w:hideMark/>
          </w:tcPr>
          <w:p w14:paraId="11BCDD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1612B5D7" w14:textId="77777777" w:rsidTr="00B775FB">
        <w:trPr>
          <w:trHeight w:val="240"/>
        </w:trPr>
        <w:tc>
          <w:tcPr>
            <w:tcW w:w="0" w:type="auto"/>
            <w:tcBorders>
              <w:top w:val="nil"/>
              <w:left w:val="nil"/>
              <w:bottom w:val="nil"/>
              <w:right w:val="nil"/>
            </w:tcBorders>
            <w:shd w:val="clear" w:color="auto" w:fill="auto"/>
            <w:noWrap/>
            <w:vAlign w:val="bottom"/>
            <w:hideMark/>
          </w:tcPr>
          <w:p w14:paraId="22CED60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1315</w:t>
            </w:r>
          </w:p>
        </w:tc>
        <w:tc>
          <w:tcPr>
            <w:tcW w:w="0" w:type="auto"/>
            <w:tcBorders>
              <w:top w:val="nil"/>
              <w:left w:val="nil"/>
              <w:bottom w:val="nil"/>
              <w:right w:val="nil"/>
            </w:tcBorders>
            <w:shd w:val="clear" w:color="000000" w:fill="FFFFFF"/>
            <w:noWrap/>
            <w:vAlign w:val="center"/>
            <w:hideMark/>
          </w:tcPr>
          <w:p w14:paraId="73F5FA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24</w:t>
            </w:r>
          </w:p>
        </w:tc>
        <w:tc>
          <w:tcPr>
            <w:tcW w:w="0" w:type="auto"/>
            <w:tcBorders>
              <w:top w:val="nil"/>
              <w:left w:val="nil"/>
              <w:bottom w:val="nil"/>
              <w:right w:val="nil"/>
            </w:tcBorders>
            <w:shd w:val="clear" w:color="000000" w:fill="FFFFFF"/>
            <w:noWrap/>
            <w:vAlign w:val="center"/>
            <w:hideMark/>
          </w:tcPr>
          <w:p w14:paraId="3EA540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MARCOS FERREIRA DE ALMEIDA</w:t>
            </w:r>
          </w:p>
        </w:tc>
        <w:tc>
          <w:tcPr>
            <w:tcW w:w="0" w:type="auto"/>
            <w:tcBorders>
              <w:top w:val="nil"/>
              <w:left w:val="nil"/>
              <w:bottom w:val="nil"/>
              <w:right w:val="nil"/>
            </w:tcBorders>
            <w:shd w:val="clear" w:color="000000" w:fill="FFFFFF"/>
            <w:noWrap/>
            <w:vAlign w:val="center"/>
            <w:hideMark/>
          </w:tcPr>
          <w:p w14:paraId="64964D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00009049533</w:t>
            </w:r>
          </w:p>
        </w:tc>
        <w:tc>
          <w:tcPr>
            <w:tcW w:w="0" w:type="auto"/>
            <w:tcBorders>
              <w:top w:val="nil"/>
              <w:left w:val="nil"/>
              <w:bottom w:val="nil"/>
              <w:right w:val="nil"/>
            </w:tcBorders>
            <w:shd w:val="clear" w:color="000000" w:fill="FFFFFF"/>
            <w:noWrap/>
            <w:vAlign w:val="center"/>
            <w:hideMark/>
          </w:tcPr>
          <w:p w14:paraId="752D8B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53.069,09</w:t>
            </w:r>
          </w:p>
        </w:tc>
        <w:tc>
          <w:tcPr>
            <w:tcW w:w="0" w:type="auto"/>
            <w:tcBorders>
              <w:top w:val="nil"/>
              <w:left w:val="nil"/>
              <w:bottom w:val="nil"/>
              <w:right w:val="nil"/>
            </w:tcBorders>
            <w:shd w:val="clear" w:color="000000" w:fill="FFFFFF"/>
            <w:noWrap/>
            <w:vAlign w:val="center"/>
            <w:hideMark/>
          </w:tcPr>
          <w:p w14:paraId="6F4DC8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0016B6CC" w14:textId="77777777" w:rsidTr="00B775FB">
        <w:trPr>
          <w:trHeight w:val="240"/>
        </w:trPr>
        <w:tc>
          <w:tcPr>
            <w:tcW w:w="0" w:type="auto"/>
            <w:tcBorders>
              <w:top w:val="nil"/>
              <w:left w:val="nil"/>
              <w:bottom w:val="nil"/>
              <w:right w:val="nil"/>
            </w:tcBorders>
            <w:shd w:val="clear" w:color="auto" w:fill="auto"/>
            <w:noWrap/>
            <w:vAlign w:val="bottom"/>
            <w:hideMark/>
          </w:tcPr>
          <w:p w14:paraId="66D6C80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1316</w:t>
            </w:r>
          </w:p>
        </w:tc>
        <w:tc>
          <w:tcPr>
            <w:tcW w:w="0" w:type="auto"/>
            <w:tcBorders>
              <w:top w:val="nil"/>
              <w:left w:val="nil"/>
              <w:bottom w:val="nil"/>
              <w:right w:val="nil"/>
            </w:tcBorders>
            <w:shd w:val="clear" w:color="000000" w:fill="FFFFFF"/>
            <w:noWrap/>
            <w:vAlign w:val="center"/>
            <w:hideMark/>
          </w:tcPr>
          <w:p w14:paraId="58C3B2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13</w:t>
            </w:r>
          </w:p>
        </w:tc>
        <w:tc>
          <w:tcPr>
            <w:tcW w:w="0" w:type="auto"/>
            <w:tcBorders>
              <w:top w:val="nil"/>
              <w:left w:val="nil"/>
              <w:bottom w:val="nil"/>
              <w:right w:val="nil"/>
            </w:tcBorders>
            <w:shd w:val="clear" w:color="000000" w:fill="FFFFFF"/>
            <w:noWrap/>
            <w:vAlign w:val="center"/>
            <w:hideMark/>
          </w:tcPr>
          <w:p w14:paraId="66A272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MARGARETE JESUS DE ANDRADE</w:t>
            </w:r>
          </w:p>
        </w:tc>
        <w:tc>
          <w:tcPr>
            <w:tcW w:w="0" w:type="auto"/>
            <w:tcBorders>
              <w:top w:val="nil"/>
              <w:left w:val="nil"/>
              <w:bottom w:val="nil"/>
              <w:right w:val="nil"/>
            </w:tcBorders>
            <w:shd w:val="clear" w:color="000000" w:fill="FFFFFF"/>
            <w:noWrap/>
            <w:vAlign w:val="center"/>
            <w:hideMark/>
          </w:tcPr>
          <w:p w14:paraId="011CAC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79865992515</w:t>
            </w:r>
          </w:p>
        </w:tc>
        <w:tc>
          <w:tcPr>
            <w:tcW w:w="0" w:type="auto"/>
            <w:tcBorders>
              <w:top w:val="nil"/>
              <w:left w:val="nil"/>
              <w:bottom w:val="nil"/>
              <w:right w:val="nil"/>
            </w:tcBorders>
            <w:shd w:val="clear" w:color="000000" w:fill="FFFFFF"/>
            <w:noWrap/>
            <w:vAlign w:val="center"/>
            <w:hideMark/>
          </w:tcPr>
          <w:p w14:paraId="441B10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73.212,39</w:t>
            </w:r>
          </w:p>
        </w:tc>
        <w:tc>
          <w:tcPr>
            <w:tcW w:w="0" w:type="auto"/>
            <w:tcBorders>
              <w:top w:val="nil"/>
              <w:left w:val="nil"/>
              <w:bottom w:val="nil"/>
              <w:right w:val="nil"/>
            </w:tcBorders>
            <w:shd w:val="clear" w:color="000000" w:fill="FFFFFF"/>
            <w:noWrap/>
            <w:vAlign w:val="center"/>
            <w:hideMark/>
          </w:tcPr>
          <w:p w14:paraId="5D50CEB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590A3FDA" w14:textId="77777777" w:rsidTr="00B775FB">
        <w:trPr>
          <w:trHeight w:val="240"/>
        </w:trPr>
        <w:tc>
          <w:tcPr>
            <w:tcW w:w="0" w:type="auto"/>
            <w:tcBorders>
              <w:top w:val="nil"/>
              <w:left w:val="nil"/>
              <w:bottom w:val="nil"/>
              <w:right w:val="nil"/>
            </w:tcBorders>
            <w:shd w:val="clear" w:color="auto" w:fill="auto"/>
            <w:noWrap/>
            <w:vAlign w:val="bottom"/>
            <w:hideMark/>
          </w:tcPr>
          <w:p w14:paraId="026F56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1317</w:t>
            </w:r>
          </w:p>
        </w:tc>
        <w:tc>
          <w:tcPr>
            <w:tcW w:w="0" w:type="auto"/>
            <w:tcBorders>
              <w:top w:val="nil"/>
              <w:left w:val="nil"/>
              <w:bottom w:val="nil"/>
              <w:right w:val="nil"/>
            </w:tcBorders>
            <w:shd w:val="clear" w:color="000000" w:fill="FFFFFF"/>
            <w:noWrap/>
            <w:vAlign w:val="center"/>
            <w:hideMark/>
          </w:tcPr>
          <w:p w14:paraId="045DD9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14</w:t>
            </w:r>
          </w:p>
        </w:tc>
        <w:tc>
          <w:tcPr>
            <w:tcW w:w="0" w:type="auto"/>
            <w:tcBorders>
              <w:top w:val="nil"/>
              <w:left w:val="nil"/>
              <w:bottom w:val="nil"/>
              <w:right w:val="nil"/>
            </w:tcBorders>
            <w:shd w:val="clear" w:color="000000" w:fill="FFFFFF"/>
            <w:noWrap/>
            <w:vAlign w:val="center"/>
            <w:hideMark/>
          </w:tcPr>
          <w:p w14:paraId="1F6A64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MARGARIDA HELENA DA SILVA</w:t>
            </w:r>
          </w:p>
        </w:tc>
        <w:tc>
          <w:tcPr>
            <w:tcW w:w="0" w:type="auto"/>
            <w:tcBorders>
              <w:top w:val="nil"/>
              <w:left w:val="nil"/>
              <w:bottom w:val="nil"/>
              <w:right w:val="nil"/>
            </w:tcBorders>
            <w:shd w:val="clear" w:color="000000" w:fill="FFFFFF"/>
            <w:noWrap/>
            <w:vAlign w:val="center"/>
            <w:hideMark/>
          </w:tcPr>
          <w:p w14:paraId="4F8F5B1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03079408535</w:t>
            </w:r>
          </w:p>
        </w:tc>
        <w:tc>
          <w:tcPr>
            <w:tcW w:w="0" w:type="auto"/>
            <w:tcBorders>
              <w:top w:val="nil"/>
              <w:left w:val="nil"/>
              <w:bottom w:val="nil"/>
              <w:right w:val="nil"/>
            </w:tcBorders>
            <w:shd w:val="clear" w:color="000000" w:fill="FFFFFF"/>
            <w:noWrap/>
            <w:vAlign w:val="center"/>
            <w:hideMark/>
          </w:tcPr>
          <w:p w14:paraId="49A625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05EFBB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9964D2B" w14:textId="77777777" w:rsidTr="00B775FB">
        <w:trPr>
          <w:trHeight w:val="240"/>
        </w:trPr>
        <w:tc>
          <w:tcPr>
            <w:tcW w:w="0" w:type="auto"/>
            <w:tcBorders>
              <w:top w:val="nil"/>
              <w:left w:val="nil"/>
              <w:bottom w:val="nil"/>
              <w:right w:val="nil"/>
            </w:tcBorders>
            <w:shd w:val="clear" w:color="auto" w:fill="auto"/>
            <w:noWrap/>
            <w:vAlign w:val="bottom"/>
            <w:hideMark/>
          </w:tcPr>
          <w:p w14:paraId="7940819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1318</w:t>
            </w:r>
          </w:p>
        </w:tc>
        <w:tc>
          <w:tcPr>
            <w:tcW w:w="0" w:type="auto"/>
            <w:tcBorders>
              <w:top w:val="nil"/>
              <w:left w:val="nil"/>
              <w:bottom w:val="nil"/>
              <w:right w:val="nil"/>
            </w:tcBorders>
            <w:shd w:val="clear" w:color="000000" w:fill="FFFFFF"/>
            <w:noWrap/>
            <w:vAlign w:val="center"/>
            <w:hideMark/>
          </w:tcPr>
          <w:p w14:paraId="3AB826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02</w:t>
            </w:r>
          </w:p>
        </w:tc>
        <w:tc>
          <w:tcPr>
            <w:tcW w:w="0" w:type="auto"/>
            <w:tcBorders>
              <w:top w:val="nil"/>
              <w:left w:val="nil"/>
              <w:bottom w:val="nil"/>
              <w:right w:val="nil"/>
            </w:tcBorders>
            <w:shd w:val="clear" w:color="000000" w:fill="FFFFFF"/>
            <w:noWrap/>
            <w:vAlign w:val="center"/>
            <w:hideMark/>
          </w:tcPr>
          <w:p w14:paraId="45B6ED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APARECIDA DE JESUS</w:t>
            </w:r>
          </w:p>
        </w:tc>
        <w:tc>
          <w:tcPr>
            <w:tcW w:w="0" w:type="auto"/>
            <w:tcBorders>
              <w:top w:val="nil"/>
              <w:left w:val="nil"/>
              <w:bottom w:val="nil"/>
              <w:right w:val="nil"/>
            </w:tcBorders>
            <w:shd w:val="clear" w:color="000000" w:fill="FFFFFF"/>
            <w:noWrap/>
            <w:vAlign w:val="center"/>
            <w:hideMark/>
          </w:tcPr>
          <w:p w14:paraId="15CB00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70247056120</w:t>
            </w:r>
          </w:p>
        </w:tc>
        <w:tc>
          <w:tcPr>
            <w:tcW w:w="0" w:type="auto"/>
            <w:tcBorders>
              <w:top w:val="nil"/>
              <w:left w:val="nil"/>
              <w:bottom w:val="nil"/>
              <w:right w:val="nil"/>
            </w:tcBorders>
            <w:shd w:val="clear" w:color="000000" w:fill="FFFFFF"/>
            <w:noWrap/>
            <w:vAlign w:val="center"/>
            <w:hideMark/>
          </w:tcPr>
          <w:p w14:paraId="27EA27C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95.068,24</w:t>
            </w:r>
          </w:p>
        </w:tc>
        <w:tc>
          <w:tcPr>
            <w:tcW w:w="0" w:type="auto"/>
            <w:tcBorders>
              <w:top w:val="nil"/>
              <w:left w:val="nil"/>
              <w:bottom w:val="nil"/>
              <w:right w:val="nil"/>
            </w:tcBorders>
            <w:shd w:val="clear" w:color="000000" w:fill="FFFFFF"/>
            <w:noWrap/>
            <w:vAlign w:val="center"/>
            <w:hideMark/>
          </w:tcPr>
          <w:p w14:paraId="5D0450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190D79B5" w14:textId="77777777" w:rsidTr="00B775FB">
        <w:trPr>
          <w:trHeight w:val="240"/>
        </w:trPr>
        <w:tc>
          <w:tcPr>
            <w:tcW w:w="0" w:type="auto"/>
            <w:tcBorders>
              <w:top w:val="nil"/>
              <w:left w:val="nil"/>
              <w:bottom w:val="nil"/>
              <w:right w:val="nil"/>
            </w:tcBorders>
            <w:shd w:val="clear" w:color="auto" w:fill="auto"/>
            <w:noWrap/>
            <w:vAlign w:val="bottom"/>
            <w:hideMark/>
          </w:tcPr>
          <w:p w14:paraId="661B16D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1319</w:t>
            </w:r>
          </w:p>
        </w:tc>
        <w:tc>
          <w:tcPr>
            <w:tcW w:w="0" w:type="auto"/>
            <w:tcBorders>
              <w:top w:val="nil"/>
              <w:left w:val="nil"/>
              <w:bottom w:val="nil"/>
              <w:right w:val="nil"/>
            </w:tcBorders>
            <w:shd w:val="clear" w:color="000000" w:fill="FFFFFF"/>
            <w:noWrap/>
            <w:vAlign w:val="center"/>
            <w:hideMark/>
          </w:tcPr>
          <w:p w14:paraId="3847A3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Z-LT 01</w:t>
            </w:r>
          </w:p>
        </w:tc>
        <w:tc>
          <w:tcPr>
            <w:tcW w:w="0" w:type="auto"/>
            <w:tcBorders>
              <w:top w:val="nil"/>
              <w:left w:val="nil"/>
              <w:bottom w:val="nil"/>
              <w:right w:val="nil"/>
            </w:tcBorders>
            <w:shd w:val="clear" w:color="000000" w:fill="FFFFFF"/>
            <w:noWrap/>
            <w:vAlign w:val="center"/>
            <w:hideMark/>
          </w:tcPr>
          <w:p w14:paraId="2F5084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CARVALHO DA SILVA</w:t>
            </w:r>
          </w:p>
        </w:tc>
        <w:tc>
          <w:tcPr>
            <w:tcW w:w="0" w:type="auto"/>
            <w:tcBorders>
              <w:top w:val="nil"/>
              <w:left w:val="nil"/>
              <w:bottom w:val="nil"/>
              <w:right w:val="nil"/>
            </w:tcBorders>
            <w:shd w:val="clear" w:color="000000" w:fill="FFFFFF"/>
            <w:noWrap/>
            <w:vAlign w:val="center"/>
            <w:hideMark/>
          </w:tcPr>
          <w:p w14:paraId="3EE8F6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48401609100</w:t>
            </w:r>
          </w:p>
        </w:tc>
        <w:tc>
          <w:tcPr>
            <w:tcW w:w="0" w:type="auto"/>
            <w:tcBorders>
              <w:top w:val="nil"/>
              <w:left w:val="nil"/>
              <w:bottom w:val="nil"/>
              <w:right w:val="nil"/>
            </w:tcBorders>
            <w:shd w:val="clear" w:color="000000" w:fill="FFFFFF"/>
            <w:noWrap/>
            <w:vAlign w:val="center"/>
            <w:hideMark/>
          </w:tcPr>
          <w:p w14:paraId="0A42555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91.388,34</w:t>
            </w:r>
          </w:p>
        </w:tc>
        <w:tc>
          <w:tcPr>
            <w:tcW w:w="0" w:type="auto"/>
            <w:tcBorders>
              <w:top w:val="nil"/>
              <w:left w:val="nil"/>
              <w:bottom w:val="nil"/>
              <w:right w:val="nil"/>
            </w:tcBorders>
            <w:shd w:val="clear" w:color="000000" w:fill="FFFFFF"/>
            <w:noWrap/>
            <w:vAlign w:val="center"/>
            <w:hideMark/>
          </w:tcPr>
          <w:p w14:paraId="2DCFD4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6252A447" w14:textId="77777777" w:rsidTr="00B775FB">
        <w:trPr>
          <w:trHeight w:val="240"/>
        </w:trPr>
        <w:tc>
          <w:tcPr>
            <w:tcW w:w="0" w:type="auto"/>
            <w:tcBorders>
              <w:top w:val="nil"/>
              <w:left w:val="nil"/>
              <w:bottom w:val="nil"/>
              <w:right w:val="nil"/>
            </w:tcBorders>
            <w:shd w:val="clear" w:color="auto" w:fill="auto"/>
            <w:noWrap/>
            <w:vAlign w:val="bottom"/>
            <w:hideMark/>
          </w:tcPr>
          <w:p w14:paraId="3502D6E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1320</w:t>
            </w:r>
          </w:p>
        </w:tc>
        <w:tc>
          <w:tcPr>
            <w:tcW w:w="0" w:type="auto"/>
            <w:tcBorders>
              <w:top w:val="nil"/>
              <w:left w:val="nil"/>
              <w:bottom w:val="nil"/>
              <w:right w:val="nil"/>
            </w:tcBorders>
            <w:shd w:val="clear" w:color="000000" w:fill="FFFFFF"/>
            <w:noWrap/>
            <w:vAlign w:val="center"/>
            <w:hideMark/>
          </w:tcPr>
          <w:p w14:paraId="48FBB7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O-LT 13</w:t>
            </w:r>
          </w:p>
        </w:tc>
        <w:tc>
          <w:tcPr>
            <w:tcW w:w="0" w:type="auto"/>
            <w:tcBorders>
              <w:top w:val="nil"/>
              <w:left w:val="nil"/>
              <w:bottom w:val="nil"/>
              <w:right w:val="nil"/>
            </w:tcBorders>
            <w:shd w:val="clear" w:color="000000" w:fill="FFFFFF"/>
            <w:noWrap/>
            <w:vAlign w:val="center"/>
            <w:hideMark/>
          </w:tcPr>
          <w:p w14:paraId="7BC564C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CREMILDA DOS SANTOS</w:t>
            </w:r>
          </w:p>
        </w:tc>
        <w:tc>
          <w:tcPr>
            <w:tcW w:w="0" w:type="auto"/>
            <w:tcBorders>
              <w:top w:val="nil"/>
              <w:left w:val="nil"/>
              <w:bottom w:val="nil"/>
              <w:right w:val="nil"/>
            </w:tcBorders>
            <w:shd w:val="clear" w:color="000000" w:fill="FFFFFF"/>
            <w:noWrap/>
            <w:vAlign w:val="center"/>
            <w:hideMark/>
          </w:tcPr>
          <w:p w14:paraId="5EB7A47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02958812405</w:t>
            </w:r>
          </w:p>
        </w:tc>
        <w:tc>
          <w:tcPr>
            <w:tcW w:w="0" w:type="auto"/>
            <w:tcBorders>
              <w:top w:val="nil"/>
              <w:left w:val="nil"/>
              <w:bottom w:val="nil"/>
              <w:right w:val="nil"/>
            </w:tcBorders>
            <w:shd w:val="clear" w:color="000000" w:fill="FFFFFF"/>
            <w:noWrap/>
            <w:vAlign w:val="center"/>
            <w:hideMark/>
          </w:tcPr>
          <w:p w14:paraId="462E683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80.389,29</w:t>
            </w:r>
          </w:p>
        </w:tc>
        <w:tc>
          <w:tcPr>
            <w:tcW w:w="0" w:type="auto"/>
            <w:tcBorders>
              <w:top w:val="nil"/>
              <w:left w:val="nil"/>
              <w:bottom w:val="nil"/>
              <w:right w:val="nil"/>
            </w:tcBorders>
            <w:shd w:val="clear" w:color="000000" w:fill="FFFFFF"/>
            <w:noWrap/>
            <w:vAlign w:val="center"/>
            <w:hideMark/>
          </w:tcPr>
          <w:p w14:paraId="7D5FE14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7532286C" w14:textId="77777777" w:rsidTr="00B775FB">
        <w:trPr>
          <w:trHeight w:val="240"/>
        </w:trPr>
        <w:tc>
          <w:tcPr>
            <w:tcW w:w="0" w:type="auto"/>
            <w:tcBorders>
              <w:top w:val="nil"/>
              <w:left w:val="nil"/>
              <w:bottom w:val="nil"/>
              <w:right w:val="nil"/>
            </w:tcBorders>
            <w:shd w:val="clear" w:color="auto" w:fill="auto"/>
            <w:noWrap/>
            <w:vAlign w:val="bottom"/>
            <w:hideMark/>
          </w:tcPr>
          <w:p w14:paraId="1775344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1321</w:t>
            </w:r>
          </w:p>
        </w:tc>
        <w:tc>
          <w:tcPr>
            <w:tcW w:w="0" w:type="auto"/>
            <w:tcBorders>
              <w:top w:val="nil"/>
              <w:left w:val="nil"/>
              <w:bottom w:val="nil"/>
              <w:right w:val="nil"/>
            </w:tcBorders>
            <w:shd w:val="clear" w:color="000000" w:fill="FFFFFF"/>
            <w:noWrap/>
            <w:vAlign w:val="center"/>
            <w:hideMark/>
          </w:tcPr>
          <w:p w14:paraId="066249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24</w:t>
            </w:r>
          </w:p>
        </w:tc>
        <w:tc>
          <w:tcPr>
            <w:tcW w:w="0" w:type="auto"/>
            <w:tcBorders>
              <w:top w:val="nil"/>
              <w:left w:val="nil"/>
              <w:bottom w:val="nil"/>
              <w:right w:val="nil"/>
            </w:tcBorders>
            <w:shd w:val="clear" w:color="000000" w:fill="FFFFFF"/>
            <w:noWrap/>
            <w:vAlign w:val="center"/>
            <w:hideMark/>
          </w:tcPr>
          <w:p w14:paraId="03B5188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DORES SANTOS DA SILVA</w:t>
            </w:r>
          </w:p>
        </w:tc>
        <w:tc>
          <w:tcPr>
            <w:tcW w:w="0" w:type="auto"/>
            <w:tcBorders>
              <w:top w:val="nil"/>
              <w:left w:val="nil"/>
              <w:bottom w:val="nil"/>
              <w:right w:val="nil"/>
            </w:tcBorders>
            <w:shd w:val="clear" w:color="000000" w:fill="FFFFFF"/>
            <w:noWrap/>
            <w:vAlign w:val="center"/>
            <w:hideMark/>
          </w:tcPr>
          <w:p w14:paraId="557BE1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02575769590</w:t>
            </w:r>
          </w:p>
        </w:tc>
        <w:tc>
          <w:tcPr>
            <w:tcW w:w="0" w:type="auto"/>
            <w:tcBorders>
              <w:top w:val="nil"/>
              <w:left w:val="nil"/>
              <w:bottom w:val="nil"/>
              <w:right w:val="nil"/>
            </w:tcBorders>
            <w:shd w:val="clear" w:color="000000" w:fill="FFFFFF"/>
            <w:noWrap/>
            <w:vAlign w:val="center"/>
            <w:hideMark/>
          </w:tcPr>
          <w:p w14:paraId="0C848E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60.565,05</w:t>
            </w:r>
          </w:p>
        </w:tc>
        <w:tc>
          <w:tcPr>
            <w:tcW w:w="0" w:type="auto"/>
            <w:tcBorders>
              <w:top w:val="nil"/>
              <w:left w:val="nil"/>
              <w:bottom w:val="nil"/>
              <w:right w:val="nil"/>
            </w:tcBorders>
            <w:shd w:val="clear" w:color="000000" w:fill="FFFFFF"/>
            <w:noWrap/>
            <w:vAlign w:val="center"/>
            <w:hideMark/>
          </w:tcPr>
          <w:p w14:paraId="5458FE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01/07/2029</w:t>
            </w:r>
          </w:p>
        </w:tc>
      </w:tr>
      <w:tr w:rsidR="00B775FB" w:rsidRPr="00B775FB" w14:paraId="72CCA903" w14:textId="77777777" w:rsidTr="00B775FB">
        <w:trPr>
          <w:trHeight w:val="240"/>
        </w:trPr>
        <w:tc>
          <w:tcPr>
            <w:tcW w:w="0" w:type="auto"/>
            <w:tcBorders>
              <w:top w:val="nil"/>
              <w:left w:val="nil"/>
              <w:bottom w:val="nil"/>
              <w:right w:val="nil"/>
            </w:tcBorders>
            <w:shd w:val="clear" w:color="auto" w:fill="auto"/>
            <w:noWrap/>
            <w:vAlign w:val="bottom"/>
            <w:hideMark/>
          </w:tcPr>
          <w:p w14:paraId="2045B0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1322</w:t>
            </w:r>
          </w:p>
        </w:tc>
        <w:tc>
          <w:tcPr>
            <w:tcW w:w="0" w:type="auto"/>
            <w:tcBorders>
              <w:top w:val="nil"/>
              <w:left w:val="nil"/>
              <w:bottom w:val="nil"/>
              <w:right w:val="nil"/>
            </w:tcBorders>
            <w:shd w:val="clear" w:color="000000" w:fill="FFFFFF"/>
            <w:noWrap/>
            <w:vAlign w:val="center"/>
            <w:hideMark/>
          </w:tcPr>
          <w:p w14:paraId="2C84420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12</w:t>
            </w:r>
          </w:p>
        </w:tc>
        <w:tc>
          <w:tcPr>
            <w:tcW w:w="0" w:type="auto"/>
            <w:tcBorders>
              <w:top w:val="nil"/>
              <w:left w:val="nil"/>
              <w:bottom w:val="nil"/>
              <w:right w:val="nil"/>
            </w:tcBorders>
            <w:shd w:val="clear" w:color="000000" w:fill="FFFFFF"/>
            <w:noWrap/>
            <w:vAlign w:val="center"/>
            <w:hideMark/>
          </w:tcPr>
          <w:p w14:paraId="68E6E4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DAS NEVES COSTA</w:t>
            </w:r>
          </w:p>
        </w:tc>
        <w:tc>
          <w:tcPr>
            <w:tcW w:w="0" w:type="auto"/>
            <w:tcBorders>
              <w:top w:val="nil"/>
              <w:left w:val="nil"/>
              <w:bottom w:val="nil"/>
              <w:right w:val="nil"/>
            </w:tcBorders>
            <w:shd w:val="clear" w:color="000000" w:fill="FFFFFF"/>
            <w:noWrap/>
            <w:vAlign w:val="center"/>
            <w:hideMark/>
          </w:tcPr>
          <w:p w14:paraId="7CCBC0E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61769991115</w:t>
            </w:r>
          </w:p>
        </w:tc>
        <w:tc>
          <w:tcPr>
            <w:tcW w:w="0" w:type="auto"/>
            <w:tcBorders>
              <w:top w:val="nil"/>
              <w:left w:val="nil"/>
              <w:bottom w:val="nil"/>
              <w:right w:val="nil"/>
            </w:tcBorders>
            <w:shd w:val="clear" w:color="000000" w:fill="FFFFFF"/>
            <w:noWrap/>
            <w:vAlign w:val="center"/>
            <w:hideMark/>
          </w:tcPr>
          <w:p w14:paraId="2FB426C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74.617,50</w:t>
            </w:r>
          </w:p>
        </w:tc>
        <w:tc>
          <w:tcPr>
            <w:tcW w:w="0" w:type="auto"/>
            <w:tcBorders>
              <w:top w:val="nil"/>
              <w:left w:val="nil"/>
              <w:bottom w:val="nil"/>
              <w:right w:val="nil"/>
            </w:tcBorders>
            <w:shd w:val="clear" w:color="000000" w:fill="FFFFFF"/>
            <w:noWrap/>
            <w:vAlign w:val="center"/>
            <w:hideMark/>
          </w:tcPr>
          <w:p w14:paraId="2D3F5C8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5F8EB164" w14:textId="77777777" w:rsidTr="00B775FB">
        <w:trPr>
          <w:trHeight w:val="240"/>
        </w:trPr>
        <w:tc>
          <w:tcPr>
            <w:tcW w:w="0" w:type="auto"/>
            <w:tcBorders>
              <w:top w:val="nil"/>
              <w:left w:val="nil"/>
              <w:bottom w:val="nil"/>
              <w:right w:val="nil"/>
            </w:tcBorders>
            <w:shd w:val="clear" w:color="auto" w:fill="auto"/>
            <w:noWrap/>
            <w:vAlign w:val="bottom"/>
            <w:hideMark/>
          </w:tcPr>
          <w:p w14:paraId="307CC4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1323</w:t>
            </w:r>
          </w:p>
        </w:tc>
        <w:tc>
          <w:tcPr>
            <w:tcW w:w="0" w:type="auto"/>
            <w:tcBorders>
              <w:top w:val="nil"/>
              <w:left w:val="nil"/>
              <w:bottom w:val="nil"/>
              <w:right w:val="nil"/>
            </w:tcBorders>
            <w:shd w:val="clear" w:color="000000" w:fill="FFFFFF"/>
            <w:noWrap/>
            <w:vAlign w:val="center"/>
            <w:hideMark/>
          </w:tcPr>
          <w:p w14:paraId="3D85E96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11</w:t>
            </w:r>
          </w:p>
        </w:tc>
        <w:tc>
          <w:tcPr>
            <w:tcW w:w="0" w:type="auto"/>
            <w:tcBorders>
              <w:top w:val="nil"/>
              <w:left w:val="nil"/>
              <w:bottom w:val="nil"/>
              <w:right w:val="nil"/>
            </w:tcBorders>
            <w:shd w:val="clear" w:color="000000" w:fill="FFFFFF"/>
            <w:noWrap/>
            <w:vAlign w:val="center"/>
            <w:hideMark/>
          </w:tcPr>
          <w:p w14:paraId="555797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DE FATIMA LINA DA CONCEIÇÃO</w:t>
            </w:r>
          </w:p>
        </w:tc>
        <w:tc>
          <w:tcPr>
            <w:tcW w:w="0" w:type="auto"/>
            <w:tcBorders>
              <w:top w:val="nil"/>
              <w:left w:val="nil"/>
              <w:bottom w:val="nil"/>
              <w:right w:val="nil"/>
            </w:tcBorders>
            <w:shd w:val="clear" w:color="000000" w:fill="FFFFFF"/>
            <w:noWrap/>
            <w:vAlign w:val="center"/>
            <w:hideMark/>
          </w:tcPr>
          <w:p w14:paraId="1C6421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08078735510</w:t>
            </w:r>
          </w:p>
        </w:tc>
        <w:tc>
          <w:tcPr>
            <w:tcW w:w="0" w:type="auto"/>
            <w:tcBorders>
              <w:top w:val="nil"/>
              <w:left w:val="nil"/>
              <w:bottom w:val="nil"/>
              <w:right w:val="nil"/>
            </w:tcBorders>
            <w:shd w:val="clear" w:color="000000" w:fill="FFFFFF"/>
            <w:noWrap/>
            <w:vAlign w:val="center"/>
            <w:hideMark/>
          </w:tcPr>
          <w:p w14:paraId="485398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4A2098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10F1D8C3" w14:textId="77777777" w:rsidTr="00B775FB">
        <w:trPr>
          <w:trHeight w:val="240"/>
        </w:trPr>
        <w:tc>
          <w:tcPr>
            <w:tcW w:w="0" w:type="auto"/>
            <w:tcBorders>
              <w:top w:val="nil"/>
              <w:left w:val="nil"/>
              <w:bottom w:val="nil"/>
              <w:right w:val="nil"/>
            </w:tcBorders>
            <w:shd w:val="clear" w:color="auto" w:fill="auto"/>
            <w:noWrap/>
            <w:vAlign w:val="bottom"/>
            <w:hideMark/>
          </w:tcPr>
          <w:p w14:paraId="003823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1324</w:t>
            </w:r>
          </w:p>
        </w:tc>
        <w:tc>
          <w:tcPr>
            <w:tcW w:w="0" w:type="auto"/>
            <w:tcBorders>
              <w:top w:val="nil"/>
              <w:left w:val="nil"/>
              <w:bottom w:val="nil"/>
              <w:right w:val="nil"/>
            </w:tcBorders>
            <w:shd w:val="clear" w:color="000000" w:fill="FFFFFF"/>
            <w:noWrap/>
            <w:vAlign w:val="center"/>
            <w:hideMark/>
          </w:tcPr>
          <w:p w14:paraId="04A9FA4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42</w:t>
            </w:r>
          </w:p>
        </w:tc>
        <w:tc>
          <w:tcPr>
            <w:tcW w:w="0" w:type="auto"/>
            <w:tcBorders>
              <w:top w:val="nil"/>
              <w:left w:val="nil"/>
              <w:bottom w:val="nil"/>
              <w:right w:val="nil"/>
            </w:tcBorders>
            <w:shd w:val="clear" w:color="000000" w:fill="FFFFFF"/>
            <w:noWrap/>
            <w:vAlign w:val="center"/>
            <w:hideMark/>
          </w:tcPr>
          <w:p w14:paraId="07F3E8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EDINEIDE DOS SANTOS NASCIMENTO</w:t>
            </w:r>
          </w:p>
        </w:tc>
        <w:tc>
          <w:tcPr>
            <w:tcW w:w="0" w:type="auto"/>
            <w:tcBorders>
              <w:top w:val="nil"/>
              <w:left w:val="nil"/>
              <w:bottom w:val="nil"/>
              <w:right w:val="nil"/>
            </w:tcBorders>
            <w:shd w:val="clear" w:color="000000" w:fill="FFFFFF"/>
            <w:noWrap/>
            <w:vAlign w:val="center"/>
            <w:hideMark/>
          </w:tcPr>
          <w:p w14:paraId="333091D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02377389538</w:t>
            </w:r>
          </w:p>
        </w:tc>
        <w:tc>
          <w:tcPr>
            <w:tcW w:w="0" w:type="auto"/>
            <w:tcBorders>
              <w:top w:val="nil"/>
              <w:left w:val="nil"/>
              <w:bottom w:val="nil"/>
              <w:right w:val="nil"/>
            </w:tcBorders>
            <w:shd w:val="clear" w:color="000000" w:fill="FFFFFF"/>
            <w:noWrap/>
            <w:vAlign w:val="center"/>
            <w:hideMark/>
          </w:tcPr>
          <w:p w14:paraId="6956AEF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3D8420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440497F3" w14:textId="77777777" w:rsidTr="00B775FB">
        <w:trPr>
          <w:trHeight w:val="240"/>
        </w:trPr>
        <w:tc>
          <w:tcPr>
            <w:tcW w:w="0" w:type="auto"/>
            <w:tcBorders>
              <w:top w:val="nil"/>
              <w:left w:val="nil"/>
              <w:bottom w:val="nil"/>
              <w:right w:val="nil"/>
            </w:tcBorders>
            <w:shd w:val="clear" w:color="auto" w:fill="auto"/>
            <w:noWrap/>
            <w:vAlign w:val="bottom"/>
            <w:hideMark/>
          </w:tcPr>
          <w:p w14:paraId="29155E5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1325</w:t>
            </w:r>
          </w:p>
        </w:tc>
        <w:tc>
          <w:tcPr>
            <w:tcW w:w="0" w:type="auto"/>
            <w:tcBorders>
              <w:top w:val="nil"/>
              <w:left w:val="nil"/>
              <w:bottom w:val="nil"/>
              <w:right w:val="nil"/>
            </w:tcBorders>
            <w:shd w:val="clear" w:color="000000" w:fill="FFFFFF"/>
            <w:noWrap/>
            <w:vAlign w:val="center"/>
            <w:hideMark/>
          </w:tcPr>
          <w:p w14:paraId="33D053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40</w:t>
            </w:r>
          </w:p>
        </w:tc>
        <w:tc>
          <w:tcPr>
            <w:tcW w:w="0" w:type="auto"/>
            <w:tcBorders>
              <w:top w:val="nil"/>
              <w:left w:val="nil"/>
              <w:bottom w:val="nil"/>
              <w:right w:val="nil"/>
            </w:tcBorders>
            <w:shd w:val="clear" w:color="000000" w:fill="FFFFFF"/>
            <w:noWrap/>
            <w:vAlign w:val="center"/>
            <w:hideMark/>
          </w:tcPr>
          <w:p w14:paraId="5A1E063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ELIANE DA SILVA</w:t>
            </w:r>
          </w:p>
        </w:tc>
        <w:tc>
          <w:tcPr>
            <w:tcW w:w="0" w:type="auto"/>
            <w:tcBorders>
              <w:top w:val="nil"/>
              <w:left w:val="nil"/>
              <w:bottom w:val="nil"/>
              <w:right w:val="nil"/>
            </w:tcBorders>
            <w:shd w:val="clear" w:color="000000" w:fill="FFFFFF"/>
            <w:noWrap/>
            <w:vAlign w:val="center"/>
            <w:hideMark/>
          </w:tcPr>
          <w:p w14:paraId="4CE168F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08674873480</w:t>
            </w:r>
          </w:p>
        </w:tc>
        <w:tc>
          <w:tcPr>
            <w:tcW w:w="0" w:type="auto"/>
            <w:tcBorders>
              <w:top w:val="nil"/>
              <w:left w:val="nil"/>
              <w:bottom w:val="nil"/>
              <w:right w:val="nil"/>
            </w:tcBorders>
            <w:shd w:val="clear" w:color="000000" w:fill="FFFFFF"/>
            <w:noWrap/>
            <w:vAlign w:val="center"/>
            <w:hideMark/>
          </w:tcPr>
          <w:p w14:paraId="7E847E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120.280,50</w:t>
            </w:r>
          </w:p>
        </w:tc>
        <w:tc>
          <w:tcPr>
            <w:tcW w:w="0" w:type="auto"/>
            <w:tcBorders>
              <w:top w:val="nil"/>
              <w:left w:val="nil"/>
              <w:bottom w:val="nil"/>
              <w:right w:val="nil"/>
            </w:tcBorders>
            <w:shd w:val="clear" w:color="000000" w:fill="FFFFFF"/>
            <w:noWrap/>
            <w:vAlign w:val="center"/>
            <w:hideMark/>
          </w:tcPr>
          <w:p w14:paraId="3BEE67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AD18511" w14:textId="77777777" w:rsidTr="00B775FB">
        <w:trPr>
          <w:trHeight w:val="240"/>
        </w:trPr>
        <w:tc>
          <w:tcPr>
            <w:tcW w:w="0" w:type="auto"/>
            <w:tcBorders>
              <w:top w:val="nil"/>
              <w:left w:val="nil"/>
              <w:bottom w:val="nil"/>
              <w:right w:val="nil"/>
            </w:tcBorders>
            <w:shd w:val="clear" w:color="auto" w:fill="auto"/>
            <w:noWrap/>
            <w:vAlign w:val="bottom"/>
            <w:hideMark/>
          </w:tcPr>
          <w:p w14:paraId="7F461CF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1326</w:t>
            </w:r>
          </w:p>
        </w:tc>
        <w:tc>
          <w:tcPr>
            <w:tcW w:w="0" w:type="auto"/>
            <w:tcBorders>
              <w:top w:val="nil"/>
              <w:left w:val="nil"/>
              <w:bottom w:val="nil"/>
              <w:right w:val="nil"/>
            </w:tcBorders>
            <w:shd w:val="clear" w:color="000000" w:fill="FFFFFF"/>
            <w:noWrap/>
            <w:vAlign w:val="center"/>
            <w:hideMark/>
          </w:tcPr>
          <w:p w14:paraId="3FD1375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17</w:t>
            </w:r>
          </w:p>
        </w:tc>
        <w:tc>
          <w:tcPr>
            <w:tcW w:w="0" w:type="auto"/>
            <w:tcBorders>
              <w:top w:val="nil"/>
              <w:left w:val="nil"/>
              <w:bottom w:val="nil"/>
              <w:right w:val="nil"/>
            </w:tcBorders>
            <w:shd w:val="clear" w:color="000000" w:fill="FFFFFF"/>
            <w:noWrap/>
            <w:vAlign w:val="center"/>
            <w:hideMark/>
          </w:tcPr>
          <w:p w14:paraId="584422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JOANA SILVA DE SOUZA</w:t>
            </w:r>
          </w:p>
        </w:tc>
        <w:tc>
          <w:tcPr>
            <w:tcW w:w="0" w:type="auto"/>
            <w:tcBorders>
              <w:top w:val="nil"/>
              <w:left w:val="nil"/>
              <w:bottom w:val="nil"/>
              <w:right w:val="nil"/>
            </w:tcBorders>
            <w:shd w:val="clear" w:color="000000" w:fill="FFFFFF"/>
            <w:noWrap/>
            <w:vAlign w:val="center"/>
            <w:hideMark/>
          </w:tcPr>
          <w:p w14:paraId="48F311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05710124508</w:t>
            </w:r>
          </w:p>
        </w:tc>
        <w:tc>
          <w:tcPr>
            <w:tcW w:w="0" w:type="auto"/>
            <w:tcBorders>
              <w:top w:val="nil"/>
              <w:left w:val="nil"/>
              <w:bottom w:val="nil"/>
              <w:right w:val="nil"/>
            </w:tcBorders>
            <w:shd w:val="clear" w:color="000000" w:fill="FFFFFF"/>
            <w:noWrap/>
            <w:vAlign w:val="center"/>
            <w:hideMark/>
          </w:tcPr>
          <w:p w14:paraId="2FE6CC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98.754,68</w:t>
            </w:r>
          </w:p>
        </w:tc>
        <w:tc>
          <w:tcPr>
            <w:tcW w:w="0" w:type="auto"/>
            <w:tcBorders>
              <w:top w:val="nil"/>
              <w:left w:val="nil"/>
              <w:bottom w:val="nil"/>
              <w:right w:val="nil"/>
            </w:tcBorders>
            <w:shd w:val="clear" w:color="000000" w:fill="FFFFFF"/>
            <w:noWrap/>
            <w:vAlign w:val="center"/>
            <w:hideMark/>
          </w:tcPr>
          <w:p w14:paraId="443B87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165DCAD5" w14:textId="77777777" w:rsidTr="00B775FB">
        <w:trPr>
          <w:trHeight w:val="240"/>
        </w:trPr>
        <w:tc>
          <w:tcPr>
            <w:tcW w:w="0" w:type="auto"/>
            <w:tcBorders>
              <w:top w:val="nil"/>
              <w:left w:val="nil"/>
              <w:bottom w:val="nil"/>
              <w:right w:val="nil"/>
            </w:tcBorders>
            <w:shd w:val="clear" w:color="auto" w:fill="auto"/>
            <w:noWrap/>
            <w:vAlign w:val="bottom"/>
            <w:hideMark/>
          </w:tcPr>
          <w:p w14:paraId="12EAA90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1327</w:t>
            </w:r>
          </w:p>
        </w:tc>
        <w:tc>
          <w:tcPr>
            <w:tcW w:w="0" w:type="auto"/>
            <w:tcBorders>
              <w:top w:val="nil"/>
              <w:left w:val="nil"/>
              <w:bottom w:val="nil"/>
              <w:right w:val="nil"/>
            </w:tcBorders>
            <w:shd w:val="clear" w:color="000000" w:fill="FFFFFF"/>
            <w:noWrap/>
            <w:vAlign w:val="center"/>
            <w:hideMark/>
          </w:tcPr>
          <w:p w14:paraId="4F625E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23</w:t>
            </w:r>
          </w:p>
        </w:tc>
        <w:tc>
          <w:tcPr>
            <w:tcW w:w="0" w:type="auto"/>
            <w:tcBorders>
              <w:top w:val="nil"/>
              <w:left w:val="nil"/>
              <w:bottom w:val="nil"/>
              <w:right w:val="nil"/>
            </w:tcBorders>
            <w:shd w:val="clear" w:color="000000" w:fill="FFFFFF"/>
            <w:noWrap/>
            <w:vAlign w:val="center"/>
            <w:hideMark/>
          </w:tcPr>
          <w:p w14:paraId="0BC8D97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JOSE SOARES</w:t>
            </w:r>
          </w:p>
        </w:tc>
        <w:tc>
          <w:tcPr>
            <w:tcW w:w="0" w:type="auto"/>
            <w:tcBorders>
              <w:top w:val="nil"/>
              <w:left w:val="nil"/>
              <w:bottom w:val="nil"/>
              <w:right w:val="nil"/>
            </w:tcBorders>
            <w:shd w:val="clear" w:color="000000" w:fill="FFFFFF"/>
            <w:noWrap/>
            <w:vAlign w:val="center"/>
            <w:hideMark/>
          </w:tcPr>
          <w:p w14:paraId="334B58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61395234515</w:t>
            </w:r>
          </w:p>
        </w:tc>
        <w:tc>
          <w:tcPr>
            <w:tcW w:w="0" w:type="auto"/>
            <w:tcBorders>
              <w:top w:val="nil"/>
              <w:left w:val="nil"/>
              <w:bottom w:val="nil"/>
              <w:right w:val="nil"/>
            </w:tcBorders>
            <w:shd w:val="clear" w:color="000000" w:fill="FFFFFF"/>
            <w:noWrap/>
            <w:vAlign w:val="center"/>
            <w:hideMark/>
          </w:tcPr>
          <w:p w14:paraId="6C9902F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4513743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26CA4398" w14:textId="77777777" w:rsidTr="00B775FB">
        <w:trPr>
          <w:trHeight w:val="240"/>
        </w:trPr>
        <w:tc>
          <w:tcPr>
            <w:tcW w:w="0" w:type="auto"/>
            <w:tcBorders>
              <w:top w:val="nil"/>
              <w:left w:val="nil"/>
              <w:bottom w:val="nil"/>
              <w:right w:val="nil"/>
            </w:tcBorders>
            <w:shd w:val="clear" w:color="auto" w:fill="auto"/>
            <w:noWrap/>
            <w:vAlign w:val="bottom"/>
            <w:hideMark/>
          </w:tcPr>
          <w:p w14:paraId="273AFB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1328</w:t>
            </w:r>
          </w:p>
        </w:tc>
        <w:tc>
          <w:tcPr>
            <w:tcW w:w="0" w:type="auto"/>
            <w:tcBorders>
              <w:top w:val="nil"/>
              <w:left w:val="nil"/>
              <w:bottom w:val="nil"/>
              <w:right w:val="nil"/>
            </w:tcBorders>
            <w:shd w:val="clear" w:color="000000" w:fill="FFFFFF"/>
            <w:noWrap/>
            <w:vAlign w:val="center"/>
            <w:hideMark/>
          </w:tcPr>
          <w:p w14:paraId="1CE1CB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09</w:t>
            </w:r>
          </w:p>
        </w:tc>
        <w:tc>
          <w:tcPr>
            <w:tcW w:w="0" w:type="auto"/>
            <w:tcBorders>
              <w:top w:val="nil"/>
              <w:left w:val="nil"/>
              <w:bottom w:val="nil"/>
              <w:right w:val="nil"/>
            </w:tcBorders>
            <w:shd w:val="clear" w:color="000000" w:fill="FFFFFF"/>
            <w:noWrap/>
            <w:vAlign w:val="center"/>
            <w:hideMark/>
          </w:tcPr>
          <w:p w14:paraId="1D4E04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LENILDE DA SILVA ALVES</w:t>
            </w:r>
          </w:p>
        </w:tc>
        <w:tc>
          <w:tcPr>
            <w:tcW w:w="0" w:type="auto"/>
            <w:tcBorders>
              <w:top w:val="nil"/>
              <w:left w:val="nil"/>
              <w:bottom w:val="nil"/>
              <w:right w:val="nil"/>
            </w:tcBorders>
            <w:shd w:val="clear" w:color="000000" w:fill="FFFFFF"/>
            <w:noWrap/>
            <w:vAlign w:val="center"/>
            <w:hideMark/>
          </w:tcPr>
          <w:p w14:paraId="551FFAB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56242654415</w:t>
            </w:r>
          </w:p>
        </w:tc>
        <w:tc>
          <w:tcPr>
            <w:tcW w:w="0" w:type="auto"/>
            <w:tcBorders>
              <w:top w:val="nil"/>
              <w:left w:val="nil"/>
              <w:bottom w:val="nil"/>
              <w:right w:val="nil"/>
            </w:tcBorders>
            <w:shd w:val="clear" w:color="000000" w:fill="FFFFFF"/>
            <w:noWrap/>
            <w:vAlign w:val="center"/>
            <w:hideMark/>
          </w:tcPr>
          <w:p w14:paraId="46E16F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88.523,50</w:t>
            </w:r>
          </w:p>
        </w:tc>
        <w:tc>
          <w:tcPr>
            <w:tcW w:w="0" w:type="auto"/>
            <w:tcBorders>
              <w:top w:val="nil"/>
              <w:left w:val="nil"/>
              <w:bottom w:val="nil"/>
              <w:right w:val="nil"/>
            </w:tcBorders>
            <w:shd w:val="clear" w:color="000000" w:fill="FFFFFF"/>
            <w:noWrap/>
            <w:vAlign w:val="center"/>
            <w:hideMark/>
          </w:tcPr>
          <w:p w14:paraId="517F96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7E94599D" w14:textId="77777777" w:rsidTr="00B775FB">
        <w:trPr>
          <w:trHeight w:val="240"/>
        </w:trPr>
        <w:tc>
          <w:tcPr>
            <w:tcW w:w="0" w:type="auto"/>
            <w:tcBorders>
              <w:top w:val="nil"/>
              <w:left w:val="nil"/>
              <w:bottom w:val="nil"/>
              <w:right w:val="nil"/>
            </w:tcBorders>
            <w:shd w:val="clear" w:color="auto" w:fill="auto"/>
            <w:noWrap/>
            <w:vAlign w:val="bottom"/>
            <w:hideMark/>
          </w:tcPr>
          <w:p w14:paraId="388FEC5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1329</w:t>
            </w:r>
          </w:p>
        </w:tc>
        <w:tc>
          <w:tcPr>
            <w:tcW w:w="0" w:type="auto"/>
            <w:tcBorders>
              <w:top w:val="nil"/>
              <w:left w:val="nil"/>
              <w:bottom w:val="nil"/>
              <w:right w:val="nil"/>
            </w:tcBorders>
            <w:shd w:val="clear" w:color="000000" w:fill="FFFFFF"/>
            <w:noWrap/>
            <w:vAlign w:val="center"/>
            <w:hideMark/>
          </w:tcPr>
          <w:p w14:paraId="046BBD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09</w:t>
            </w:r>
          </w:p>
        </w:tc>
        <w:tc>
          <w:tcPr>
            <w:tcW w:w="0" w:type="auto"/>
            <w:tcBorders>
              <w:top w:val="nil"/>
              <w:left w:val="nil"/>
              <w:bottom w:val="nil"/>
              <w:right w:val="nil"/>
            </w:tcBorders>
            <w:shd w:val="clear" w:color="000000" w:fill="FFFFFF"/>
            <w:noWrap/>
            <w:vAlign w:val="center"/>
            <w:hideMark/>
          </w:tcPr>
          <w:p w14:paraId="3449DC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LOURDES CONCEIÇÃO NERI</w:t>
            </w:r>
          </w:p>
        </w:tc>
        <w:tc>
          <w:tcPr>
            <w:tcW w:w="0" w:type="auto"/>
            <w:tcBorders>
              <w:top w:val="nil"/>
              <w:left w:val="nil"/>
              <w:bottom w:val="nil"/>
              <w:right w:val="nil"/>
            </w:tcBorders>
            <w:shd w:val="clear" w:color="000000" w:fill="FFFFFF"/>
            <w:noWrap/>
            <w:vAlign w:val="center"/>
            <w:hideMark/>
          </w:tcPr>
          <w:p w14:paraId="10A4EC4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69573255120</w:t>
            </w:r>
          </w:p>
        </w:tc>
        <w:tc>
          <w:tcPr>
            <w:tcW w:w="0" w:type="auto"/>
            <w:tcBorders>
              <w:top w:val="nil"/>
              <w:left w:val="nil"/>
              <w:bottom w:val="nil"/>
              <w:right w:val="nil"/>
            </w:tcBorders>
            <w:shd w:val="clear" w:color="000000" w:fill="FFFFFF"/>
            <w:noWrap/>
            <w:vAlign w:val="center"/>
            <w:hideMark/>
          </w:tcPr>
          <w:p w14:paraId="22089E6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88.140,35</w:t>
            </w:r>
          </w:p>
        </w:tc>
        <w:tc>
          <w:tcPr>
            <w:tcW w:w="0" w:type="auto"/>
            <w:tcBorders>
              <w:top w:val="nil"/>
              <w:left w:val="nil"/>
              <w:bottom w:val="nil"/>
              <w:right w:val="nil"/>
            </w:tcBorders>
            <w:shd w:val="clear" w:color="000000" w:fill="FFFFFF"/>
            <w:noWrap/>
            <w:vAlign w:val="center"/>
            <w:hideMark/>
          </w:tcPr>
          <w:p w14:paraId="3FB0D9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3F95199E" w14:textId="77777777" w:rsidTr="00B775FB">
        <w:trPr>
          <w:trHeight w:val="240"/>
        </w:trPr>
        <w:tc>
          <w:tcPr>
            <w:tcW w:w="0" w:type="auto"/>
            <w:tcBorders>
              <w:top w:val="nil"/>
              <w:left w:val="nil"/>
              <w:bottom w:val="nil"/>
              <w:right w:val="nil"/>
            </w:tcBorders>
            <w:shd w:val="clear" w:color="auto" w:fill="auto"/>
            <w:noWrap/>
            <w:vAlign w:val="bottom"/>
            <w:hideMark/>
          </w:tcPr>
          <w:p w14:paraId="1C3EC7A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1330</w:t>
            </w:r>
          </w:p>
        </w:tc>
        <w:tc>
          <w:tcPr>
            <w:tcW w:w="0" w:type="auto"/>
            <w:tcBorders>
              <w:top w:val="nil"/>
              <w:left w:val="nil"/>
              <w:bottom w:val="nil"/>
              <w:right w:val="nil"/>
            </w:tcBorders>
            <w:shd w:val="clear" w:color="000000" w:fill="FFFFFF"/>
            <w:noWrap/>
            <w:vAlign w:val="center"/>
            <w:hideMark/>
          </w:tcPr>
          <w:p w14:paraId="2F7D65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33</w:t>
            </w:r>
          </w:p>
        </w:tc>
        <w:tc>
          <w:tcPr>
            <w:tcW w:w="0" w:type="auto"/>
            <w:tcBorders>
              <w:top w:val="nil"/>
              <w:left w:val="nil"/>
              <w:bottom w:val="nil"/>
              <w:right w:val="nil"/>
            </w:tcBorders>
            <w:shd w:val="clear" w:color="000000" w:fill="FFFFFF"/>
            <w:noWrap/>
            <w:vAlign w:val="center"/>
            <w:hideMark/>
          </w:tcPr>
          <w:p w14:paraId="78A7C1D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NAZARE OLIVEIRA MIRANDA</w:t>
            </w:r>
          </w:p>
        </w:tc>
        <w:tc>
          <w:tcPr>
            <w:tcW w:w="0" w:type="auto"/>
            <w:tcBorders>
              <w:top w:val="nil"/>
              <w:left w:val="nil"/>
              <w:bottom w:val="nil"/>
              <w:right w:val="nil"/>
            </w:tcBorders>
            <w:shd w:val="clear" w:color="000000" w:fill="FFFFFF"/>
            <w:noWrap/>
            <w:vAlign w:val="center"/>
            <w:hideMark/>
          </w:tcPr>
          <w:p w14:paraId="56C409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04605947612</w:t>
            </w:r>
          </w:p>
        </w:tc>
        <w:tc>
          <w:tcPr>
            <w:tcW w:w="0" w:type="auto"/>
            <w:tcBorders>
              <w:top w:val="nil"/>
              <w:left w:val="nil"/>
              <w:bottom w:val="nil"/>
              <w:right w:val="nil"/>
            </w:tcBorders>
            <w:shd w:val="clear" w:color="000000" w:fill="FFFFFF"/>
            <w:noWrap/>
            <w:vAlign w:val="center"/>
            <w:hideMark/>
          </w:tcPr>
          <w:p w14:paraId="399B4D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71.524,42</w:t>
            </w:r>
          </w:p>
        </w:tc>
        <w:tc>
          <w:tcPr>
            <w:tcW w:w="0" w:type="auto"/>
            <w:tcBorders>
              <w:top w:val="nil"/>
              <w:left w:val="nil"/>
              <w:bottom w:val="nil"/>
              <w:right w:val="nil"/>
            </w:tcBorders>
            <w:shd w:val="clear" w:color="000000" w:fill="FFFFFF"/>
            <w:noWrap/>
            <w:vAlign w:val="center"/>
            <w:hideMark/>
          </w:tcPr>
          <w:p w14:paraId="15E9A6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31B82177" w14:textId="77777777" w:rsidTr="00B775FB">
        <w:trPr>
          <w:trHeight w:val="240"/>
        </w:trPr>
        <w:tc>
          <w:tcPr>
            <w:tcW w:w="0" w:type="auto"/>
            <w:tcBorders>
              <w:top w:val="nil"/>
              <w:left w:val="nil"/>
              <w:bottom w:val="nil"/>
              <w:right w:val="nil"/>
            </w:tcBorders>
            <w:shd w:val="clear" w:color="auto" w:fill="auto"/>
            <w:noWrap/>
            <w:vAlign w:val="bottom"/>
            <w:hideMark/>
          </w:tcPr>
          <w:p w14:paraId="56049F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1331</w:t>
            </w:r>
          </w:p>
        </w:tc>
        <w:tc>
          <w:tcPr>
            <w:tcW w:w="0" w:type="auto"/>
            <w:tcBorders>
              <w:top w:val="nil"/>
              <w:left w:val="nil"/>
              <w:bottom w:val="nil"/>
              <w:right w:val="nil"/>
            </w:tcBorders>
            <w:shd w:val="clear" w:color="000000" w:fill="FFFFFF"/>
            <w:noWrap/>
            <w:vAlign w:val="center"/>
            <w:hideMark/>
          </w:tcPr>
          <w:p w14:paraId="0A71BB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10</w:t>
            </w:r>
          </w:p>
        </w:tc>
        <w:tc>
          <w:tcPr>
            <w:tcW w:w="0" w:type="auto"/>
            <w:tcBorders>
              <w:top w:val="nil"/>
              <w:left w:val="nil"/>
              <w:bottom w:val="nil"/>
              <w:right w:val="nil"/>
            </w:tcBorders>
            <w:shd w:val="clear" w:color="000000" w:fill="FFFFFF"/>
            <w:noWrap/>
            <w:vAlign w:val="center"/>
            <w:hideMark/>
          </w:tcPr>
          <w:p w14:paraId="483CB2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NILZA DE JESUS NUNES</w:t>
            </w:r>
          </w:p>
        </w:tc>
        <w:tc>
          <w:tcPr>
            <w:tcW w:w="0" w:type="auto"/>
            <w:tcBorders>
              <w:top w:val="nil"/>
              <w:left w:val="nil"/>
              <w:bottom w:val="nil"/>
              <w:right w:val="nil"/>
            </w:tcBorders>
            <w:shd w:val="clear" w:color="000000" w:fill="FFFFFF"/>
            <w:noWrap/>
            <w:vAlign w:val="center"/>
            <w:hideMark/>
          </w:tcPr>
          <w:p w14:paraId="5B9DAA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66783216500</w:t>
            </w:r>
          </w:p>
        </w:tc>
        <w:tc>
          <w:tcPr>
            <w:tcW w:w="0" w:type="auto"/>
            <w:tcBorders>
              <w:top w:val="nil"/>
              <w:left w:val="nil"/>
              <w:bottom w:val="nil"/>
              <w:right w:val="nil"/>
            </w:tcBorders>
            <w:shd w:val="clear" w:color="000000" w:fill="FFFFFF"/>
            <w:noWrap/>
            <w:vAlign w:val="center"/>
            <w:hideMark/>
          </w:tcPr>
          <w:p w14:paraId="4A9BF1D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74.192,12</w:t>
            </w:r>
          </w:p>
        </w:tc>
        <w:tc>
          <w:tcPr>
            <w:tcW w:w="0" w:type="auto"/>
            <w:tcBorders>
              <w:top w:val="nil"/>
              <w:left w:val="nil"/>
              <w:bottom w:val="nil"/>
              <w:right w:val="nil"/>
            </w:tcBorders>
            <w:shd w:val="clear" w:color="000000" w:fill="FFFFFF"/>
            <w:noWrap/>
            <w:vAlign w:val="center"/>
            <w:hideMark/>
          </w:tcPr>
          <w:p w14:paraId="5B99AE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5B01C04D" w14:textId="77777777" w:rsidTr="00B775FB">
        <w:trPr>
          <w:trHeight w:val="240"/>
        </w:trPr>
        <w:tc>
          <w:tcPr>
            <w:tcW w:w="0" w:type="auto"/>
            <w:tcBorders>
              <w:top w:val="nil"/>
              <w:left w:val="nil"/>
              <w:bottom w:val="nil"/>
              <w:right w:val="nil"/>
            </w:tcBorders>
            <w:shd w:val="clear" w:color="auto" w:fill="auto"/>
            <w:noWrap/>
            <w:vAlign w:val="bottom"/>
            <w:hideMark/>
          </w:tcPr>
          <w:p w14:paraId="7FE890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1332</w:t>
            </w:r>
          </w:p>
        </w:tc>
        <w:tc>
          <w:tcPr>
            <w:tcW w:w="0" w:type="auto"/>
            <w:tcBorders>
              <w:top w:val="nil"/>
              <w:left w:val="nil"/>
              <w:bottom w:val="nil"/>
              <w:right w:val="nil"/>
            </w:tcBorders>
            <w:shd w:val="clear" w:color="000000" w:fill="FFFFFF"/>
            <w:noWrap/>
            <w:vAlign w:val="center"/>
            <w:hideMark/>
          </w:tcPr>
          <w:p w14:paraId="1807AF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36</w:t>
            </w:r>
          </w:p>
        </w:tc>
        <w:tc>
          <w:tcPr>
            <w:tcW w:w="0" w:type="auto"/>
            <w:tcBorders>
              <w:top w:val="nil"/>
              <w:left w:val="nil"/>
              <w:bottom w:val="nil"/>
              <w:right w:val="nil"/>
            </w:tcBorders>
            <w:shd w:val="clear" w:color="000000" w:fill="FFFFFF"/>
            <w:noWrap/>
            <w:vAlign w:val="center"/>
            <w:hideMark/>
          </w:tcPr>
          <w:p w14:paraId="79DC60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NORMA DE SOUZA BRITO</w:t>
            </w:r>
          </w:p>
        </w:tc>
        <w:tc>
          <w:tcPr>
            <w:tcW w:w="0" w:type="auto"/>
            <w:tcBorders>
              <w:top w:val="nil"/>
              <w:left w:val="nil"/>
              <w:bottom w:val="nil"/>
              <w:right w:val="nil"/>
            </w:tcBorders>
            <w:shd w:val="clear" w:color="000000" w:fill="FFFFFF"/>
            <w:noWrap/>
            <w:vAlign w:val="center"/>
            <w:hideMark/>
          </w:tcPr>
          <w:p w14:paraId="16805DE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80885772172</w:t>
            </w:r>
          </w:p>
        </w:tc>
        <w:tc>
          <w:tcPr>
            <w:tcW w:w="0" w:type="auto"/>
            <w:tcBorders>
              <w:top w:val="nil"/>
              <w:left w:val="nil"/>
              <w:bottom w:val="nil"/>
              <w:right w:val="nil"/>
            </w:tcBorders>
            <w:shd w:val="clear" w:color="000000" w:fill="FFFFFF"/>
            <w:noWrap/>
            <w:vAlign w:val="center"/>
            <w:hideMark/>
          </w:tcPr>
          <w:p w14:paraId="559EA10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89.306,68</w:t>
            </w:r>
          </w:p>
        </w:tc>
        <w:tc>
          <w:tcPr>
            <w:tcW w:w="0" w:type="auto"/>
            <w:tcBorders>
              <w:top w:val="nil"/>
              <w:left w:val="nil"/>
              <w:bottom w:val="nil"/>
              <w:right w:val="nil"/>
            </w:tcBorders>
            <w:shd w:val="clear" w:color="000000" w:fill="FFFFFF"/>
            <w:noWrap/>
            <w:vAlign w:val="center"/>
            <w:hideMark/>
          </w:tcPr>
          <w:p w14:paraId="4193B7D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7B481531" w14:textId="77777777" w:rsidTr="00B775FB">
        <w:trPr>
          <w:trHeight w:val="240"/>
        </w:trPr>
        <w:tc>
          <w:tcPr>
            <w:tcW w:w="0" w:type="auto"/>
            <w:tcBorders>
              <w:top w:val="nil"/>
              <w:left w:val="nil"/>
              <w:bottom w:val="nil"/>
              <w:right w:val="nil"/>
            </w:tcBorders>
            <w:shd w:val="clear" w:color="auto" w:fill="auto"/>
            <w:noWrap/>
            <w:vAlign w:val="bottom"/>
            <w:hideMark/>
          </w:tcPr>
          <w:p w14:paraId="6D3B1F1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1333</w:t>
            </w:r>
          </w:p>
        </w:tc>
        <w:tc>
          <w:tcPr>
            <w:tcW w:w="0" w:type="auto"/>
            <w:tcBorders>
              <w:top w:val="nil"/>
              <w:left w:val="nil"/>
              <w:bottom w:val="nil"/>
              <w:right w:val="nil"/>
            </w:tcBorders>
            <w:shd w:val="clear" w:color="000000" w:fill="FFFFFF"/>
            <w:noWrap/>
            <w:vAlign w:val="center"/>
            <w:hideMark/>
          </w:tcPr>
          <w:p w14:paraId="10249C6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06</w:t>
            </w:r>
          </w:p>
        </w:tc>
        <w:tc>
          <w:tcPr>
            <w:tcW w:w="0" w:type="auto"/>
            <w:tcBorders>
              <w:top w:val="nil"/>
              <w:left w:val="nil"/>
              <w:bottom w:val="nil"/>
              <w:right w:val="nil"/>
            </w:tcBorders>
            <w:shd w:val="clear" w:color="000000" w:fill="FFFFFF"/>
            <w:noWrap/>
            <w:vAlign w:val="center"/>
            <w:hideMark/>
          </w:tcPr>
          <w:p w14:paraId="67902C2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RIBEIRO DE SANTANA</w:t>
            </w:r>
          </w:p>
        </w:tc>
        <w:tc>
          <w:tcPr>
            <w:tcW w:w="0" w:type="auto"/>
            <w:tcBorders>
              <w:top w:val="nil"/>
              <w:left w:val="nil"/>
              <w:bottom w:val="nil"/>
              <w:right w:val="nil"/>
            </w:tcBorders>
            <w:shd w:val="clear" w:color="000000" w:fill="FFFFFF"/>
            <w:noWrap/>
            <w:vAlign w:val="center"/>
            <w:hideMark/>
          </w:tcPr>
          <w:p w14:paraId="20FA91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04131651599</w:t>
            </w:r>
          </w:p>
        </w:tc>
        <w:tc>
          <w:tcPr>
            <w:tcW w:w="0" w:type="auto"/>
            <w:tcBorders>
              <w:top w:val="nil"/>
              <w:left w:val="nil"/>
              <w:bottom w:val="nil"/>
              <w:right w:val="nil"/>
            </w:tcBorders>
            <w:shd w:val="clear" w:color="000000" w:fill="FFFFFF"/>
            <w:noWrap/>
            <w:vAlign w:val="center"/>
            <w:hideMark/>
          </w:tcPr>
          <w:p w14:paraId="47B6A52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44EAB5A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6BFF0227" w14:textId="77777777" w:rsidTr="00B775FB">
        <w:trPr>
          <w:trHeight w:val="240"/>
        </w:trPr>
        <w:tc>
          <w:tcPr>
            <w:tcW w:w="0" w:type="auto"/>
            <w:tcBorders>
              <w:top w:val="nil"/>
              <w:left w:val="nil"/>
              <w:bottom w:val="nil"/>
              <w:right w:val="nil"/>
            </w:tcBorders>
            <w:shd w:val="clear" w:color="auto" w:fill="auto"/>
            <w:noWrap/>
            <w:vAlign w:val="bottom"/>
            <w:hideMark/>
          </w:tcPr>
          <w:p w14:paraId="1762023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1334</w:t>
            </w:r>
          </w:p>
        </w:tc>
        <w:tc>
          <w:tcPr>
            <w:tcW w:w="0" w:type="auto"/>
            <w:tcBorders>
              <w:top w:val="nil"/>
              <w:left w:val="nil"/>
              <w:bottom w:val="nil"/>
              <w:right w:val="nil"/>
            </w:tcBorders>
            <w:shd w:val="clear" w:color="000000" w:fill="FFFFFF"/>
            <w:noWrap/>
            <w:vAlign w:val="center"/>
            <w:hideMark/>
          </w:tcPr>
          <w:p w14:paraId="25FBFD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06</w:t>
            </w:r>
          </w:p>
        </w:tc>
        <w:tc>
          <w:tcPr>
            <w:tcW w:w="0" w:type="auto"/>
            <w:tcBorders>
              <w:top w:val="nil"/>
              <w:left w:val="nil"/>
              <w:bottom w:val="nil"/>
              <w:right w:val="nil"/>
            </w:tcBorders>
            <w:shd w:val="clear" w:color="000000" w:fill="FFFFFF"/>
            <w:noWrap/>
            <w:vAlign w:val="center"/>
            <w:hideMark/>
          </w:tcPr>
          <w:p w14:paraId="4F306BF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ROMILDA LIMA SANTOS</w:t>
            </w:r>
          </w:p>
        </w:tc>
        <w:tc>
          <w:tcPr>
            <w:tcW w:w="0" w:type="auto"/>
            <w:tcBorders>
              <w:top w:val="nil"/>
              <w:left w:val="nil"/>
              <w:bottom w:val="nil"/>
              <w:right w:val="nil"/>
            </w:tcBorders>
            <w:shd w:val="clear" w:color="000000" w:fill="FFFFFF"/>
            <w:noWrap/>
            <w:vAlign w:val="center"/>
            <w:hideMark/>
          </w:tcPr>
          <w:p w14:paraId="0FAA3D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79453260568</w:t>
            </w:r>
          </w:p>
        </w:tc>
        <w:tc>
          <w:tcPr>
            <w:tcW w:w="0" w:type="auto"/>
            <w:tcBorders>
              <w:top w:val="nil"/>
              <w:left w:val="nil"/>
              <w:bottom w:val="nil"/>
              <w:right w:val="nil"/>
            </w:tcBorders>
            <w:shd w:val="clear" w:color="000000" w:fill="FFFFFF"/>
            <w:noWrap/>
            <w:vAlign w:val="center"/>
            <w:hideMark/>
          </w:tcPr>
          <w:p w14:paraId="11001A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85.886,68</w:t>
            </w:r>
          </w:p>
        </w:tc>
        <w:tc>
          <w:tcPr>
            <w:tcW w:w="0" w:type="auto"/>
            <w:tcBorders>
              <w:top w:val="nil"/>
              <w:left w:val="nil"/>
              <w:bottom w:val="nil"/>
              <w:right w:val="nil"/>
            </w:tcBorders>
            <w:shd w:val="clear" w:color="000000" w:fill="FFFFFF"/>
            <w:noWrap/>
            <w:vAlign w:val="center"/>
            <w:hideMark/>
          </w:tcPr>
          <w:p w14:paraId="4BFE0B2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752B1F45" w14:textId="77777777" w:rsidTr="00B775FB">
        <w:trPr>
          <w:trHeight w:val="240"/>
        </w:trPr>
        <w:tc>
          <w:tcPr>
            <w:tcW w:w="0" w:type="auto"/>
            <w:tcBorders>
              <w:top w:val="nil"/>
              <w:left w:val="nil"/>
              <w:bottom w:val="nil"/>
              <w:right w:val="nil"/>
            </w:tcBorders>
            <w:shd w:val="clear" w:color="auto" w:fill="auto"/>
            <w:noWrap/>
            <w:vAlign w:val="bottom"/>
            <w:hideMark/>
          </w:tcPr>
          <w:p w14:paraId="31027F5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1335</w:t>
            </w:r>
          </w:p>
        </w:tc>
        <w:tc>
          <w:tcPr>
            <w:tcW w:w="0" w:type="auto"/>
            <w:tcBorders>
              <w:top w:val="nil"/>
              <w:left w:val="nil"/>
              <w:bottom w:val="nil"/>
              <w:right w:val="nil"/>
            </w:tcBorders>
            <w:shd w:val="clear" w:color="000000" w:fill="FFFFFF"/>
            <w:noWrap/>
            <w:vAlign w:val="center"/>
            <w:hideMark/>
          </w:tcPr>
          <w:p w14:paraId="47DBF9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11</w:t>
            </w:r>
          </w:p>
        </w:tc>
        <w:tc>
          <w:tcPr>
            <w:tcW w:w="0" w:type="auto"/>
            <w:tcBorders>
              <w:top w:val="nil"/>
              <w:left w:val="nil"/>
              <w:bottom w:val="nil"/>
              <w:right w:val="nil"/>
            </w:tcBorders>
            <w:shd w:val="clear" w:color="000000" w:fill="FFFFFF"/>
            <w:noWrap/>
            <w:vAlign w:val="center"/>
            <w:hideMark/>
          </w:tcPr>
          <w:p w14:paraId="5CF06C1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0E7025D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7F68A7B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83.153,56</w:t>
            </w:r>
          </w:p>
        </w:tc>
        <w:tc>
          <w:tcPr>
            <w:tcW w:w="0" w:type="auto"/>
            <w:tcBorders>
              <w:top w:val="nil"/>
              <w:left w:val="nil"/>
              <w:bottom w:val="nil"/>
              <w:right w:val="nil"/>
            </w:tcBorders>
            <w:shd w:val="clear" w:color="000000" w:fill="FFFFFF"/>
            <w:noWrap/>
            <w:vAlign w:val="center"/>
            <w:hideMark/>
          </w:tcPr>
          <w:p w14:paraId="6CF7B0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7EED91FD" w14:textId="77777777" w:rsidTr="00B775FB">
        <w:trPr>
          <w:trHeight w:val="240"/>
        </w:trPr>
        <w:tc>
          <w:tcPr>
            <w:tcW w:w="0" w:type="auto"/>
            <w:tcBorders>
              <w:top w:val="nil"/>
              <w:left w:val="nil"/>
              <w:bottom w:val="nil"/>
              <w:right w:val="nil"/>
            </w:tcBorders>
            <w:shd w:val="clear" w:color="auto" w:fill="auto"/>
            <w:noWrap/>
            <w:vAlign w:val="bottom"/>
            <w:hideMark/>
          </w:tcPr>
          <w:p w14:paraId="125B8D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1336</w:t>
            </w:r>
          </w:p>
        </w:tc>
        <w:tc>
          <w:tcPr>
            <w:tcW w:w="0" w:type="auto"/>
            <w:tcBorders>
              <w:top w:val="nil"/>
              <w:left w:val="nil"/>
              <w:bottom w:val="nil"/>
              <w:right w:val="nil"/>
            </w:tcBorders>
            <w:shd w:val="clear" w:color="000000" w:fill="FFFFFF"/>
            <w:noWrap/>
            <w:vAlign w:val="center"/>
            <w:hideMark/>
          </w:tcPr>
          <w:p w14:paraId="5D5CF0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12</w:t>
            </w:r>
          </w:p>
        </w:tc>
        <w:tc>
          <w:tcPr>
            <w:tcW w:w="0" w:type="auto"/>
            <w:tcBorders>
              <w:top w:val="nil"/>
              <w:left w:val="nil"/>
              <w:bottom w:val="nil"/>
              <w:right w:val="nil"/>
            </w:tcBorders>
            <w:shd w:val="clear" w:color="000000" w:fill="FFFFFF"/>
            <w:noWrap/>
            <w:vAlign w:val="center"/>
            <w:hideMark/>
          </w:tcPr>
          <w:p w14:paraId="517AD4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MARIA SOUZA DE ALMEIDA SANTOS</w:t>
            </w:r>
          </w:p>
        </w:tc>
        <w:tc>
          <w:tcPr>
            <w:tcW w:w="0" w:type="auto"/>
            <w:tcBorders>
              <w:top w:val="nil"/>
              <w:left w:val="nil"/>
              <w:bottom w:val="nil"/>
              <w:right w:val="nil"/>
            </w:tcBorders>
            <w:shd w:val="clear" w:color="000000" w:fill="FFFFFF"/>
            <w:noWrap/>
            <w:vAlign w:val="center"/>
            <w:hideMark/>
          </w:tcPr>
          <w:p w14:paraId="70268F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55352936520</w:t>
            </w:r>
          </w:p>
        </w:tc>
        <w:tc>
          <w:tcPr>
            <w:tcW w:w="0" w:type="auto"/>
            <w:tcBorders>
              <w:top w:val="nil"/>
              <w:left w:val="nil"/>
              <w:bottom w:val="nil"/>
              <w:right w:val="nil"/>
            </w:tcBorders>
            <w:shd w:val="clear" w:color="000000" w:fill="FFFFFF"/>
            <w:noWrap/>
            <w:vAlign w:val="center"/>
            <w:hideMark/>
          </w:tcPr>
          <w:p w14:paraId="124FACF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80.624,53</w:t>
            </w:r>
          </w:p>
        </w:tc>
        <w:tc>
          <w:tcPr>
            <w:tcW w:w="0" w:type="auto"/>
            <w:tcBorders>
              <w:top w:val="nil"/>
              <w:left w:val="nil"/>
              <w:bottom w:val="nil"/>
              <w:right w:val="nil"/>
            </w:tcBorders>
            <w:shd w:val="clear" w:color="000000" w:fill="FFFFFF"/>
            <w:noWrap/>
            <w:vAlign w:val="center"/>
            <w:hideMark/>
          </w:tcPr>
          <w:p w14:paraId="15ABE7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4A6CB45" w14:textId="77777777" w:rsidTr="00B775FB">
        <w:trPr>
          <w:trHeight w:val="240"/>
        </w:trPr>
        <w:tc>
          <w:tcPr>
            <w:tcW w:w="0" w:type="auto"/>
            <w:tcBorders>
              <w:top w:val="nil"/>
              <w:left w:val="nil"/>
              <w:bottom w:val="nil"/>
              <w:right w:val="nil"/>
            </w:tcBorders>
            <w:shd w:val="clear" w:color="auto" w:fill="auto"/>
            <w:noWrap/>
            <w:vAlign w:val="bottom"/>
            <w:hideMark/>
          </w:tcPr>
          <w:p w14:paraId="7B0692C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1337</w:t>
            </w:r>
          </w:p>
        </w:tc>
        <w:tc>
          <w:tcPr>
            <w:tcW w:w="0" w:type="auto"/>
            <w:tcBorders>
              <w:top w:val="nil"/>
              <w:left w:val="nil"/>
              <w:bottom w:val="nil"/>
              <w:right w:val="nil"/>
            </w:tcBorders>
            <w:shd w:val="clear" w:color="000000" w:fill="FFFFFF"/>
            <w:noWrap/>
            <w:vAlign w:val="center"/>
            <w:hideMark/>
          </w:tcPr>
          <w:p w14:paraId="46394C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01</w:t>
            </w:r>
          </w:p>
        </w:tc>
        <w:tc>
          <w:tcPr>
            <w:tcW w:w="0" w:type="auto"/>
            <w:tcBorders>
              <w:top w:val="nil"/>
              <w:left w:val="nil"/>
              <w:bottom w:val="nil"/>
              <w:right w:val="nil"/>
            </w:tcBorders>
            <w:shd w:val="clear" w:color="000000" w:fill="FFFFFF"/>
            <w:noWrap/>
            <w:vAlign w:val="center"/>
            <w:hideMark/>
          </w:tcPr>
          <w:p w14:paraId="1F437D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MARINALDO DA SILVA BARBOSA</w:t>
            </w:r>
          </w:p>
        </w:tc>
        <w:tc>
          <w:tcPr>
            <w:tcW w:w="0" w:type="auto"/>
            <w:tcBorders>
              <w:top w:val="nil"/>
              <w:left w:val="nil"/>
              <w:bottom w:val="nil"/>
              <w:right w:val="nil"/>
            </w:tcBorders>
            <w:shd w:val="clear" w:color="000000" w:fill="FFFFFF"/>
            <w:noWrap/>
            <w:vAlign w:val="center"/>
            <w:hideMark/>
          </w:tcPr>
          <w:p w14:paraId="7B42F5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64089908353</w:t>
            </w:r>
          </w:p>
        </w:tc>
        <w:tc>
          <w:tcPr>
            <w:tcW w:w="0" w:type="auto"/>
            <w:tcBorders>
              <w:top w:val="nil"/>
              <w:left w:val="nil"/>
              <w:bottom w:val="nil"/>
              <w:right w:val="nil"/>
            </w:tcBorders>
            <w:shd w:val="clear" w:color="000000" w:fill="FFFFFF"/>
            <w:noWrap/>
            <w:vAlign w:val="center"/>
            <w:hideMark/>
          </w:tcPr>
          <w:p w14:paraId="52C4471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116.437,74</w:t>
            </w:r>
          </w:p>
        </w:tc>
        <w:tc>
          <w:tcPr>
            <w:tcW w:w="0" w:type="auto"/>
            <w:tcBorders>
              <w:top w:val="nil"/>
              <w:left w:val="nil"/>
              <w:bottom w:val="nil"/>
              <w:right w:val="nil"/>
            </w:tcBorders>
            <w:shd w:val="clear" w:color="000000" w:fill="FFFFFF"/>
            <w:noWrap/>
            <w:vAlign w:val="center"/>
            <w:hideMark/>
          </w:tcPr>
          <w:p w14:paraId="4EE725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F7B1DDD" w14:textId="77777777" w:rsidTr="00B775FB">
        <w:trPr>
          <w:trHeight w:val="240"/>
        </w:trPr>
        <w:tc>
          <w:tcPr>
            <w:tcW w:w="0" w:type="auto"/>
            <w:tcBorders>
              <w:top w:val="nil"/>
              <w:left w:val="nil"/>
              <w:bottom w:val="nil"/>
              <w:right w:val="nil"/>
            </w:tcBorders>
            <w:shd w:val="clear" w:color="auto" w:fill="auto"/>
            <w:noWrap/>
            <w:vAlign w:val="bottom"/>
            <w:hideMark/>
          </w:tcPr>
          <w:p w14:paraId="5DD0C53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1338</w:t>
            </w:r>
          </w:p>
        </w:tc>
        <w:tc>
          <w:tcPr>
            <w:tcW w:w="0" w:type="auto"/>
            <w:tcBorders>
              <w:top w:val="nil"/>
              <w:left w:val="nil"/>
              <w:bottom w:val="nil"/>
              <w:right w:val="nil"/>
            </w:tcBorders>
            <w:shd w:val="clear" w:color="000000" w:fill="FFFFFF"/>
            <w:noWrap/>
            <w:vAlign w:val="center"/>
            <w:hideMark/>
          </w:tcPr>
          <w:p w14:paraId="2D29F2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16</w:t>
            </w:r>
          </w:p>
        </w:tc>
        <w:tc>
          <w:tcPr>
            <w:tcW w:w="0" w:type="auto"/>
            <w:tcBorders>
              <w:top w:val="nil"/>
              <w:left w:val="nil"/>
              <w:bottom w:val="nil"/>
              <w:right w:val="nil"/>
            </w:tcBorders>
            <w:shd w:val="clear" w:color="000000" w:fill="FFFFFF"/>
            <w:noWrap/>
            <w:vAlign w:val="center"/>
            <w:hideMark/>
          </w:tcPr>
          <w:p w14:paraId="3D4F6C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MARLEI CARVALHO DA SILVA</w:t>
            </w:r>
          </w:p>
        </w:tc>
        <w:tc>
          <w:tcPr>
            <w:tcW w:w="0" w:type="auto"/>
            <w:tcBorders>
              <w:top w:val="nil"/>
              <w:left w:val="nil"/>
              <w:bottom w:val="nil"/>
              <w:right w:val="nil"/>
            </w:tcBorders>
            <w:shd w:val="clear" w:color="000000" w:fill="FFFFFF"/>
            <w:noWrap/>
            <w:vAlign w:val="center"/>
            <w:hideMark/>
          </w:tcPr>
          <w:p w14:paraId="2AFC978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01590805500</w:t>
            </w:r>
          </w:p>
        </w:tc>
        <w:tc>
          <w:tcPr>
            <w:tcW w:w="0" w:type="auto"/>
            <w:tcBorders>
              <w:top w:val="nil"/>
              <w:left w:val="nil"/>
              <w:bottom w:val="nil"/>
              <w:right w:val="nil"/>
            </w:tcBorders>
            <w:shd w:val="clear" w:color="000000" w:fill="FFFFFF"/>
            <w:noWrap/>
            <w:vAlign w:val="center"/>
            <w:hideMark/>
          </w:tcPr>
          <w:p w14:paraId="374EFAC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90.273,92</w:t>
            </w:r>
          </w:p>
        </w:tc>
        <w:tc>
          <w:tcPr>
            <w:tcW w:w="0" w:type="auto"/>
            <w:tcBorders>
              <w:top w:val="nil"/>
              <w:left w:val="nil"/>
              <w:bottom w:val="nil"/>
              <w:right w:val="nil"/>
            </w:tcBorders>
            <w:shd w:val="clear" w:color="000000" w:fill="FFFFFF"/>
            <w:noWrap/>
            <w:vAlign w:val="center"/>
            <w:hideMark/>
          </w:tcPr>
          <w:p w14:paraId="6BF7761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6A650B05" w14:textId="77777777" w:rsidTr="00B775FB">
        <w:trPr>
          <w:trHeight w:val="240"/>
        </w:trPr>
        <w:tc>
          <w:tcPr>
            <w:tcW w:w="0" w:type="auto"/>
            <w:tcBorders>
              <w:top w:val="nil"/>
              <w:left w:val="nil"/>
              <w:bottom w:val="nil"/>
              <w:right w:val="nil"/>
            </w:tcBorders>
            <w:shd w:val="clear" w:color="auto" w:fill="auto"/>
            <w:noWrap/>
            <w:vAlign w:val="bottom"/>
            <w:hideMark/>
          </w:tcPr>
          <w:p w14:paraId="01356D5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1339</w:t>
            </w:r>
          </w:p>
        </w:tc>
        <w:tc>
          <w:tcPr>
            <w:tcW w:w="0" w:type="auto"/>
            <w:tcBorders>
              <w:top w:val="nil"/>
              <w:left w:val="nil"/>
              <w:bottom w:val="nil"/>
              <w:right w:val="nil"/>
            </w:tcBorders>
            <w:shd w:val="clear" w:color="000000" w:fill="FFFFFF"/>
            <w:noWrap/>
            <w:vAlign w:val="center"/>
            <w:hideMark/>
          </w:tcPr>
          <w:p w14:paraId="79B09C7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08</w:t>
            </w:r>
          </w:p>
        </w:tc>
        <w:tc>
          <w:tcPr>
            <w:tcW w:w="0" w:type="auto"/>
            <w:tcBorders>
              <w:top w:val="nil"/>
              <w:left w:val="nil"/>
              <w:bottom w:val="nil"/>
              <w:right w:val="nil"/>
            </w:tcBorders>
            <w:shd w:val="clear" w:color="000000" w:fill="FFFFFF"/>
            <w:noWrap/>
            <w:vAlign w:val="center"/>
            <w:hideMark/>
          </w:tcPr>
          <w:p w14:paraId="076E5B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MARLENE GOMES FELISBOA</w:t>
            </w:r>
          </w:p>
        </w:tc>
        <w:tc>
          <w:tcPr>
            <w:tcW w:w="0" w:type="auto"/>
            <w:tcBorders>
              <w:top w:val="nil"/>
              <w:left w:val="nil"/>
              <w:bottom w:val="nil"/>
              <w:right w:val="nil"/>
            </w:tcBorders>
            <w:shd w:val="clear" w:color="000000" w:fill="FFFFFF"/>
            <w:noWrap/>
            <w:vAlign w:val="center"/>
            <w:hideMark/>
          </w:tcPr>
          <w:p w14:paraId="2FC7174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04360650531</w:t>
            </w:r>
          </w:p>
        </w:tc>
        <w:tc>
          <w:tcPr>
            <w:tcW w:w="0" w:type="auto"/>
            <w:tcBorders>
              <w:top w:val="nil"/>
              <w:left w:val="nil"/>
              <w:bottom w:val="nil"/>
              <w:right w:val="nil"/>
            </w:tcBorders>
            <w:shd w:val="clear" w:color="000000" w:fill="FFFFFF"/>
            <w:noWrap/>
            <w:vAlign w:val="center"/>
            <w:hideMark/>
          </w:tcPr>
          <w:p w14:paraId="03D60C5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58.706,20</w:t>
            </w:r>
          </w:p>
        </w:tc>
        <w:tc>
          <w:tcPr>
            <w:tcW w:w="0" w:type="auto"/>
            <w:tcBorders>
              <w:top w:val="nil"/>
              <w:left w:val="nil"/>
              <w:bottom w:val="nil"/>
              <w:right w:val="nil"/>
            </w:tcBorders>
            <w:shd w:val="clear" w:color="000000" w:fill="FFFFFF"/>
            <w:noWrap/>
            <w:vAlign w:val="center"/>
            <w:hideMark/>
          </w:tcPr>
          <w:p w14:paraId="45A51D6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01/09/2028</w:t>
            </w:r>
          </w:p>
        </w:tc>
      </w:tr>
      <w:tr w:rsidR="00B775FB" w:rsidRPr="00B775FB" w14:paraId="0F5BB04B" w14:textId="77777777" w:rsidTr="00B775FB">
        <w:trPr>
          <w:trHeight w:val="240"/>
        </w:trPr>
        <w:tc>
          <w:tcPr>
            <w:tcW w:w="0" w:type="auto"/>
            <w:tcBorders>
              <w:top w:val="nil"/>
              <w:left w:val="nil"/>
              <w:bottom w:val="nil"/>
              <w:right w:val="nil"/>
            </w:tcBorders>
            <w:shd w:val="clear" w:color="auto" w:fill="auto"/>
            <w:noWrap/>
            <w:vAlign w:val="bottom"/>
            <w:hideMark/>
          </w:tcPr>
          <w:p w14:paraId="4164B7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1340</w:t>
            </w:r>
          </w:p>
        </w:tc>
        <w:tc>
          <w:tcPr>
            <w:tcW w:w="0" w:type="auto"/>
            <w:tcBorders>
              <w:top w:val="nil"/>
              <w:left w:val="nil"/>
              <w:bottom w:val="nil"/>
              <w:right w:val="nil"/>
            </w:tcBorders>
            <w:shd w:val="clear" w:color="000000" w:fill="FFFFFF"/>
            <w:noWrap/>
            <w:vAlign w:val="center"/>
            <w:hideMark/>
          </w:tcPr>
          <w:p w14:paraId="4FE1816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15</w:t>
            </w:r>
          </w:p>
        </w:tc>
        <w:tc>
          <w:tcPr>
            <w:tcW w:w="0" w:type="auto"/>
            <w:tcBorders>
              <w:top w:val="nil"/>
              <w:left w:val="nil"/>
              <w:bottom w:val="nil"/>
              <w:right w:val="nil"/>
            </w:tcBorders>
            <w:shd w:val="clear" w:color="000000" w:fill="FFFFFF"/>
            <w:noWrap/>
            <w:vAlign w:val="center"/>
            <w:hideMark/>
          </w:tcPr>
          <w:p w14:paraId="192EDBB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MARLON ARIEL FERRARI</w:t>
            </w:r>
          </w:p>
        </w:tc>
        <w:tc>
          <w:tcPr>
            <w:tcW w:w="0" w:type="auto"/>
            <w:tcBorders>
              <w:top w:val="nil"/>
              <w:left w:val="nil"/>
              <w:bottom w:val="nil"/>
              <w:right w:val="nil"/>
            </w:tcBorders>
            <w:shd w:val="clear" w:color="000000" w:fill="FFFFFF"/>
            <w:noWrap/>
            <w:vAlign w:val="center"/>
            <w:hideMark/>
          </w:tcPr>
          <w:p w14:paraId="35B08A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02650101520</w:t>
            </w:r>
          </w:p>
        </w:tc>
        <w:tc>
          <w:tcPr>
            <w:tcW w:w="0" w:type="auto"/>
            <w:tcBorders>
              <w:top w:val="nil"/>
              <w:left w:val="nil"/>
              <w:bottom w:val="nil"/>
              <w:right w:val="nil"/>
            </w:tcBorders>
            <w:shd w:val="clear" w:color="000000" w:fill="FFFFFF"/>
            <w:noWrap/>
            <w:vAlign w:val="center"/>
            <w:hideMark/>
          </w:tcPr>
          <w:p w14:paraId="50BB23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90.827,47</w:t>
            </w:r>
          </w:p>
        </w:tc>
        <w:tc>
          <w:tcPr>
            <w:tcW w:w="0" w:type="auto"/>
            <w:tcBorders>
              <w:top w:val="nil"/>
              <w:left w:val="nil"/>
              <w:bottom w:val="nil"/>
              <w:right w:val="nil"/>
            </w:tcBorders>
            <w:shd w:val="clear" w:color="000000" w:fill="FFFFFF"/>
            <w:noWrap/>
            <w:vAlign w:val="center"/>
            <w:hideMark/>
          </w:tcPr>
          <w:p w14:paraId="365C55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2F2F4F7C" w14:textId="77777777" w:rsidTr="00B775FB">
        <w:trPr>
          <w:trHeight w:val="240"/>
        </w:trPr>
        <w:tc>
          <w:tcPr>
            <w:tcW w:w="0" w:type="auto"/>
            <w:tcBorders>
              <w:top w:val="nil"/>
              <w:left w:val="nil"/>
              <w:bottom w:val="nil"/>
              <w:right w:val="nil"/>
            </w:tcBorders>
            <w:shd w:val="clear" w:color="auto" w:fill="auto"/>
            <w:noWrap/>
            <w:vAlign w:val="bottom"/>
            <w:hideMark/>
          </w:tcPr>
          <w:p w14:paraId="4B86D78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1341</w:t>
            </w:r>
          </w:p>
        </w:tc>
        <w:tc>
          <w:tcPr>
            <w:tcW w:w="0" w:type="auto"/>
            <w:tcBorders>
              <w:top w:val="nil"/>
              <w:left w:val="nil"/>
              <w:bottom w:val="nil"/>
              <w:right w:val="nil"/>
            </w:tcBorders>
            <w:shd w:val="clear" w:color="000000" w:fill="FFFFFF"/>
            <w:noWrap/>
            <w:vAlign w:val="center"/>
            <w:hideMark/>
          </w:tcPr>
          <w:p w14:paraId="0F065AC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32</w:t>
            </w:r>
          </w:p>
        </w:tc>
        <w:tc>
          <w:tcPr>
            <w:tcW w:w="0" w:type="auto"/>
            <w:tcBorders>
              <w:top w:val="nil"/>
              <w:left w:val="nil"/>
              <w:bottom w:val="nil"/>
              <w:right w:val="nil"/>
            </w:tcBorders>
            <w:shd w:val="clear" w:color="000000" w:fill="FFFFFF"/>
            <w:noWrap/>
            <w:vAlign w:val="center"/>
            <w:hideMark/>
          </w:tcPr>
          <w:p w14:paraId="01D5B2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MARLOS SOUZA ALVES</w:t>
            </w:r>
          </w:p>
        </w:tc>
        <w:tc>
          <w:tcPr>
            <w:tcW w:w="0" w:type="auto"/>
            <w:tcBorders>
              <w:top w:val="nil"/>
              <w:left w:val="nil"/>
              <w:bottom w:val="nil"/>
              <w:right w:val="nil"/>
            </w:tcBorders>
            <w:shd w:val="clear" w:color="000000" w:fill="FFFFFF"/>
            <w:noWrap/>
            <w:vAlign w:val="center"/>
            <w:hideMark/>
          </w:tcPr>
          <w:p w14:paraId="7E309E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87847310368</w:t>
            </w:r>
          </w:p>
        </w:tc>
        <w:tc>
          <w:tcPr>
            <w:tcW w:w="0" w:type="auto"/>
            <w:tcBorders>
              <w:top w:val="nil"/>
              <w:left w:val="nil"/>
              <w:bottom w:val="nil"/>
              <w:right w:val="nil"/>
            </w:tcBorders>
            <w:shd w:val="clear" w:color="000000" w:fill="FFFFFF"/>
            <w:noWrap/>
            <w:vAlign w:val="center"/>
            <w:hideMark/>
          </w:tcPr>
          <w:p w14:paraId="2A34BA5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121.816,63</w:t>
            </w:r>
          </w:p>
        </w:tc>
        <w:tc>
          <w:tcPr>
            <w:tcW w:w="0" w:type="auto"/>
            <w:tcBorders>
              <w:top w:val="nil"/>
              <w:left w:val="nil"/>
              <w:bottom w:val="nil"/>
              <w:right w:val="nil"/>
            </w:tcBorders>
            <w:shd w:val="clear" w:color="000000" w:fill="FFFFFF"/>
            <w:noWrap/>
            <w:vAlign w:val="center"/>
            <w:hideMark/>
          </w:tcPr>
          <w:p w14:paraId="43DDCD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663F0A8E" w14:textId="77777777" w:rsidTr="00B775FB">
        <w:trPr>
          <w:trHeight w:val="240"/>
        </w:trPr>
        <w:tc>
          <w:tcPr>
            <w:tcW w:w="0" w:type="auto"/>
            <w:tcBorders>
              <w:top w:val="nil"/>
              <w:left w:val="nil"/>
              <w:bottom w:val="nil"/>
              <w:right w:val="nil"/>
            </w:tcBorders>
            <w:shd w:val="clear" w:color="auto" w:fill="auto"/>
            <w:noWrap/>
            <w:vAlign w:val="bottom"/>
            <w:hideMark/>
          </w:tcPr>
          <w:p w14:paraId="4509045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1342</w:t>
            </w:r>
          </w:p>
        </w:tc>
        <w:tc>
          <w:tcPr>
            <w:tcW w:w="0" w:type="auto"/>
            <w:tcBorders>
              <w:top w:val="nil"/>
              <w:left w:val="nil"/>
              <w:bottom w:val="nil"/>
              <w:right w:val="nil"/>
            </w:tcBorders>
            <w:shd w:val="clear" w:color="000000" w:fill="FFFFFF"/>
            <w:noWrap/>
            <w:vAlign w:val="center"/>
            <w:hideMark/>
          </w:tcPr>
          <w:p w14:paraId="05F9461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11</w:t>
            </w:r>
          </w:p>
        </w:tc>
        <w:tc>
          <w:tcPr>
            <w:tcW w:w="0" w:type="auto"/>
            <w:tcBorders>
              <w:top w:val="nil"/>
              <w:left w:val="nil"/>
              <w:bottom w:val="nil"/>
              <w:right w:val="nil"/>
            </w:tcBorders>
            <w:shd w:val="clear" w:color="000000" w:fill="FFFFFF"/>
            <w:noWrap/>
            <w:vAlign w:val="center"/>
            <w:hideMark/>
          </w:tcPr>
          <w:p w14:paraId="4702C62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MATEUS SIMOÊS SANTOS</w:t>
            </w:r>
          </w:p>
        </w:tc>
        <w:tc>
          <w:tcPr>
            <w:tcW w:w="0" w:type="auto"/>
            <w:tcBorders>
              <w:top w:val="nil"/>
              <w:left w:val="nil"/>
              <w:bottom w:val="nil"/>
              <w:right w:val="nil"/>
            </w:tcBorders>
            <w:shd w:val="clear" w:color="000000" w:fill="FFFFFF"/>
            <w:noWrap/>
            <w:vAlign w:val="center"/>
            <w:hideMark/>
          </w:tcPr>
          <w:p w14:paraId="5079CD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07377865580</w:t>
            </w:r>
          </w:p>
        </w:tc>
        <w:tc>
          <w:tcPr>
            <w:tcW w:w="0" w:type="auto"/>
            <w:tcBorders>
              <w:top w:val="nil"/>
              <w:left w:val="nil"/>
              <w:bottom w:val="nil"/>
              <w:right w:val="nil"/>
            </w:tcBorders>
            <w:shd w:val="clear" w:color="000000" w:fill="FFFFFF"/>
            <w:noWrap/>
            <w:vAlign w:val="center"/>
            <w:hideMark/>
          </w:tcPr>
          <w:p w14:paraId="6BBFD6A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75.442,52</w:t>
            </w:r>
          </w:p>
        </w:tc>
        <w:tc>
          <w:tcPr>
            <w:tcW w:w="0" w:type="auto"/>
            <w:tcBorders>
              <w:top w:val="nil"/>
              <w:left w:val="nil"/>
              <w:bottom w:val="nil"/>
              <w:right w:val="nil"/>
            </w:tcBorders>
            <w:shd w:val="clear" w:color="000000" w:fill="FFFFFF"/>
            <w:noWrap/>
            <w:vAlign w:val="center"/>
            <w:hideMark/>
          </w:tcPr>
          <w:p w14:paraId="399A0F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384D2557" w14:textId="77777777" w:rsidTr="00B775FB">
        <w:trPr>
          <w:trHeight w:val="240"/>
        </w:trPr>
        <w:tc>
          <w:tcPr>
            <w:tcW w:w="0" w:type="auto"/>
            <w:tcBorders>
              <w:top w:val="nil"/>
              <w:left w:val="nil"/>
              <w:bottom w:val="nil"/>
              <w:right w:val="nil"/>
            </w:tcBorders>
            <w:shd w:val="clear" w:color="auto" w:fill="auto"/>
            <w:noWrap/>
            <w:vAlign w:val="bottom"/>
            <w:hideMark/>
          </w:tcPr>
          <w:p w14:paraId="1B84DE5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1343</w:t>
            </w:r>
          </w:p>
        </w:tc>
        <w:tc>
          <w:tcPr>
            <w:tcW w:w="0" w:type="auto"/>
            <w:tcBorders>
              <w:top w:val="nil"/>
              <w:left w:val="nil"/>
              <w:bottom w:val="nil"/>
              <w:right w:val="nil"/>
            </w:tcBorders>
            <w:shd w:val="clear" w:color="000000" w:fill="FFFFFF"/>
            <w:noWrap/>
            <w:vAlign w:val="center"/>
            <w:hideMark/>
          </w:tcPr>
          <w:p w14:paraId="5351EF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04</w:t>
            </w:r>
          </w:p>
        </w:tc>
        <w:tc>
          <w:tcPr>
            <w:tcW w:w="0" w:type="auto"/>
            <w:tcBorders>
              <w:top w:val="nil"/>
              <w:left w:val="nil"/>
              <w:bottom w:val="nil"/>
              <w:right w:val="nil"/>
            </w:tcBorders>
            <w:shd w:val="clear" w:color="000000" w:fill="FFFFFF"/>
            <w:noWrap/>
            <w:vAlign w:val="center"/>
            <w:hideMark/>
          </w:tcPr>
          <w:p w14:paraId="096AF5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MATHEUS ALVES DE SOUZA NASCIMENTO</w:t>
            </w:r>
          </w:p>
        </w:tc>
        <w:tc>
          <w:tcPr>
            <w:tcW w:w="0" w:type="auto"/>
            <w:tcBorders>
              <w:top w:val="nil"/>
              <w:left w:val="nil"/>
              <w:bottom w:val="nil"/>
              <w:right w:val="nil"/>
            </w:tcBorders>
            <w:shd w:val="clear" w:color="000000" w:fill="FFFFFF"/>
            <w:noWrap/>
            <w:vAlign w:val="center"/>
            <w:hideMark/>
          </w:tcPr>
          <w:p w14:paraId="674DAD8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06480169514</w:t>
            </w:r>
          </w:p>
        </w:tc>
        <w:tc>
          <w:tcPr>
            <w:tcW w:w="0" w:type="auto"/>
            <w:tcBorders>
              <w:top w:val="nil"/>
              <w:left w:val="nil"/>
              <w:bottom w:val="nil"/>
              <w:right w:val="nil"/>
            </w:tcBorders>
            <w:shd w:val="clear" w:color="000000" w:fill="FFFFFF"/>
            <w:noWrap/>
            <w:vAlign w:val="center"/>
            <w:hideMark/>
          </w:tcPr>
          <w:p w14:paraId="2A06BB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58.855,05</w:t>
            </w:r>
          </w:p>
        </w:tc>
        <w:tc>
          <w:tcPr>
            <w:tcW w:w="0" w:type="auto"/>
            <w:tcBorders>
              <w:top w:val="nil"/>
              <w:left w:val="nil"/>
              <w:bottom w:val="nil"/>
              <w:right w:val="nil"/>
            </w:tcBorders>
            <w:shd w:val="clear" w:color="000000" w:fill="FFFFFF"/>
            <w:noWrap/>
            <w:vAlign w:val="center"/>
            <w:hideMark/>
          </w:tcPr>
          <w:p w14:paraId="5F46C0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537B8650" w14:textId="77777777" w:rsidTr="00B775FB">
        <w:trPr>
          <w:trHeight w:val="240"/>
        </w:trPr>
        <w:tc>
          <w:tcPr>
            <w:tcW w:w="0" w:type="auto"/>
            <w:tcBorders>
              <w:top w:val="nil"/>
              <w:left w:val="nil"/>
              <w:bottom w:val="nil"/>
              <w:right w:val="nil"/>
            </w:tcBorders>
            <w:shd w:val="clear" w:color="auto" w:fill="auto"/>
            <w:noWrap/>
            <w:vAlign w:val="bottom"/>
            <w:hideMark/>
          </w:tcPr>
          <w:p w14:paraId="029E57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1344</w:t>
            </w:r>
          </w:p>
        </w:tc>
        <w:tc>
          <w:tcPr>
            <w:tcW w:w="0" w:type="auto"/>
            <w:tcBorders>
              <w:top w:val="nil"/>
              <w:left w:val="nil"/>
              <w:bottom w:val="nil"/>
              <w:right w:val="nil"/>
            </w:tcBorders>
            <w:shd w:val="clear" w:color="000000" w:fill="FFFFFF"/>
            <w:noWrap/>
            <w:vAlign w:val="center"/>
            <w:hideMark/>
          </w:tcPr>
          <w:p w14:paraId="0F98E5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21</w:t>
            </w:r>
          </w:p>
        </w:tc>
        <w:tc>
          <w:tcPr>
            <w:tcW w:w="0" w:type="auto"/>
            <w:tcBorders>
              <w:top w:val="nil"/>
              <w:left w:val="nil"/>
              <w:bottom w:val="nil"/>
              <w:right w:val="nil"/>
            </w:tcBorders>
            <w:shd w:val="clear" w:color="000000" w:fill="FFFFFF"/>
            <w:noWrap/>
            <w:vAlign w:val="center"/>
            <w:hideMark/>
          </w:tcPr>
          <w:p w14:paraId="77A537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851D1C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15E89A6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177736B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54DC99E1" w14:textId="77777777" w:rsidTr="00B775FB">
        <w:trPr>
          <w:trHeight w:val="240"/>
        </w:trPr>
        <w:tc>
          <w:tcPr>
            <w:tcW w:w="0" w:type="auto"/>
            <w:tcBorders>
              <w:top w:val="nil"/>
              <w:left w:val="nil"/>
              <w:bottom w:val="nil"/>
              <w:right w:val="nil"/>
            </w:tcBorders>
            <w:shd w:val="clear" w:color="auto" w:fill="auto"/>
            <w:noWrap/>
            <w:vAlign w:val="bottom"/>
            <w:hideMark/>
          </w:tcPr>
          <w:p w14:paraId="44DC97D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1345</w:t>
            </w:r>
          </w:p>
        </w:tc>
        <w:tc>
          <w:tcPr>
            <w:tcW w:w="0" w:type="auto"/>
            <w:tcBorders>
              <w:top w:val="nil"/>
              <w:left w:val="nil"/>
              <w:bottom w:val="nil"/>
              <w:right w:val="nil"/>
            </w:tcBorders>
            <w:shd w:val="clear" w:color="000000" w:fill="FFFFFF"/>
            <w:noWrap/>
            <w:vAlign w:val="center"/>
            <w:hideMark/>
          </w:tcPr>
          <w:p w14:paraId="5DBAA2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22</w:t>
            </w:r>
          </w:p>
        </w:tc>
        <w:tc>
          <w:tcPr>
            <w:tcW w:w="0" w:type="auto"/>
            <w:tcBorders>
              <w:top w:val="nil"/>
              <w:left w:val="nil"/>
              <w:bottom w:val="nil"/>
              <w:right w:val="nil"/>
            </w:tcBorders>
            <w:shd w:val="clear" w:color="000000" w:fill="FFFFFF"/>
            <w:noWrap/>
            <w:vAlign w:val="center"/>
            <w:hideMark/>
          </w:tcPr>
          <w:p w14:paraId="5C07179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MATIAS BADIA DA SILVA</w:t>
            </w:r>
          </w:p>
        </w:tc>
        <w:tc>
          <w:tcPr>
            <w:tcW w:w="0" w:type="auto"/>
            <w:tcBorders>
              <w:top w:val="nil"/>
              <w:left w:val="nil"/>
              <w:bottom w:val="nil"/>
              <w:right w:val="nil"/>
            </w:tcBorders>
            <w:shd w:val="clear" w:color="000000" w:fill="FFFFFF"/>
            <w:noWrap/>
            <w:vAlign w:val="center"/>
            <w:hideMark/>
          </w:tcPr>
          <w:p w14:paraId="17208F6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04777698106</w:t>
            </w:r>
          </w:p>
        </w:tc>
        <w:tc>
          <w:tcPr>
            <w:tcW w:w="0" w:type="auto"/>
            <w:tcBorders>
              <w:top w:val="nil"/>
              <w:left w:val="nil"/>
              <w:bottom w:val="nil"/>
              <w:right w:val="nil"/>
            </w:tcBorders>
            <w:shd w:val="clear" w:color="000000" w:fill="FFFFFF"/>
            <w:noWrap/>
            <w:vAlign w:val="center"/>
            <w:hideMark/>
          </w:tcPr>
          <w:p w14:paraId="572A98A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63.706,18</w:t>
            </w:r>
          </w:p>
        </w:tc>
        <w:tc>
          <w:tcPr>
            <w:tcW w:w="0" w:type="auto"/>
            <w:tcBorders>
              <w:top w:val="nil"/>
              <w:left w:val="nil"/>
              <w:bottom w:val="nil"/>
              <w:right w:val="nil"/>
            </w:tcBorders>
            <w:shd w:val="clear" w:color="000000" w:fill="FFFFFF"/>
            <w:noWrap/>
            <w:vAlign w:val="center"/>
            <w:hideMark/>
          </w:tcPr>
          <w:p w14:paraId="182EC2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01/11/2030</w:t>
            </w:r>
          </w:p>
        </w:tc>
      </w:tr>
      <w:tr w:rsidR="00B775FB" w:rsidRPr="00B775FB" w14:paraId="5E0B9ADD" w14:textId="77777777" w:rsidTr="00B775FB">
        <w:trPr>
          <w:trHeight w:val="240"/>
        </w:trPr>
        <w:tc>
          <w:tcPr>
            <w:tcW w:w="0" w:type="auto"/>
            <w:tcBorders>
              <w:top w:val="nil"/>
              <w:left w:val="nil"/>
              <w:bottom w:val="nil"/>
              <w:right w:val="nil"/>
            </w:tcBorders>
            <w:shd w:val="clear" w:color="auto" w:fill="auto"/>
            <w:noWrap/>
            <w:vAlign w:val="bottom"/>
            <w:hideMark/>
          </w:tcPr>
          <w:p w14:paraId="2E0842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1346</w:t>
            </w:r>
          </w:p>
        </w:tc>
        <w:tc>
          <w:tcPr>
            <w:tcW w:w="0" w:type="auto"/>
            <w:tcBorders>
              <w:top w:val="nil"/>
              <w:left w:val="nil"/>
              <w:bottom w:val="nil"/>
              <w:right w:val="nil"/>
            </w:tcBorders>
            <w:shd w:val="clear" w:color="000000" w:fill="FFFFFF"/>
            <w:noWrap/>
            <w:vAlign w:val="center"/>
            <w:hideMark/>
          </w:tcPr>
          <w:p w14:paraId="0DFB5C8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22</w:t>
            </w:r>
          </w:p>
        </w:tc>
        <w:tc>
          <w:tcPr>
            <w:tcW w:w="0" w:type="auto"/>
            <w:tcBorders>
              <w:top w:val="nil"/>
              <w:left w:val="nil"/>
              <w:bottom w:val="nil"/>
              <w:right w:val="nil"/>
            </w:tcBorders>
            <w:shd w:val="clear" w:color="000000" w:fill="FFFFFF"/>
            <w:noWrap/>
            <w:vAlign w:val="center"/>
            <w:hideMark/>
          </w:tcPr>
          <w:p w14:paraId="7F1A75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MAURICIO RIBEIRO DA SILVA</w:t>
            </w:r>
          </w:p>
        </w:tc>
        <w:tc>
          <w:tcPr>
            <w:tcW w:w="0" w:type="auto"/>
            <w:tcBorders>
              <w:top w:val="nil"/>
              <w:left w:val="nil"/>
              <w:bottom w:val="nil"/>
              <w:right w:val="nil"/>
            </w:tcBorders>
            <w:shd w:val="clear" w:color="000000" w:fill="FFFFFF"/>
            <w:noWrap/>
            <w:vAlign w:val="center"/>
            <w:hideMark/>
          </w:tcPr>
          <w:p w14:paraId="352409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03111438147</w:t>
            </w:r>
          </w:p>
        </w:tc>
        <w:tc>
          <w:tcPr>
            <w:tcW w:w="0" w:type="auto"/>
            <w:tcBorders>
              <w:top w:val="nil"/>
              <w:left w:val="nil"/>
              <w:bottom w:val="nil"/>
              <w:right w:val="nil"/>
            </w:tcBorders>
            <w:shd w:val="clear" w:color="000000" w:fill="FFFFFF"/>
            <w:noWrap/>
            <w:vAlign w:val="center"/>
            <w:hideMark/>
          </w:tcPr>
          <w:p w14:paraId="427F5B2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2AD8E6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E9C9B2C" w14:textId="77777777" w:rsidTr="00B775FB">
        <w:trPr>
          <w:trHeight w:val="240"/>
        </w:trPr>
        <w:tc>
          <w:tcPr>
            <w:tcW w:w="0" w:type="auto"/>
            <w:tcBorders>
              <w:top w:val="nil"/>
              <w:left w:val="nil"/>
              <w:bottom w:val="nil"/>
              <w:right w:val="nil"/>
            </w:tcBorders>
            <w:shd w:val="clear" w:color="auto" w:fill="auto"/>
            <w:noWrap/>
            <w:vAlign w:val="bottom"/>
            <w:hideMark/>
          </w:tcPr>
          <w:p w14:paraId="7E40F8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1347</w:t>
            </w:r>
          </w:p>
        </w:tc>
        <w:tc>
          <w:tcPr>
            <w:tcW w:w="0" w:type="auto"/>
            <w:tcBorders>
              <w:top w:val="nil"/>
              <w:left w:val="nil"/>
              <w:bottom w:val="nil"/>
              <w:right w:val="nil"/>
            </w:tcBorders>
            <w:shd w:val="clear" w:color="000000" w:fill="FFFFFF"/>
            <w:noWrap/>
            <w:vAlign w:val="center"/>
            <w:hideMark/>
          </w:tcPr>
          <w:p w14:paraId="1D98E5D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21</w:t>
            </w:r>
          </w:p>
        </w:tc>
        <w:tc>
          <w:tcPr>
            <w:tcW w:w="0" w:type="auto"/>
            <w:tcBorders>
              <w:top w:val="nil"/>
              <w:left w:val="nil"/>
              <w:bottom w:val="nil"/>
              <w:right w:val="nil"/>
            </w:tcBorders>
            <w:shd w:val="clear" w:color="000000" w:fill="FFFFFF"/>
            <w:noWrap/>
            <w:vAlign w:val="center"/>
            <w:hideMark/>
          </w:tcPr>
          <w:p w14:paraId="0DB57C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MAX SANTOS COSTA</w:t>
            </w:r>
          </w:p>
        </w:tc>
        <w:tc>
          <w:tcPr>
            <w:tcW w:w="0" w:type="auto"/>
            <w:tcBorders>
              <w:top w:val="nil"/>
              <w:left w:val="nil"/>
              <w:bottom w:val="nil"/>
              <w:right w:val="nil"/>
            </w:tcBorders>
            <w:shd w:val="clear" w:color="000000" w:fill="FFFFFF"/>
            <w:noWrap/>
            <w:vAlign w:val="center"/>
            <w:hideMark/>
          </w:tcPr>
          <w:p w14:paraId="067766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02761738560</w:t>
            </w:r>
          </w:p>
        </w:tc>
        <w:tc>
          <w:tcPr>
            <w:tcW w:w="0" w:type="auto"/>
            <w:tcBorders>
              <w:top w:val="nil"/>
              <w:left w:val="nil"/>
              <w:bottom w:val="nil"/>
              <w:right w:val="nil"/>
            </w:tcBorders>
            <w:shd w:val="clear" w:color="000000" w:fill="FFFFFF"/>
            <w:noWrap/>
            <w:vAlign w:val="center"/>
            <w:hideMark/>
          </w:tcPr>
          <w:p w14:paraId="2D92786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6722016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8A90D93" w14:textId="77777777" w:rsidTr="00B775FB">
        <w:trPr>
          <w:trHeight w:val="240"/>
        </w:trPr>
        <w:tc>
          <w:tcPr>
            <w:tcW w:w="0" w:type="auto"/>
            <w:tcBorders>
              <w:top w:val="nil"/>
              <w:left w:val="nil"/>
              <w:bottom w:val="nil"/>
              <w:right w:val="nil"/>
            </w:tcBorders>
            <w:shd w:val="clear" w:color="auto" w:fill="auto"/>
            <w:noWrap/>
            <w:vAlign w:val="bottom"/>
            <w:hideMark/>
          </w:tcPr>
          <w:p w14:paraId="78F996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1348</w:t>
            </w:r>
          </w:p>
        </w:tc>
        <w:tc>
          <w:tcPr>
            <w:tcW w:w="0" w:type="auto"/>
            <w:tcBorders>
              <w:top w:val="nil"/>
              <w:left w:val="nil"/>
              <w:bottom w:val="nil"/>
              <w:right w:val="nil"/>
            </w:tcBorders>
            <w:shd w:val="clear" w:color="000000" w:fill="FFFFFF"/>
            <w:noWrap/>
            <w:vAlign w:val="center"/>
            <w:hideMark/>
          </w:tcPr>
          <w:p w14:paraId="1A1A98E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27</w:t>
            </w:r>
          </w:p>
        </w:tc>
        <w:tc>
          <w:tcPr>
            <w:tcW w:w="0" w:type="auto"/>
            <w:tcBorders>
              <w:top w:val="nil"/>
              <w:left w:val="nil"/>
              <w:bottom w:val="nil"/>
              <w:right w:val="nil"/>
            </w:tcBorders>
            <w:shd w:val="clear" w:color="000000" w:fill="FFFFFF"/>
            <w:noWrap/>
            <w:vAlign w:val="center"/>
            <w:hideMark/>
          </w:tcPr>
          <w:p w14:paraId="0967AC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MAYCON MALLRICH</w:t>
            </w:r>
          </w:p>
        </w:tc>
        <w:tc>
          <w:tcPr>
            <w:tcW w:w="0" w:type="auto"/>
            <w:tcBorders>
              <w:top w:val="nil"/>
              <w:left w:val="nil"/>
              <w:bottom w:val="nil"/>
              <w:right w:val="nil"/>
            </w:tcBorders>
            <w:shd w:val="clear" w:color="000000" w:fill="FFFFFF"/>
            <w:noWrap/>
            <w:vAlign w:val="center"/>
            <w:hideMark/>
          </w:tcPr>
          <w:p w14:paraId="6962F5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87129655100</w:t>
            </w:r>
          </w:p>
        </w:tc>
        <w:tc>
          <w:tcPr>
            <w:tcW w:w="0" w:type="auto"/>
            <w:tcBorders>
              <w:top w:val="nil"/>
              <w:left w:val="nil"/>
              <w:bottom w:val="nil"/>
              <w:right w:val="nil"/>
            </w:tcBorders>
            <w:shd w:val="clear" w:color="000000" w:fill="FFFFFF"/>
            <w:noWrap/>
            <w:vAlign w:val="center"/>
            <w:hideMark/>
          </w:tcPr>
          <w:p w14:paraId="147E13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79.943,13</w:t>
            </w:r>
          </w:p>
        </w:tc>
        <w:tc>
          <w:tcPr>
            <w:tcW w:w="0" w:type="auto"/>
            <w:tcBorders>
              <w:top w:val="nil"/>
              <w:left w:val="nil"/>
              <w:bottom w:val="nil"/>
              <w:right w:val="nil"/>
            </w:tcBorders>
            <w:shd w:val="clear" w:color="000000" w:fill="FFFFFF"/>
            <w:noWrap/>
            <w:vAlign w:val="center"/>
            <w:hideMark/>
          </w:tcPr>
          <w:p w14:paraId="43CC1E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27B97AF4" w14:textId="77777777" w:rsidTr="00B775FB">
        <w:trPr>
          <w:trHeight w:val="240"/>
        </w:trPr>
        <w:tc>
          <w:tcPr>
            <w:tcW w:w="0" w:type="auto"/>
            <w:tcBorders>
              <w:top w:val="nil"/>
              <w:left w:val="nil"/>
              <w:bottom w:val="nil"/>
              <w:right w:val="nil"/>
            </w:tcBorders>
            <w:shd w:val="clear" w:color="auto" w:fill="auto"/>
            <w:noWrap/>
            <w:vAlign w:val="bottom"/>
            <w:hideMark/>
          </w:tcPr>
          <w:p w14:paraId="587A6CC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1349</w:t>
            </w:r>
          </w:p>
        </w:tc>
        <w:tc>
          <w:tcPr>
            <w:tcW w:w="0" w:type="auto"/>
            <w:tcBorders>
              <w:top w:val="nil"/>
              <w:left w:val="nil"/>
              <w:bottom w:val="nil"/>
              <w:right w:val="nil"/>
            </w:tcBorders>
            <w:shd w:val="clear" w:color="000000" w:fill="FFFFFF"/>
            <w:noWrap/>
            <w:vAlign w:val="center"/>
            <w:hideMark/>
          </w:tcPr>
          <w:p w14:paraId="6BAB3CB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33</w:t>
            </w:r>
          </w:p>
        </w:tc>
        <w:tc>
          <w:tcPr>
            <w:tcW w:w="0" w:type="auto"/>
            <w:tcBorders>
              <w:top w:val="nil"/>
              <w:left w:val="nil"/>
              <w:bottom w:val="nil"/>
              <w:right w:val="nil"/>
            </w:tcBorders>
            <w:shd w:val="clear" w:color="000000" w:fill="FFFFFF"/>
            <w:noWrap/>
            <w:vAlign w:val="center"/>
            <w:hideMark/>
          </w:tcPr>
          <w:p w14:paraId="234459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MICAEL MAIA SOUZA</w:t>
            </w:r>
          </w:p>
        </w:tc>
        <w:tc>
          <w:tcPr>
            <w:tcW w:w="0" w:type="auto"/>
            <w:tcBorders>
              <w:top w:val="nil"/>
              <w:left w:val="nil"/>
              <w:bottom w:val="nil"/>
              <w:right w:val="nil"/>
            </w:tcBorders>
            <w:shd w:val="clear" w:color="000000" w:fill="FFFFFF"/>
            <w:noWrap/>
            <w:vAlign w:val="center"/>
            <w:hideMark/>
          </w:tcPr>
          <w:p w14:paraId="103A83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05942222576</w:t>
            </w:r>
          </w:p>
        </w:tc>
        <w:tc>
          <w:tcPr>
            <w:tcW w:w="0" w:type="auto"/>
            <w:tcBorders>
              <w:top w:val="nil"/>
              <w:left w:val="nil"/>
              <w:bottom w:val="nil"/>
              <w:right w:val="nil"/>
            </w:tcBorders>
            <w:shd w:val="clear" w:color="000000" w:fill="FFFFFF"/>
            <w:noWrap/>
            <w:vAlign w:val="center"/>
            <w:hideMark/>
          </w:tcPr>
          <w:p w14:paraId="2FE2441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88.957,42</w:t>
            </w:r>
          </w:p>
        </w:tc>
        <w:tc>
          <w:tcPr>
            <w:tcW w:w="0" w:type="auto"/>
            <w:tcBorders>
              <w:top w:val="nil"/>
              <w:left w:val="nil"/>
              <w:bottom w:val="nil"/>
              <w:right w:val="nil"/>
            </w:tcBorders>
            <w:shd w:val="clear" w:color="000000" w:fill="FFFFFF"/>
            <w:noWrap/>
            <w:vAlign w:val="center"/>
            <w:hideMark/>
          </w:tcPr>
          <w:p w14:paraId="165A77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6466779E" w14:textId="77777777" w:rsidTr="00B775FB">
        <w:trPr>
          <w:trHeight w:val="240"/>
        </w:trPr>
        <w:tc>
          <w:tcPr>
            <w:tcW w:w="0" w:type="auto"/>
            <w:tcBorders>
              <w:top w:val="nil"/>
              <w:left w:val="nil"/>
              <w:bottom w:val="nil"/>
              <w:right w:val="nil"/>
            </w:tcBorders>
            <w:shd w:val="clear" w:color="auto" w:fill="auto"/>
            <w:noWrap/>
            <w:vAlign w:val="bottom"/>
            <w:hideMark/>
          </w:tcPr>
          <w:p w14:paraId="11AEA0E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1350</w:t>
            </w:r>
          </w:p>
        </w:tc>
        <w:tc>
          <w:tcPr>
            <w:tcW w:w="0" w:type="auto"/>
            <w:tcBorders>
              <w:top w:val="nil"/>
              <w:left w:val="nil"/>
              <w:bottom w:val="nil"/>
              <w:right w:val="nil"/>
            </w:tcBorders>
            <w:shd w:val="clear" w:color="000000" w:fill="FFFFFF"/>
            <w:noWrap/>
            <w:vAlign w:val="center"/>
            <w:hideMark/>
          </w:tcPr>
          <w:p w14:paraId="735FBB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23</w:t>
            </w:r>
          </w:p>
        </w:tc>
        <w:tc>
          <w:tcPr>
            <w:tcW w:w="0" w:type="auto"/>
            <w:tcBorders>
              <w:top w:val="nil"/>
              <w:left w:val="nil"/>
              <w:bottom w:val="nil"/>
              <w:right w:val="nil"/>
            </w:tcBorders>
            <w:shd w:val="clear" w:color="000000" w:fill="FFFFFF"/>
            <w:noWrap/>
            <w:vAlign w:val="center"/>
            <w:hideMark/>
          </w:tcPr>
          <w:p w14:paraId="3ABA20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MICHELE DOS SANTOS SILVA GOMES</w:t>
            </w:r>
          </w:p>
        </w:tc>
        <w:tc>
          <w:tcPr>
            <w:tcW w:w="0" w:type="auto"/>
            <w:tcBorders>
              <w:top w:val="nil"/>
              <w:left w:val="nil"/>
              <w:bottom w:val="nil"/>
              <w:right w:val="nil"/>
            </w:tcBorders>
            <w:shd w:val="clear" w:color="000000" w:fill="FFFFFF"/>
            <w:noWrap/>
            <w:vAlign w:val="center"/>
            <w:hideMark/>
          </w:tcPr>
          <w:p w14:paraId="1184B7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05515898176</w:t>
            </w:r>
          </w:p>
        </w:tc>
        <w:tc>
          <w:tcPr>
            <w:tcW w:w="0" w:type="auto"/>
            <w:tcBorders>
              <w:top w:val="nil"/>
              <w:left w:val="nil"/>
              <w:bottom w:val="nil"/>
              <w:right w:val="nil"/>
            </w:tcBorders>
            <w:shd w:val="clear" w:color="000000" w:fill="FFFFFF"/>
            <w:noWrap/>
            <w:vAlign w:val="center"/>
            <w:hideMark/>
          </w:tcPr>
          <w:p w14:paraId="2B7EF43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90.542,92</w:t>
            </w:r>
          </w:p>
        </w:tc>
        <w:tc>
          <w:tcPr>
            <w:tcW w:w="0" w:type="auto"/>
            <w:tcBorders>
              <w:top w:val="nil"/>
              <w:left w:val="nil"/>
              <w:bottom w:val="nil"/>
              <w:right w:val="nil"/>
            </w:tcBorders>
            <w:shd w:val="clear" w:color="000000" w:fill="FFFFFF"/>
            <w:noWrap/>
            <w:vAlign w:val="center"/>
            <w:hideMark/>
          </w:tcPr>
          <w:p w14:paraId="406B03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142345A6" w14:textId="77777777" w:rsidTr="00B775FB">
        <w:trPr>
          <w:trHeight w:val="240"/>
        </w:trPr>
        <w:tc>
          <w:tcPr>
            <w:tcW w:w="0" w:type="auto"/>
            <w:tcBorders>
              <w:top w:val="nil"/>
              <w:left w:val="nil"/>
              <w:bottom w:val="nil"/>
              <w:right w:val="nil"/>
            </w:tcBorders>
            <w:shd w:val="clear" w:color="auto" w:fill="auto"/>
            <w:noWrap/>
            <w:vAlign w:val="bottom"/>
            <w:hideMark/>
          </w:tcPr>
          <w:p w14:paraId="4A07DC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1351</w:t>
            </w:r>
          </w:p>
        </w:tc>
        <w:tc>
          <w:tcPr>
            <w:tcW w:w="0" w:type="auto"/>
            <w:tcBorders>
              <w:top w:val="nil"/>
              <w:left w:val="nil"/>
              <w:bottom w:val="nil"/>
              <w:right w:val="nil"/>
            </w:tcBorders>
            <w:shd w:val="clear" w:color="000000" w:fill="FFFFFF"/>
            <w:noWrap/>
            <w:vAlign w:val="center"/>
            <w:hideMark/>
          </w:tcPr>
          <w:p w14:paraId="2A96031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36</w:t>
            </w:r>
          </w:p>
        </w:tc>
        <w:tc>
          <w:tcPr>
            <w:tcW w:w="0" w:type="auto"/>
            <w:tcBorders>
              <w:top w:val="nil"/>
              <w:left w:val="nil"/>
              <w:bottom w:val="nil"/>
              <w:right w:val="nil"/>
            </w:tcBorders>
            <w:shd w:val="clear" w:color="000000" w:fill="FFFFFF"/>
            <w:noWrap/>
            <w:vAlign w:val="center"/>
            <w:hideMark/>
          </w:tcPr>
          <w:p w14:paraId="580135F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MICHELLE DE MATOS DE ASSIS</w:t>
            </w:r>
          </w:p>
        </w:tc>
        <w:tc>
          <w:tcPr>
            <w:tcW w:w="0" w:type="auto"/>
            <w:tcBorders>
              <w:top w:val="nil"/>
              <w:left w:val="nil"/>
              <w:bottom w:val="nil"/>
              <w:right w:val="nil"/>
            </w:tcBorders>
            <w:shd w:val="clear" w:color="000000" w:fill="FFFFFF"/>
            <w:noWrap/>
            <w:vAlign w:val="center"/>
            <w:hideMark/>
          </w:tcPr>
          <w:p w14:paraId="417F14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05168957536</w:t>
            </w:r>
          </w:p>
        </w:tc>
        <w:tc>
          <w:tcPr>
            <w:tcW w:w="0" w:type="auto"/>
            <w:tcBorders>
              <w:top w:val="nil"/>
              <w:left w:val="nil"/>
              <w:bottom w:val="nil"/>
              <w:right w:val="nil"/>
            </w:tcBorders>
            <w:shd w:val="clear" w:color="000000" w:fill="FFFFFF"/>
            <w:noWrap/>
            <w:vAlign w:val="center"/>
            <w:hideMark/>
          </w:tcPr>
          <w:p w14:paraId="435383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77.284,74</w:t>
            </w:r>
          </w:p>
        </w:tc>
        <w:tc>
          <w:tcPr>
            <w:tcW w:w="0" w:type="auto"/>
            <w:tcBorders>
              <w:top w:val="nil"/>
              <w:left w:val="nil"/>
              <w:bottom w:val="nil"/>
              <w:right w:val="nil"/>
            </w:tcBorders>
            <w:shd w:val="clear" w:color="000000" w:fill="FFFFFF"/>
            <w:noWrap/>
            <w:vAlign w:val="center"/>
            <w:hideMark/>
          </w:tcPr>
          <w:p w14:paraId="75DC01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01/11/2034</w:t>
            </w:r>
          </w:p>
        </w:tc>
      </w:tr>
      <w:tr w:rsidR="00B775FB" w:rsidRPr="00B775FB" w14:paraId="00EDA41B" w14:textId="77777777" w:rsidTr="00B775FB">
        <w:trPr>
          <w:trHeight w:val="240"/>
        </w:trPr>
        <w:tc>
          <w:tcPr>
            <w:tcW w:w="0" w:type="auto"/>
            <w:tcBorders>
              <w:top w:val="nil"/>
              <w:left w:val="nil"/>
              <w:bottom w:val="nil"/>
              <w:right w:val="nil"/>
            </w:tcBorders>
            <w:shd w:val="clear" w:color="auto" w:fill="auto"/>
            <w:noWrap/>
            <w:vAlign w:val="bottom"/>
            <w:hideMark/>
          </w:tcPr>
          <w:p w14:paraId="2833A6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1352</w:t>
            </w:r>
          </w:p>
        </w:tc>
        <w:tc>
          <w:tcPr>
            <w:tcW w:w="0" w:type="auto"/>
            <w:tcBorders>
              <w:top w:val="nil"/>
              <w:left w:val="nil"/>
              <w:bottom w:val="nil"/>
              <w:right w:val="nil"/>
            </w:tcBorders>
            <w:shd w:val="clear" w:color="000000" w:fill="FFFFFF"/>
            <w:noWrap/>
            <w:vAlign w:val="center"/>
            <w:hideMark/>
          </w:tcPr>
          <w:p w14:paraId="6095DA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E-LT 05</w:t>
            </w:r>
          </w:p>
        </w:tc>
        <w:tc>
          <w:tcPr>
            <w:tcW w:w="0" w:type="auto"/>
            <w:tcBorders>
              <w:top w:val="nil"/>
              <w:left w:val="nil"/>
              <w:bottom w:val="nil"/>
              <w:right w:val="nil"/>
            </w:tcBorders>
            <w:shd w:val="clear" w:color="000000" w:fill="FFFFFF"/>
            <w:noWrap/>
            <w:vAlign w:val="center"/>
            <w:hideMark/>
          </w:tcPr>
          <w:p w14:paraId="6FF42AD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MÔNICA DE AQUINO SILVA</w:t>
            </w:r>
          </w:p>
        </w:tc>
        <w:tc>
          <w:tcPr>
            <w:tcW w:w="0" w:type="auto"/>
            <w:tcBorders>
              <w:top w:val="nil"/>
              <w:left w:val="nil"/>
              <w:bottom w:val="nil"/>
              <w:right w:val="nil"/>
            </w:tcBorders>
            <w:shd w:val="clear" w:color="000000" w:fill="FFFFFF"/>
            <w:noWrap/>
            <w:vAlign w:val="center"/>
            <w:hideMark/>
          </w:tcPr>
          <w:p w14:paraId="051C793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08483545403</w:t>
            </w:r>
          </w:p>
        </w:tc>
        <w:tc>
          <w:tcPr>
            <w:tcW w:w="0" w:type="auto"/>
            <w:tcBorders>
              <w:top w:val="nil"/>
              <w:left w:val="nil"/>
              <w:bottom w:val="nil"/>
              <w:right w:val="nil"/>
            </w:tcBorders>
            <w:shd w:val="clear" w:color="000000" w:fill="FFFFFF"/>
            <w:noWrap/>
            <w:vAlign w:val="center"/>
            <w:hideMark/>
          </w:tcPr>
          <w:p w14:paraId="3061DC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82.657,28</w:t>
            </w:r>
          </w:p>
        </w:tc>
        <w:tc>
          <w:tcPr>
            <w:tcW w:w="0" w:type="auto"/>
            <w:tcBorders>
              <w:top w:val="nil"/>
              <w:left w:val="nil"/>
              <w:bottom w:val="nil"/>
              <w:right w:val="nil"/>
            </w:tcBorders>
            <w:shd w:val="clear" w:color="000000" w:fill="FFFFFF"/>
            <w:noWrap/>
            <w:vAlign w:val="center"/>
            <w:hideMark/>
          </w:tcPr>
          <w:p w14:paraId="354DB3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42C3028C" w14:textId="77777777" w:rsidTr="00B775FB">
        <w:trPr>
          <w:trHeight w:val="240"/>
        </w:trPr>
        <w:tc>
          <w:tcPr>
            <w:tcW w:w="0" w:type="auto"/>
            <w:tcBorders>
              <w:top w:val="nil"/>
              <w:left w:val="nil"/>
              <w:bottom w:val="nil"/>
              <w:right w:val="nil"/>
            </w:tcBorders>
            <w:shd w:val="clear" w:color="auto" w:fill="auto"/>
            <w:noWrap/>
            <w:vAlign w:val="bottom"/>
            <w:hideMark/>
          </w:tcPr>
          <w:p w14:paraId="37BD53A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1353</w:t>
            </w:r>
          </w:p>
        </w:tc>
        <w:tc>
          <w:tcPr>
            <w:tcW w:w="0" w:type="auto"/>
            <w:tcBorders>
              <w:top w:val="nil"/>
              <w:left w:val="nil"/>
              <w:bottom w:val="nil"/>
              <w:right w:val="nil"/>
            </w:tcBorders>
            <w:shd w:val="clear" w:color="000000" w:fill="FFFFFF"/>
            <w:noWrap/>
            <w:vAlign w:val="center"/>
            <w:hideMark/>
          </w:tcPr>
          <w:p w14:paraId="753F488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07</w:t>
            </w:r>
          </w:p>
        </w:tc>
        <w:tc>
          <w:tcPr>
            <w:tcW w:w="0" w:type="auto"/>
            <w:tcBorders>
              <w:top w:val="nil"/>
              <w:left w:val="nil"/>
              <w:bottom w:val="nil"/>
              <w:right w:val="nil"/>
            </w:tcBorders>
            <w:shd w:val="clear" w:color="000000" w:fill="FFFFFF"/>
            <w:noWrap/>
            <w:vAlign w:val="center"/>
            <w:hideMark/>
          </w:tcPr>
          <w:p w14:paraId="17CEF31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MONICA ROCHA ALVES</w:t>
            </w:r>
          </w:p>
        </w:tc>
        <w:tc>
          <w:tcPr>
            <w:tcW w:w="0" w:type="auto"/>
            <w:tcBorders>
              <w:top w:val="nil"/>
              <w:left w:val="nil"/>
              <w:bottom w:val="nil"/>
              <w:right w:val="nil"/>
            </w:tcBorders>
            <w:shd w:val="clear" w:color="000000" w:fill="FFFFFF"/>
            <w:noWrap/>
            <w:vAlign w:val="center"/>
            <w:hideMark/>
          </w:tcPr>
          <w:p w14:paraId="795141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01458460592</w:t>
            </w:r>
          </w:p>
        </w:tc>
        <w:tc>
          <w:tcPr>
            <w:tcW w:w="0" w:type="auto"/>
            <w:tcBorders>
              <w:top w:val="nil"/>
              <w:left w:val="nil"/>
              <w:bottom w:val="nil"/>
              <w:right w:val="nil"/>
            </w:tcBorders>
            <w:shd w:val="clear" w:color="000000" w:fill="FFFFFF"/>
            <w:noWrap/>
            <w:vAlign w:val="center"/>
            <w:hideMark/>
          </w:tcPr>
          <w:p w14:paraId="3D440A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69.526,04</w:t>
            </w:r>
          </w:p>
        </w:tc>
        <w:tc>
          <w:tcPr>
            <w:tcW w:w="0" w:type="auto"/>
            <w:tcBorders>
              <w:top w:val="nil"/>
              <w:left w:val="nil"/>
              <w:bottom w:val="nil"/>
              <w:right w:val="nil"/>
            </w:tcBorders>
            <w:shd w:val="clear" w:color="000000" w:fill="FFFFFF"/>
            <w:noWrap/>
            <w:vAlign w:val="center"/>
            <w:hideMark/>
          </w:tcPr>
          <w:p w14:paraId="764B53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31F6E86" w14:textId="77777777" w:rsidTr="00B775FB">
        <w:trPr>
          <w:trHeight w:val="240"/>
        </w:trPr>
        <w:tc>
          <w:tcPr>
            <w:tcW w:w="0" w:type="auto"/>
            <w:tcBorders>
              <w:top w:val="nil"/>
              <w:left w:val="nil"/>
              <w:bottom w:val="nil"/>
              <w:right w:val="nil"/>
            </w:tcBorders>
            <w:shd w:val="clear" w:color="auto" w:fill="auto"/>
            <w:noWrap/>
            <w:vAlign w:val="bottom"/>
            <w:hideMark/>
          </w:tcPr>
          <w:p w14:paraId="4E4591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1354</w:t>
            </w:r>
          </w:p>
        </w:tc>
        <w:tc>
          <w:tcPr>
            <w:tcW w:w="0" w:type="auto"/>
            <w:tcBorders>
              <w:top w:val="nil"/>
              <w:left w:val="nil"/>
              <w:bottom w:val="nil"/>
              <w:right w:val="nil"/>
            </w:tcBorders>
            <w:shd w:val="clear" w:color="000000" w:fill="FFFFFF"/>
            <w:noWrap/>
            <w:vAlign w:val="center"/>
            <w:hideMark/>
          </w:tcPr>
          <w:p w14:paraId="5DFEB50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Z8-LT 01</w:t>
            </w:r>
          </w:p>
        </w:tc>
        <w:tc>
          <w:tcPr>
            <w:tcW w:w="0" w:type="auto"/>
            <w:tcBorders>
              <w:top w:val="nil"/>
              <w:left w:val="nil"/>
              <w:bottom w:val="nil"/>
              <w:right w:val="nil"/>
            </w:tcBorders>
            <w:shd w:val="clear" w:color="000000" w:fill="FFFFFF"/>
            <w:noWrap/>
            <w:vAlign w:val="center"/>
            <w:hideMark/>
          </w:tcPr>
          <w:p w14:paraId="0F72F19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NAIARA DE AZEVEDO TRAJANO</w:t>
            </w:r>
          </w:p>
        </w:tc>
        <w:tc>
          <w:tcPr>
            <w:tcW w:w="0" w:type="auto"/>
            <w:tcBorders>
              <w:top w:val="nil"/>
              <w:left w:val="nil"/>
              <w:bottom w:val="nil"/>
              <w:right w:val="nil"/>
            </w:tcBorders>
            <w:shd w:val="clear" w:color="000000" w:fill="FFFFFF"/>
            <w:noWrap/>
            <w:vAlign w:val="center"/>
            <w:hideMark/>
          </w:tcPr>
          <w:p w14:paraId="47ABA60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02931515558</w:t>
            </w:r>
          </w:p>
        </w:tc>
        <w:tc>
          <w:tcPr>
            <w:tcW w:w="0" w:type="auto"/>
            <w:tcBorders>
              <w:top w:val="nil"/>
              <w:left w:val="nil"/>
              <w:bottom w:val="nil"/>
              <w:right w:val="nil"/>
            </w:tcBorders>
            <w:shd w:val="clear" w:color="000000" w:fill="FFFFFF"/>
            <w:noWrap/>
            <w:vAlign w:val="center"/>
            <w:hideMark/>
          </w:tcPr>
          <w:p w14:paraId="1F0CD8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107.020,62</w:t>
            </w:r>
          </w:p>
        </w:tc>
        <w:tc>
          <w:tcPr>
            <w:tcW w:w="0" w:type="auto"/>
            <w:tcBorders>
              <w:top w:val="nil"/>
              <w:left w:val="nil"/>
              <w:bottom w:val="nil"/>
              <w:right w:val="nil"/>
            </w:tcBorders>
            <w:shd w:val="clear" w:color="000000" w:fill="FFFFFF"/>
            <w:noWrap/>
            <w:vAlign w:val="center"/>
            <w:hideMark/>
          </w:tcPr>
          <w:p w14:paraId="4ACA04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78990ED2" w14:textId="77777777" w:rsidTr="00B775FB">
        <w:trPr>
          <w:trHeight w:val="240"/>
        </w:trPr>
        <w:tc>
          <w:tcPr>
            <w:tcW w:w="0" w:type="auto"/>
            <w:tcBorders>
              <w:top w:val="nil"/>
              <w:left w:val="nil"/>
              <w:bottom w:val="nil"/>
              <w:right w:val="nil"/>
            </w:tcBorders>
            <w:shd w:val="clear" w:color="auto" w:fill="auto"/>
            <w:noWrap/>
            <w:vAlign w:val="bottom"/>
            <w:hideMark/>
          </w:tcPr>
          <w:p w14:paraId="27DFD7B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1355</w:t>
            </w:r>
          </w:p>
        </w:tc>
        <w:tc>
          <w:tcPr>
            <w:tcW w:w="0" w:type="auto"/>
            <w:tcBorders>
              <w:top w:val="nil"/>
              <w:left w:val="nil"/>
              <w:bottom w:val="nil"/>
              <w:right w:val="nil"/>
            </w:tcBorders>
            <w:shd w:val="clear" w:color="000000" w:fill="FFFFFF"/>
            <w:noWrap/>
            <w:vAlign w:val="center"/>
            <w:hideMark/>
          </w:tcPr>
          <w:p w14:paraId="51630A1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14</w:t>
            </w:r>
          </w:p>
        </w:tc>
        <w:tc>
          <w:tcPr>
            <w:tcW w:w="0" w:type="auto"/>
            <w:tcBorders>
              <w:top w:val="nil"/>
              <w:left w:val="nil"/>
              <w:bottom w:val="nil"/>
              <w:right w:val="nil"/>
            </w:tcBorders>
            <w:shd w:val="clear" w:color="000000" w:fill="FFFFFF"/>
            <w:noWrap/>
            <w:vAlign w:val="center"/>
            <w:hideMark/>
          </w:tcPr>
          <w:p w14:paraId="5F876EF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NAIARA SANTANA DE OLIVEIRA</w:t>
            </w:r>
          </w:p>
        </w:tc>
        <w:tc>
          <w:tcPr>
            <w:tcW w:w="0" w:type="auto"/>
            <w:tcBorders>
              <w:top w:val="nil"/>
              <w:left w:val="nil"/>
              <w:bottom w:val="nil"/>
              <w:right w:val="nil"/>
            </w:tcBorders>
            <w:shd w:val="clear" w:color="000000" w:fill="FFFFFF"/>
            <w:noWrap/>
            <w:vAlign w:val="center"/>
            <w:hideMark/>
          </w:tcPr>
          <w:p w14:paraId="69BA078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04345420164</w:t>
            </w:r>
          </w:p>
        </w:tc>
        <w:tc>
          <w:tcPr>
            <w:tcW w:w="0" w:type="auto"/>
            <w:tcBorders>
              <w:top w:val="nil"/>
              <w:left w:val="nil"/>
              <w:bottom w:val="nil"/>
              <w:right w:val="nil"/>
            </w:tcBorders>
            <w:shd w:val="clear" w:color="000000" w:fill="FFFFFF"/>
            <w:noWrap/>
            <w:vAlign w:val="center"/>
            <w:hideMark/>
          </w:tcPr>
          <w:p w14:paraId="20BF86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82.776,00</w:t>
            </w:r>
          </w:p>
        </w:tc>
        <w:tc>
          <w:tcPr>
            <w:tcW w:w="0" w:type="auto"/>
            <w:tcBorders>
              <w:top w:val="nil"/>
              <w:left w:val="nil"/>
              <w:bottom w:val="nil"/>
              <w:right w:val="nil"/>
            </w:tcBorders>
            <w:shd w:val="clear" w:color="000000" w:fill="FFFFFF"/>
            <w:noWrap/>
            <w:vAlign w:val="center"/>
            <w:hideMark/>
          </w:tcPr>
          <w:p w14:paraId="6E8B7F2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3FE4622D" w14:textId="77777777" w:rsidTr="00B775FB">
        <w:trPr>
          <w:trHeight w:val="240"/>
        </w:trPr>
        <w:tc>
          <w:tcPr>
            <w:tcW w:w="0" w:type="auto"/>
            <w:tcBorders>
              <w:top w:val="nil"/>
              <w:left w:val="nil"/>
              <w:bottom w:val="nil"/>
              <w:right w:val="nil"/>
            </w:tcBorders>
            <w:shd w:val="clear" w:color="auto" w:fill="auto"/>
            <w:noWrap/>
            <w:vAlign w:val="bottom"/>
            <w:hideMark/>
          </w:tcPr>
          <w:p w14:paraId="22DA759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1356</w:t>
            </w:r>
          </w:p>
        </w:tc>
        <w:tc>
          <w:tcPr>
            <w:tcW w:w="0" w:type="auto"/>
            <w:tcBorders>
              <w:top w:val="nil"/>
              <w:left w:val="nil"/>
              <w:bottom w:val="nil"/>
              <w:right w:val="nil"/>
            </w:tcBorders>
            <w:shd w:val="clear" w:color="000000" w:fill="FFFFFF"/>
            <w:noWrap/>
            <w:vAlign w:val="center"/>
            <w:hideMark/>
          </w:tcPr>
          <w:p w14:paraId="31DEF47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15</w:t>
            </w:r>
          </w:p>
        </w:tc>
        <w:tc>
          <w:tcPr>
            <w:tcW w:w="0" w:type="auto"/>
            <w:tcBorders>
              <w:top w:val="nil"/>
              <w:left w:val="nil"/>
              <w:bottom w:val="nil"/>
              <w:right w:val="nil"/>
            </w:tcBorders>
            <w:shd w:val="clear" w:color="000000" w:fill="FFFFFF"/>
            <w:noWrap/>
            <w:vAlign w:val="center"/>
            <w:hideMark/>
          </w:tcPr>
          <w:p w14:paraId="5154FFF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NAILTON FERREIRA DA SILVA</w:t>
            </w:r>
          </w:p>
        </w:tc>
        <w:tc>
          <w:tcPr>
            <w:tcW w:w="0" w:type="auto"/>
            <w:tcBorders>
              <w:top w:val="nil"/>
              <w:left w:val="nil"/>
              <w:bottom w:val="nil"/>
              <w:right w:val="nil"/>
            </w:tcBorders>
            <w:shd w:val="clear" w:color="000000" w:fill="FFFFFF"/>
            <w:noWrap/>
            <w:vAlign w:val="center"/>
            <w:hideMark/>
          </w:tcPr>
          <w:p w14:paraId="44ECDA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27421193880</w:t>
            </w:r>
          </w:p>
        </w:tc>
        <w:tc>
          <w:tcPr>
            <w:tcW w:w="0" w:type="auto"/>
            <w:tcBorders>
              <w:top w:val="nil"/>
              <w:left w:val="nil"/>
              <w:bottom w:val="nil"/>
              <w:right w:val="nil"/>
            </w:tcBorders>
            <w:shd w:val="clear" w:color="000000" w:fill="FFFFFF"/>
            <w:noWrap/>
            <w:vAlign w:val="center"/>
            <w:hideMark/>
          </w:tcPr>
          <w:p w14:paraId="4D8C574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70.942,80</w:t>
            </w:r>
          </w:p>
        </w:tc>
        <w:tc>
          <w:tcPr>
            <w:tcW w:w="0" w:type="auto"/>
            <w:tcBorders>
              <w:top w:val="nil"/>
              <w:left w:val="nil"/>
              <w:bottom w:val="nil"/>
              <w:right w:val="nil"/>
            </w:tcBorders>
            <w:shd w:val="clear" w:color="000000" w:fill="FFFFFF"/>
            <w:noWrap/>
            <w:vAlign w:val="center"/>
            <w:hideMark/>
          </w:tcPr>
          <w:p w14:paraId="1BFC7A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6376861A" w14:textId="77777777" w:rsidTr="00B775FB">
        <w:trPr>
          <w:trHeight w:val="240"/>
        </w:trPr>
        <w:tc>
          <w:tcPr>
            <w:tcW w:w="0" w:type="auto"/>
            <w:tcBorders>
              <w:top w:val="nil"/>
              <w:left w:val="nil"/>
              <w:bottom w:val="nil"/>
              <w:right w:val="nil"/>
            </w:tcBorders>
            <w:shd w:val="clear" w:color="auto" w:fill="auto"/>
            <w:noWrap/>
            <w:vAlign w:val="bottom"/>
            <w:hideMark/>
          </w:tcPr>
          <w:p w14:paraId="37973D6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1357</w:t>
            </w:r>
          </w:p>
        </w:tc>
        <w:tc>
          <w:tcPr>
            <w:tcW w:w="0" w:type="auto"/>
            <w:tcBorders>
              <w:top w:val="nil"/>
              <w:left w:val="nil"/>
              <w:bottom w:val="nil"/>
              <w:right w:val="nil"/>
            </w:tcBorders>
            <w:shd w:val="clear" w:color="000000" w:fill="FFFFFF"/>
            <w:noWrap/>
            <w:vAlign w:val="center"/>
            <w:hideMark/>
          </w:tcPr>
          <w:p w14:paraId="401C59B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10</w:t>
            </w:r>
          </w:p>
        </w:tc>
        <w:tc>
          <w:tcPr>
            <w:tcW w:w="0" w:type="auto"/>
            <w:tcBorders>
              <w:top w:val="nil"/>
              <w:left w:val="nil"/>
              <w:bottom w:val="nil"/>
              <w:right w:val="nil"/>
            </w:tcBorders>
            <w:shd w:val="clear" w:color="000000" w:fill="FFFFFF"/>
            <w:noWrap/>
            <w:vAlign w:val="center"/>
            <w:hideMark/>
          </w:tcPr>
          <w:p w14:paraId="1AAA70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NARA RIBEIRO SILVA</w:t>
            </w:r>
          </w:p>
        </w:tc>
        <w:tc>
          <w:tcPr>
            <w:tcW w:w="0" w:type="auto"/>
            <w:tcBorders>
              <w:top w:val="nil"/>
              <w:left w:val="nil"/>
              <w:bottom w:val="nil"/>
              <w:right w:val="nil"/>
            </w:tcBorders>
            <w:shd w:val="clear" w:color="000000" w:fill="FFFFFF"/>
            <w:noWrap/>
            <w:vAlign w:val="center"/>
            <w:hideMark/>
          </w:tcPr>
          <w:p w14:paraId="179DB4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03443913539</w:t>
            </w:r>
          </w:p>
        </w:tc>
        <w:tc>
          <w:tcPr>
            <w:tcW w:w="0" w:type="auto"/>
            <w:tcBorders>
              <w:top w:val="nil"/>
              <w:left w:val="nil"/>
              <w:bottom w:val="nil"/>
              <w:right w:val="nil"/>
            </w:tcBorders>
            <w:shd w:val="clear" w:color="000000" w:fill="FFFFFF"/>
            <w:noWrap/>
            <w:vAlign w:val="center"/>
            <w:hideMark/>
          </w:tcPr>
          <w:p w14:paraId="1833C93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75.085,32</w:t>
            </w:r>
          </w:p>
        </w:tc>
        <w:tc>
          <w:tcPr>
            <w:tcW w:w="0" w:type="auto"/>
            <w:tcBorders>
              <w:top w:val="nil"/>
              <w:left w:val="nil"/>
              <w:bottom w:val="nil"/>
              <w:right w:val="nil"/>
            </w:tcBorders>
            <w:shd w:val="clear" w:color="000000" w:fill="FFFFFF"/>
            <w:noWrap/>
            <w:vAlign w:val="center"/>
            <w:hideMark/>
          </w:tcPr>
          <w:p w14:paraId="15BBDF6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12724575" w14:textId="77777777" w:rsidTr="00B775FB">
        <w:trPr>
          <w:trHeight w:val="240"/>
        </w:trPr>
        <w:tc>
          <w:tcPr>
            <w:tcW w:w="0" w:type="auto"/>
            <w:tcBorders>
              <w:top w:val="nil"/>
              <w:left w:val="nil"/>
              <w:bottom w:val="nil"/>
              <w:right w:val="nil"/>
            </w:tcBorders>
            <w:shd w:val="clear" w:color="auto" w:fill="auto"/>
            <w:noWrap/>
            <w:vAlign w:val="bottom"/>
            <w:hideMark/>
          </w:tcPr>
          <w:p w14:paraId="55036DC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1358</w:t>
            </w:r>
          </w:p>
        </w:tc>
        <w:tc>
          <w:tcPr>
            <w:tcW w:w="0" w:type="auto"/>
            <w:tcBorders>
              <w:top w:val="nil"/>
              <w:left w:val="nil"/>
              <w:bottom w:val="nil"/>
              <w:right w:val="nil"/>
            </w:tcBorders>
            <w:shd w:val="clear" w:color="000000" w:fill="FFFFFF"/>
            <w:noWrap/>
            <w:vAlign w:val="center"/>
            <w:hideMark/>
          </w:tcPr>
          <w:p w14:paraId="7F987A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18</w:t>
            </w:r>
          </w:p>
        </w:tc>
        <w:tc>
          <w:tcPr>
            <w:tcW w:w="0" w:type="auto"/>
            <w:tcBorders>
              <w:top w:val="nil"/>
              <w:left w:val="nil"/>
              <w:bottom w:val="nil"/>
              <w:right w:val="nil"/>
            </w:tcBorders>
            <w:shd w:val="clear" w:color="000000" w:fill="FFFFFF"/>
            <w:noWrap/>
            <w:vAlign w:val="center"/>
            <w:hideMark/>
          </w:tcPr>
          <w:p w14:paraId="1798256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NATANE DE FREITAS SILVA</w:t>
            </w:r>
          </w:p>
        </w:tc>
        <w:tc>
          <w:tcPr>
            <w:tcW w:w="0" w:type="auto"/>
            <w:tcBorders>
              <w:top w:val="nil"/>
              <w:left w:val="nil"/>
              <w:bottom w:val="nil"/>
              <w:right w:val="nil"/>
            </w:tcBorders>
            <w:shd w:val="clear" w:color="000000" w:fill="FFFFFF"/>
            <w:noWrap/>
            <w:vAlign w:val="center"/>
            <w:hideMark/>
          </w:tcPr>
          <w:p w14:paraId="42E097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00249509121</w:t>
            </w:r>
          </w:p>
        </w:tc>
        <w:tc>
          <w:tcPr>
            <w:tcW w:w="0" w:type="auto"/>
            <w:tcBorders>
              <w:top w:val="nil"/>
              <w:left w:val="nil"/>
              <w:bottom w:val="nil"/>
              <w:right w:val="nil"/>
            </w:tcBorders>
            <w:shd w:val="clear" w:color="000000" w:fill="FFFFFF"/>
            <w:noWrap/>
            <w:vAlign w:val="center"/>
            <w:hideMark/>
          </w:tcPr>
          <w:p w14:paraId="3D1EC9E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92.856,56</w:t>
            </w:r>
          </w:p>
        </w:tc>
        <w:tc>
          <w:tcPr>
            <w:tcW w:w="0" w:type="auto"/>
            <w:tcBorders>
              <w:top w:val="nil"/>
              <w:left w:val="nil"/>
              <w:bottom w:val="nil"/>
              <w:right w:val="nil"/>
            </w:tcBorders>
            <w:shd w:val="clear" w:color="000000" w:fill="FFFFFF"/>
            <w:noWrap/>
            <w:vAlign w:val="center"/>
            <w:hideMark/>
          </w:tcPr>
          <w:p w14:paraId="613391E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757DB02F" w14:textId="77777777" w:rsidTr="00B775FB">
        <w:trPr>
          <w:trHeight w:val="240"/>
        </w:trPr>
        <w:tc>
          <w:tcPr>
            <w:tcW w:w="0" w:type="auto"/>
            <w:tcBorders>
              <w:top w:val="nil"/>
              <w:left w:val="nil"/>
              <w:bottom w:val="nil"/>
              <w:right w:val="nil"/>
            </w:tcBorders>
            <w:shd w:val="clear" w:color="auto" w:fill="auto"/>
            <w:noWrap/>
            <w:vAlign w:val="bottom"/>
            <w:hideMark/>
          </w:tcPr>
          <w:p w14:paraId="44DF65D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1359</w:t>
            </w:r>
          </w:p>
        </w:tc>
        <w:tc>
          <w:tcPr>
            <w:tcW w:w="0" w:type="auto"/>
            <w:tcBorders>
              <w:top w:val="nil"/>
              <w:left w:val="nil"/>
              <w:bottom w:val="nil"/>
              <w:right w:val="nil"/>
            </w:tcBorders>
            <w:shd w:val="clear" w:color="000000" w:fill="FFFFFF"/>
            <w:noWrap/>
            <w:vAlign w:val="center"/>
            <w:hideMark/>
          </w:tcPr>
          <w:p w14:paraId="49535F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17</w:t>
            </w:r>
          </w:p>
        </w:tc>
        <w:tc>
          <w:tcPr>
            <w:tcW w:w="0" w:type="auto"/>
            <w:tcBorders>
              <w:top w:val="nil"/>
              <w:left w:val="nil"/>
              <w:bottom w:val="nil"/>
              <w:right w:val="nil"/>
            </w:tcBorders>
            <w:shd w:val="clear" w:color="000000" w:fill="FFFFFF"/>
            <w:noWrap/>
            <w:vAlign w:val="center"/>
            <w:hideMark/>
          </w:tcPr>
          <w:p w14:paraId="1E93A0A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NATANI FERREIRA DOS SANTOS </w:t>
            </w:r>
          </w:p>
        </w:tc>
        <w:tc>
          <w:tcPr>
            <w:tcW w:w="0" w:type="auto"/>
            <w:tcBorders>
              <w:top w:val="nil"/>
              <w:left w:val="nil"/>
              <w:bottom w:val="nil"/>
              <w:right w:val="nil"/>
            </w:tcBorders>
            <w:shd w:val="clear" w:color="000000" w:fill="FFFFFF"/>
            <w:noWrap/>
            <w:vAlign w:val="center"/>
            <w:hideMark/>
          </w:tcPr>
          <w:p w14:paraId="2086D7D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06005243535</w:t>
            </w:r>
          </w:p>
        </w:tc>
        <w:tc>
          <w:tcPr>
            <w:tcW w:w="0" w:type="auto"/>
            <w:tcBorders>
              <w:top w:val="nil"/>
              <w:left w:val="nil"/>
              <w:bottom w:val="nil"/>
              <w:right w:val="nil"/>
            </w:tcBorders>
            <w:shd w:val="clear" w:color="000000" w:fill="FFFFFF"/>
            <w:noWrap/>
            <w:vAlign w:val="center"/>
            <w:hideMark/>
          </w:tcPr>
          <w:p w14:paraId="7012731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95.032,07</w:t>
            </w:r>
          </w:p>
        </w:tc>
        <w:tc>
          <w:tcPr>
            <w:tcW w:w="0" w:type="auto"/>
            <w:tcBorders>
              <w:top w:val="nil"/>
              <w:left w:val="nil"/>
              <w:bottom w:val="nil"/>
              <w:right w:val="nil"/>
            </w:tcBorders>
            <w:shd w:val="clear" w:color="000000" w:fill="FFFFFF"/>
            <w:noWrap/>
            <w:vAlign w:val="center"/>
            <w:hideMark/>
          </w:tcPr>
          <w:p w14:paraId="0ED7525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1C53B2B9" w14:textId="77777777" w:rsidTr="00B775FB">
        <w:trPr>
          <w:trHeight w:val="240"/>
        </w:trPr>
        <w:tc>
          <w:tcPr>
            <w:tcW w:w="0" w:type="auto"/>
            <w:tcBorders>
              <w:top w:val="nil"/>
              <w:left w:val="nil"/>
              <w:bottom w:val="nil"/>
              <w:right w:val="nil"/>
            </w:tcBorders>
            <w:shd w:val="clear" w:color="auto" w:fill="auto"/>
            <w:noWrap/>
            <w:vAlign w:val="bottom"/>
            <w:hideMark/>
          </w:tcPr>
          <w:p w14:paraId="71DCF53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1360</w:t>
            </w:r>
          </w:p>
        </w:tc>
        <w:tc>
          <w:tcPr>
            <w:tcW w:w="0" w:type="auto"/>
            <w:tcBorders>
              <w:top w:val="nil"/>
              <w:left w:val="nil"/>
              <w:bottom w:val="nil"/>
              <w:right w:val="nil"/>
            </w:tcBorders>
            <w:shd w:val="clear" w:color="000000" w:fill="FFFFFF"/>
            <w:noWrap/>
            <w:vAlign w:val="center"/>
            <w:hideMark/>
          </w:tcPr>
          <w:p w14:paraId="44B7CF1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05</w:t>
            </w:r>
          </w:p>
        </w:tc>
        <w:tc>
          <w:tcPr>
            <w:tcW w:w="0" w:type="auto"/>
            <w:tcBorders>
              <w:top w:val="nil"/>
              <w:left w:val="nil"/>
              <w:bottom w:val="nil"/>
              <w:right w:val="nil"/>
            </w:tcBorders>
            <w:shd w:val="clear" w:color="000000" w:fill="FFFFFF"/>
            <w:noWrap/>
            <w:vAlign w:val="center"/>
            <w:hideMark/>
          </w:tcPr>
          <w:p w14:paraId="5A9081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NAYANE ALVES MOREIRA</w:t>
            </w:r>
          </w:p>
        </w:tc>
        <w:tc>
          <w:tcPr>
            <w:tcW w:w="0" w:type="auto"/>
            <w:tcBorders>
              <w:top w:val="nil"/>
              <w:left w:val="nil"/>
              <w:bottom w:val="nil"/>
              <w:right w:val="nil"/>
            </w:tcBorders>
            <w:shd w:val="clear" w:color="000000" w:fill="FFFFFF"/>
            <w:noWrap/>
            <w:vAlign w:val="center"/>
            <w:hideMark/>
          </w:tcPr>
          <w:p w14:paraId="74BCEF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05645850173</w:t>
            </w:r>
          </w:p>
        </w:tc>
        <w:tc>
          <w:tcPr>
            <w:tcW w:w="0" w:type="auto"/>
            <w:tcBorders>
              <w:top w:val="nil"/>
              <w:left w:val="nil"/>
              <w:bottom w:val="nil"/>
              <w:right w:val="nil"/>
            </w:tcBorders>
            <w:shd w:val="clear" w:color="000000" w:fill="FFFFFF"/>
            <w:noWrap/>
            <w:vAlign w:val="center"/>
            <w:hideMark/>
          </w:tcPr>
          <w:p w14:paraId="0F31EA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08ED8D5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65379642" w14:textId="77777777" w:rsidTr="00B775FB">
        <w:trPr>
          <w:trHeight w:val="240"/>
        </w:trPr>
        <w:tc>
          <w:tcPr>
            <w:tcW w:w="0" w:type="auto"/>
            <w:tcBorders>
              <w:top w:val="nil"/>
              <w:left w:val="nil"/>
              <w:bottom w:val="nil"/>
              <w:right w:val="nil"/>
            </w:tcBorders>
            <w:shd w:val="clear" w:color="auto" w:fill="auto"/>
            <w:noWrap/>
            <w:vAlign w:val="bottom"/>
            <w:hideMark/>
          </w:tcPr>
          <w:p w14:paraId="51FC29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1361</w:t>
            </w:r>
          </w:p>
        </w:tc>
        <w:tc>
          <w:tcPr>
            <w:tcW w:w="0" w:type="auto"/>
            <w:tcBorders>
              <w:top w:val="nil"/>
              <w:left w:val="nil"/>
              <w:bottom w:val="nil"/>
              <w:right w:val="nil"/>
            </w:tcBorders>
            <w:shd w:val="clear" w:color="000000" w:fill="FFFFFF"/>
            <w:noWrap/>
            <w:vAlign w:val="center"/>
            <w:hideMark/>
          </w:tcPr>
          <w:p w14:paraId="51D368A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07</w:t>
            </w:r>
          </w:p>
        </w:tc>
        <w:tc>
          <w:tcPr>
            <w:tcW w:w="0" w:type="auto"/>
            <w:tcBorders>
              <w:top w:val="nil"/>
              <w:left w:val="nil"/>
              <w:bottom w:val="nil"/>
              <w:right w:val="nil"/>
            </w:tcBorders>
            <w:shd w:val="clear" w:color="000000" w:fill="FFFFFF"/>
            <w:noWrap/>
            <w:vAlign w:val="center"/>
            <w:hideMark/>
          </w:tcPr>
          <w:p w14:paraId="3662CB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072E581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17F73D8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86.176,06</w:t>
            </w:r>
          </w:p>
        </w:tc>
        <w:tc>
          <w:tcPr>
            <w:tcW w:w="0" w:type="auto"/>
            <w:tcBorders>
              <w:top w:val="nil"/>
              <w:left w:val="nil"/>
              <w:bottom w:val="nil"/>
              <w:right w:val="nil"/>
            </w:tcBorders>
            <w:shd w:val="clear" w:color="000000" w:fill="FFFFFF"/>
            <w:noWrap/>
            <w:vAlign w:val="center"/>
            <w:hideMark/>
          </w:tcPr>
          <w:p w14:paraId="0301557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4B85BB88" w14:textId="77777777" w:rsidTr="00B775FB">
        <w:trPr>
          <w:trHeight w:val="240"/>
        </w:trPr>
        <w:tc>
          <w:tcPr>
            <w:tcW w:w="0" w:type="auto"/>
            <w:tcBorders>
              <w:top w:val="nil"/>
              <w:left w:val="nil"/>
              <w:bottom w:val="nil"/>
              <w:right w:val="nil"/>
            </w:tcBorders>
            <w:shd w:val="clear" w:color="auto" w:fill="auto"/>
            <w:noWrap/>
            <w:vAlign w:val="bottom"/>
            <w:hideMark/>
          </w:tcPr>
          <w:p w14:paraId="208C436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1362</w:t>
            </w:r>
          </w:p>
        </w:tc>
        <w:tc>
          <w:tcPr>
            <w:tcW w:w="0" w:type="auto"/>
            <w:tcBorders>
              <w:top w:val="nil"/>
              <w:left w:val="nil"/>
              <w:bottom w:val="nil"/>
              <w:right w:val="nil"/>
            </w:tcBorders>
            <w:shd w:val="clear" w:color="000000" w:fill="FFFFFF"/>
            <w:noWrap/>
            <w:vAlign w:val="center"/>
            <w:hideMark/>
          </w:tcPr>
          <w:p w14:paraId="4001FC8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16</w:t>
            </w:r>
          </w:p>
        </w:tc>
        <w:tc>
          <w:tcPr>
            <w:tcW w:w="0" w:type="auto"/>
            <w:tcBorders>
              <w:top w:val="nil"/>
              <w:left w:val="nil"/>
              <w:bottom w:val="nil"/>
              <w:right w:val="nil"/>
            </w:tcBorders>
            <w:shd w:val="clear" w:color="000000" w:fill="FFFFFF"/>
            <w:noWrap/>
            <w:vAlign w:val="center"/>
            <w:hideMark/>
          </w:tcPr>
          <w:p w14:paraId="274210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NELTON DOS ANJOS DE JESUS</w:t>
            </w:r>
          </w:p>
        </w:tc>
        <w:tc>
          <w:tcPr>
            <w:tcW w:w="0" w:type="auto"/>
            <w:tcBorders>
              <w:top w:val="nil"/>
              <w:left w:val="nil"/>
              <w:bottom w:val="nil"/>
              <w:right w:val="nil"/>
            </w:tcBorders>
            <w:shd w:val="clear" w:color="000000" w:fill="FFFFFF"/>
            <w:noWrap/>
            <w:vAlign w:val="center"/>
            <w:hideMark/>
          </w:tcPr>
          <w:p w14:paraId="2C754F9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06512851510</w:t>
            </w:r>
          </w:p>
        </w:tc>
        <w:tc>
          <w:tcPr>
            <w:tcW w:w="0" w:type="auto"/>
            <w:tcBorders>
              <w:top w:val="nil"/>
              <w:left w:val="nil"/>
              <w:bottom w:val="nil"/>
              <w:right w:val="nil"/>
            </w:tcBorders>
            <w:shd w:val="clear" w:color="000000" w:fill="FFFFFF"/>
            <w:noWrap/>
            <w:vAlign w:val="center"/>
            <w:hideMark/>
          </w:tcPr>
          <w:p w14:paraId="2B7B61D9"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97.432,25</w:t>
            </w:r>
          </w:p>
        </w:tc>
        <w:tc>
          <w:tcPr>
            <w:tcW w:w="0" w:type="auto"/>
            <w:tcBorders>
              <w:top w:val="nil"/>
              <w:left w:val="nil"/>
              <w:bottom w:val="nil"/>
              <w:right w:val="nil"/>
            </w:tcBorders>
            <w:shd w:val="clear" w:color="000000" w:fill="FFFFFF"/>
            <w:noWrap/>
            <w:vAlign w:val="center"/>
            <w:hideMark/>
          </w:tcPr>
          <w:p w14:paraId="37657D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01/09/2035</w:t>
            </w:r>
          </w:p>
        </w:tc>
      </w:tr>
      <w:tr w:rsidR="00B775FB" w:rsidRPr="00B775FB" w14:paraId="6EB7DFE1" w14:textId="77777777" w:rsidTr="00B775FB">
        <w:trPr>
          <w:trHeight w:val="240"/>
        </w:trPr>
        <w:tc>
          <w:tcPr>
            <w:tcW w:w="0" w:type="auto"/>
            <w:tcBorders>
              <w:top w:val="nil"/>
              <w:left w:val="nil"/>
              <w:bottom w:val="nil"/>
              <w:right w:val="nil"/>
            </w:tcBorders>
            <w:shd w:val="clear" w:color="auto" w:fill="auto"/>
            <w:noWrap/>
            <w:vAlign w:val="bottom"/>
            <w:hideMark/>
          </w:tcPr>
          <w:p w14:paraId="64783D3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1363</w:t>
            </w:r>
          </w:p>
        </w:tc>
        <w:tc>
          <w:tcPr>
            <w:tcW w:w="0" w:type="auto"/>
            <w:tcBorders>
              <w:top w:val="nil"/>
              <w:left w:val="nil"/>
              <w:bottom w:val="nil"/>
              <w:right w:val="nil"/>
            </w:tcBorders>
            <w:shd w:val="clear" w:color="000000" w:fill="FFFFFF"/>
            <w:noWrap/>
            <w:vAlign w:val="center"/>
            <w:hideMark/>
          </w:tcPr>
          <w:p w14:paraId="73D0C3D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03</w:t>
            </w:r>
          </w:p>
        </w:tc>
        <w:tc>
          <w:tcPr>
            <w:tcW w:w="0" w:type="auto"/>
            <w:tcBorders>
              <w:top w:val="nil"/>
              <w:left w:val="nil"/>
              <w:bottom w:val="nil"/>
              <w:right w:val="nil"/>
            </w:tcBorders>
            <w:shd w:val="clear" w:color="000000" w:fill="FFFFFF"/>
            <w:noWrap/>
            <w:vAlign w:val="center"/>
            <w:hideMark/>
          </w:tcPr>
          <w:p w14:paraId="2AF5E1A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NEURACI CARDOSO DOS SANTOS</w:t>
            </w:r>
          </w:p>
        </w:tc>
        <w:tc>
          <w:tcPr>
            <w:tcW w:w="0" w:type="auto"/>
            <w:tcBorders>
              <w:top w:val="nil"/>
              <w:left w:val="nil"/>
              <w:bottom w:val="nil"/>
              <w:right w:val="nil"/>
            </w:tcBorders>
            <w:shd w:val="clear" w:color="000000" w:fill="FFFFFF"/>
            <w:noWrap/>
            <w:vAlign w:val="center"/>
            <w:hideMark/>
          </w:tcPr>
          <w:p w14:paraId="35DF8A4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01927994101</w:t>
            </w:r>
          </w:p>
        </w:tc>
        <w:tc>
          <w:tcPr>
            <w:tcW w:w="0" w:type="auto"/>
            <w:tcBorders>
              <w:top w:val="nil"/>
              <w:left w:val="nil"/>
              <w:bottom w:val="nil"/>
              <w:right w:val="nil"/>
            </w:tcBorders>
            <w:shd w:val="clear" w:color="000000" w:fill="FFFFFF"/>
            <w:noWrap/>
            <w:vAlign w:val="center"/>
            <w:hideMark/>
          </w:tcPr>
          <w:p w14:paraId="5BC8BD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88.550,26</w:t>
            </w:r>
          </w:p>
        </w:tc>
        <w:tc>
          <w:tcPr>
            <w:tcW w:w="0" w:type="auto"/>
            <w:tcBorders>
              <w:top w:val="nil"/>
              <w:left w:val="nil"/>
              <w:bottom w:val="nil"/>
              <w:right w:val="nil"/>
            </w:tcBorders>
            <w:shd w:val="clear" w:color="000000" w:fill="FFFFFF"/>
            <w:noWrap/>
            <w:vAlign w:val="center"/>
            <w:hideMark/>
          </w:tcPr>
          <w:p w14:paraId="3F1048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01/05/2032</w:t>
            </w:r>
          </w:p>
        </w:tc>
      </w:tr>
      <w:tr w:rsidR="00B775FB" w:rsidRPr="00B775FB" w14:paraId="6BE8242A" w14:textId="77777777" w:rsidTr="00B775FB">
        <w:trPr>
          <w:trHeight w:val="240"/>
        </w:trPr>
        <w:tc>
          <w:tcPr>
            <w:tcW w:w="0" w:type="auto"/>
            <w:tcBorders>
              <w:top w:val="nil"/>
              <w:left w:val="nil"/>
              <w:bottom w:val="nil"/>
              <w:right w:val="nil"/>
            </w:tcBorders>
            <w:shd w:val="clear" w:color="auto" w:fill="auto"/>
            <w:noWrap/>
            <w:vAlign w:val="bottom"/>
            <w:hideMark/>
          </w:tcPr>
          <w:p w14:paraId="1F14A9D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1364</w:t>
            </w:r>
          </w:p>
        </w:tc>
        <w:tc>
          <w:tcPr>
            <w:tcW w:w="0" w:type="auto"/>
            <w:tcBorders>
              <w:top w:val="nil"/>
              <w:left w:val="nil"/>
              <w:bottom w:val="nil"/>
              <w:right w:val="nil"/>
            </w:tcBorders>
            <w:shd w:val="clear" w:color="000000" w:fill="FFFFFF"/>
            <w:noWrap/>
            <w:vAlign w:val="center"/>
            <w:hideMark/>
          </w:tcPr>
          <w:p w14:paraId="76C51E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08</w:t>
            </w:r>
          </w:p>
        </w:tc>
        <w:tc>
          <w:tcPr>
            <w:tcW w:w="0" w:type="auto"/>
            <w:tcBorders>
              <w:top w:val="nil"/>
              <w:left w:val="nil"/>
              <w:bottom w:val="nil"/>
              <w:right w:val="nil"/>
            </w:tcBorders>
            <w:shd w:val="clear" w:color="000000" w:fill="FFFFFF"/>
            <w:noWrap/>
            <w:vAlign w:val="center"/>
            <w:hideMark/>
          </w:tcPr>
          <w:p w14:paraId="033AD1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NEUSA WALACHESKI DA SILVA</w:t>
            </w:r>
          </w:p>
        </w:tc>
        <w:tc>
          <w:tcPr>
            <w:tcW w:w="0" w:type="auto"/>
            <w:tcBorders>
              <w:top w:val="nil"/>
              <w:left w:val="nil"/>
              <w:bottom w:val="nil"/>
              <w:right w:val="nil"/>
            </w:tcBorders>
            <w:shd w:val="clear" w:color="000000" w:fill="FFFFFF"/>
            <w:noWrap/>
            <w:vAlign w:val="center"/>
            <w:hideMark/>
          </w:tcPr>
          <w:p w14:paraId="0293261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80633420972</w:t>
            </w:r>
          </w:p>
        </w:tc>
        <w:tc>
          <w:tcPr>
            <w:tcW w:w="0" w:type="auto"/>
            <w:tcBorders>
              <w:top w:val="nil"/>
              <w:left w:val="nil"/>
              <w:bottom w:val="nil"/>
              <w:right w:val="nil"/>
            </w:tcBorders>
            <w:shd w:val="clear" w:color="000000" w:fill="FFFFFF"/>
            <w:noWrap/>
            <w:vAlign w:val="center"/>
            <w:hideMark/>
          </w:tcPr>
          <w:p w14:paraId="622A244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97.445,64</w:t>
            </w:r>
          </w:p>
        </w:tc>
        <w:tc>
          <w:tcPr>
            <w:tcW w:w="0" w:type="auto"/>
            <w:tcBorders>
              <w:top w:val="nil"/>
              <w:left w:val="nil"/>
              <w:bottom w:val="nil"/>
              <w:right w:val="nil"/>
            </w:tcBorders>
            <w:shd w:val="clear" w:color="000000" w:fill="FFFFFF"/>
            <w:noWrap/>
            <w:vAlign w:val="center"/>
            <w:hideMark/>
          </w:tcPr>
          <w:p w14:paraId="05BE2D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01/08/2034</w:t>
            </w:r>
          </w:p>
        </w:tc>
      </w:tr>
      <w:tr w:rsidR="00B775FB" w:rsidRPr="00B775FB" w14:paraId="010BF06D" w14:textId="77777777" w:rsidTr="00B775FB">
        <w:trPr>
          <w:trHeight w:val="240"/>
        </w:trPr>
        <w:tc>
          <w:tcPr>
            <w:tcW w:w="0" w:type="auto"/>
            <w:tcBorders>
              <w:top w:val="nil"/>
              <w:left w:val="nil"/>
              <w:bottom w:val="nil"/>
              <w:right w:val="nil"/>
            </w:tcBorders>
            <w:shd w:val="clear" w:color="auto" w:fill="auto"/>
            <w:noWrap/>
            <w:vAlign w:val="bottom"/>
            <w:hideMark/>
          </w:tcPr>
          <w:p w14:paraId="43C05A7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1365</w:t>
            </w:r>
          </w:p>
        </w:tc>
        <w:tc>
          <w:tcPr>
            <w:tcW w:w="0" w:type="auto"/>
            <w:tcBorders>
              <w:top w:val="nil"/>
              <w:left w:val="nil"/>
              <w:bottom w:val="nil"/>
              <w:right w:val="nil"/>
            </w:tcBorders>
            <w:shd w:val="clear" w:color="000000" w:fill="FFFFFF"/>
            <w:noWrap/>
            <w:vAlign w:val="center"/>
            <w:hideMark/>
          </w:tcPr>
          <w:p w14:paraId="455A6C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F-LT 11</w:t>
            </w:r>
          </w:p>
        </w:tc>
        <w:tc>
          <w:tcPr>
            <w:tcW w:w="0" w:type="auto"/>
            <w:tcBorders>
              <w:top w:val="nil"/>
              <w:left w:val="nil"/>
              <w:bottom w:val="nil"/>
              <w:right w:val="nil"/>
            </w:tcBorders>
            <w:shd w:val="clear" w:color="000000" w:fill="FFFFFF"/>
            <w:noWrap/>
            <w:vAlign w:val="center"/>
            <w:hideMark/>
          </w:tcPr>
          <w:p w14:paraId="38F5E7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NEUTTON TANCREDO SANTOS MANDINGA</w:t>
            </w:r>
          </w:p>
        </w:tc>
        <w:tc>
          <w:tcPr>
            <w:tcW w:w="0" w:type="auto"/>
            <w:tcBorders>
              <w:top w:val="nil"/>
              <w:left w:val="nil"/>
              <w:bottom w:val="nil"/>
              <w:right w:val="nil"/>
            </w:tcBorders>
            <w:shd w:val="clear" w:color="000000" w:fill="FFFFFF"/>
            <w:noWrap/>
            <w:vAlign w:val="center"/>
            <w:hideMark/>
          </w:tcPr>
          <w:p w14:paraId="4CCC4B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01681358506</w:t>
            </w:r>
          </w:p>
        </w:tc>
        <w:tc>
          <w:tcPr>
            <w:tcW w:w="0" w:type="auto"/>
            <w:tcBorders>
              <w:top w:val="nil"/>
              <w:left w:val="nil"/>
              <w:bottom w:val="nil"/>
              <w:right w:val="nil"/>
            </w:tcBorders>
            <w:shd w:val="clear" w:color="000000" w:fill="FFFFFF"/>
            <w:noWrap/>
            <w:vAlign w:val="center"/>
            <w:hideMark/>
          </w:tcPr>
          <w:p w14:paraId="54725A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75.232,73</w:t>
            </w:r>
          </w:p>
        </w:tc>
        <w:tc>
          <w:tcPr>
            <w:tcW w:w="0" w:type="auto"/>
            <w:tcBorders>
              <w:top w:val="nil"/>
              <w:left w:val="nil"/>
              <w:bottom w:val="nil"/>
              <w:right w:val="nil"/>
            </w:tcBorders>
            <w:shd w:val="clear" w:color="000000" w:fill="FFFFFF"/>
            <w:noWrap/>
            <w:vAlign w:val="center"/>
            <w:hideMark/>
          </w:tcPr>
          <w:p w14:paraId="41FF7A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4D0623F9" w14:textId="77777777" w:rsidTr="00B775FB">
        <w:trPr>
          <w:trHeight w:val="240"/>
        </w:trPr>
        <w:tc>
          <w:tcPr>
            <w:tcW w:w="0" w:type="auto"/>
            <w:tcBorders>
              <w:top w:val="nil"/>
              <w:left w:val="nil"/>
              <w:bottom w:val="nil"/>
              <w:right w:val="nil"/>
            </w:tcBorders>
            <w:shd w:val="clear" w:color="auto" w:fill="auto"/>
            <w:noWrap/>
            <w:vAlign w:val="bottom"/>
            <w:hideMark/>
          </w:tcPr>
          <w:p w14:paraId="42132A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1366</w:t>
            </w:r>
          </w:p>
        </w:tc>
        <w:tc>
          <w:tcPr>
            <w:tcW w:w="0" w:type="auto"/>
            <w:tcBorders>
              <w:top w:val="nil"/>
              <w:left w:val="nil"/>
              <w:bottom w:val="nil"/>
              <w:right w:val="nil"/>
            </w:tcBorders>
            <w:shd w:val="clear" w:color="000000" w:fill="FFFFFF"/>
            <w:noWrap/>
            <w:vAlign w:val="center"/>
            <w:hideMark/>
          </w:tcPr>
          <w:p w14:paraId="7448392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23</w:t>
            </w:r>
          </w:p>
        </w:tc>
        <w:tc>
          <w:tcPr>
            <w:tcW w:w="0" w:type="auto"/>
            <w:tcBorders>
              <w:top w:val="nil"/>
              <w:left w:val="nil"/>
              <w:bottom w:val="nil"/>
              <w:right w:val="nil"/>
            </w:tcBorders>
            <w:shd w:val="clear" w:color="000000" w:fill="FFFFFF"/>
            <w:noWrap/>
            <w:vAlign w:val="center"/>
            <w:hideMark/>
          </w:tcPr>
          <w:p w14:paraId="11C688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NEUZITO GONÇALVES DA SILVA </w:t>
            </w:r>
          </w:p>
        </w:tc>
        <w:tc>
          <w:tcPr>
            <w:tcW w:w="0" w:type="auto"/>
            <w:tcBorders>
              <w:top w:val="nil"/>
              <w:left w:val="nil"/>
              <w:bottom w:val="nil"/>
              <w:right w:val="nil"/>
            </w:tcBorders>
            <w:shd w:val="clear" w:color="000000" w:fill="FFFFFF"/>
            <w:noWrap/>
            <w:vAlign w:val="center"/>
            <w:hideMark/>
          </w:tcPr>
          <w:p w14:paraId="087EF50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05250215157</w:t>
            </w:r>
          </w:p>
        </w:tc>
        <w:tc>
          <w:tcPr>
            <w:tcW w:w="0" w:type="auto"/>
            <w:tcBorders>
              <w:top w:val="nil"/>
              <w:left w:val="nil"/>
              <w:bottom w:val="nil"/>
              <w:right w:val="nil"/>
            </w:tcBorders>
            <w:shd w:val="clear" w:color="000000" w:fill="FFFFFF"/>
            <w:noWrap/>
            <w:vAlign w:val="center"/>
            <w:hideMark/>
          </w:tcPr>
          <w:p w14:paraId="098B426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78.382,62</w:t>
            </w:r>
          </w:p>
        </w:tc>
        <w:tc>
          <w:tcPr>
            <w:tcW w:w="0" w:type="auto"/>
            <w:tcBorders>
              <w:top w:val="nil"/>
              <w:left w:val="nil"/>
              <w:bottom w:val="nil"/>
              <w:right w:val="nil"/>
            </w:tcBorders>
            <w:shd w:val="clear" w:color="000000" w:fill="FFFFFF"/>
            <w:noWrap/>
            <w:vAlign w:val="center"/>
            <w:hideMark/>
          </w:tcPr>
          <w:p w14:paraId="3E7FEF2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370A579E" w14:textId="77777777" w:rsidTr="00B775FB">
        <w:trPr>
          <w:trHeight w:val="240"/>
        </w:trPr>
        <w:tc>
          <w:tcPr>
            <w:tcW w:w="0" w:type="auto"/>
            <w:tcBorders>
              <w:top w:val="nil"/>
              <w:left w:val="nil"/>
              <w:bottom w:val="nil"/>
              <w:right w:val="nil"/>
            </w:tcBorders>
            <w:shd w:val="clear" w:color="auto" w:fill="auto"/>
            <w:noWrap/>
            <w:vAlign w:val="bottom"/>
            <w:hideMark/>
          </w:tcPr>
          <w:p w14:paraId="7F9EF6D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1367</w:t>
            </w:r>
          </w:p>
        </w:tc>
        <w:tc>
          <w:tcPr>
            <w:tcW w:w="0" w:type="auto"/>
            <w:tcBorders>
              <w:top w:val="nil"/>
              <w:left w:val="nil"/>
              <w:bottom w:val="nil"/>
              <w:right w:val="nil"/>
            </w:tcBorders>
            <w:shd w:val="clear" w:color="000000" w:fill="FFFFFF"/>
            <w:noWrap/>
            <w:vAlign w:val="center"/>
            <w:hideMark/>
          </w:tcPr>
          <w:p w14:paraId="1071CD0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15</w:t>
            </w:r>
          </w:p>
        </w:tc>
        <w:tc>
          <w:tcPr>
            <w:tcW w:w="0" w:type="auto"/>
            <w:tcBorders>
              <w:top w:val="nil"/>
              <w:left w:val="nil"/>
              <w:bottom w:val="nil"/>
              <w:right w:val="nil"/>
            </w:tcBorders>
            <w:shd w:val="clear" w:color="000000" w:fill="FFFFFF"/>
            <w:noWrap/>
            <w:vAlign w:val="center"/>
            <w:hideMark/>
          </w:tcPr>
          <w:p w14:paraId="78D3AE3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NILSON EMANOEL BARBOSA BERTUNES</w:t>
            </w:r>
          </w:p>
        </w:tc>
        <w:tc>
          <w:tcPr>
            <w:tcW w:w="0" w:type="auto"/>
            <w:tcBorders>
              <w:top w:val="nil"/>
              <w:left w:val="nil"/>
              <w:bottom w:val="nil"/>
              <w:right w:val="nil"/>
            </w:tcBorders>
            <w:shd w:val="clear" w:color="000000" w:fill="FFFFFF"/>
            <w:noWrap/>
            <w:vAlign w:val="center"/>
            <w:hideMark/>
          </w:tcPr>
          <w:p w14:paraId="6BCEFC3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04527053558</w:t>
            </w:r>
          </w:p>
        </w:tc>
        <w:tc>
          <w:tcPr>
            <w:tcW w:w="0" w:type="auto"/>
            <w:tcBorders>
              <w:top w:val="nil"/>
              <w:left w:val="nil"/>
              <w:bottom w:val="nil"/>
              <w:right w:val="nil"/>
            </w:tcBorders>
            <w:shd w:val="clear" w:color="000000" w:fill="FFFFFF"/>
            <w:noWrap/>
            <w:vAlign w:val="center"/>
            <w:hideMark/>
          </w:tcPr>
          <w:p w14:paraId="7EAEEFF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1837FDA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063581D9" w14:textId="77777777" w:rsidTr="00B775FB">
        <w:trPr>
          <w:trHeight w:val="240"/>
        </w:trPr>
        <w:tc>
          <w:tcPr>
            <w:tcW w:w="0" w:type="auto"/>
            <w:tcBorders>
              <w:top w:val="nil"/>
              <w:left w:val="nil"/>
              <w:bottom w:val="nil"/>
              <w:right w:val="nil"/>
            </w:tcBorders>
            <w:shd w:val="clear" w:color="auto" w:fill="auto"/>
            <w:noWrap/>
            <w:vAlign w:val="bottom"/>
            <w:hideMark/>
          </w:tcPr>
          <w:p w14:paraId="22D0167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1368</w:t>
            </w:r>
          </w:p>
        </w:tc>
        <w:tc>
          <w:tcPr>
            <w:tcW w:w="0" w:type="auto"/>
            <w:tcBorders>
              <w:top w:val="nil"/>
              <w:left w:val="nil"/>
              <w:bottom w:val="nil"/>
              <w:right w:val="nil"/>
            </w:tcBorders>
            <w:shd w:val="clear" w:color="000000" w:fill="FFFFFF"/>
            <w:noWrap/>
            <w:vAlign w:val="center"/>
            <w:hideMark/>
          </w:tcPr>
          <w:p w14:paraId="23FB04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Z11-LT 07</w:t>
            </w:r>
          </w:p>
        </w:tc>
        <w:tc>
          <w:tcPr>
            <w:tcW w:w="0" w:type="auto"/>
            <w:tcBorders>
              <w:top w:val="nil"/>
              <w:left w:val="nil"/>
              <w:bottom w:val="nil"/>
              <w:right w:val="nil"/>
            </w:tcBorders>
            <w:shd w:val="clear" w:color="000000" w:fill="FFFFFF"/>
            <w:noWrap/>
            <w:vAlign w:val="center"/>
            <w:hideMark/>
          </w:tcPr>
          <w:p w14:paraId="6FDA86E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NISMARE VIEIRA COELHO</w:t>
            </w:r>
          </w:p>
        </w:tc>
        <w:tc>
          <w:tcPr>
            <w:tcW w:w="0" w:type="auto"/>
            <w:tcBorders>
              <w:top w:val="nil"/>
              <w:left w:val="nil"/>
              <w:bottom w:val="nil"/>
              <w:right w:val="nil"/>
            </w:tcBorders>
            <w:shd w:val="clear" w:color="000000" w:fill="FFFFFF"/>
            <w:noWrap/>
            <w:vAlign w:val="center"/>
            <w:hideMark/>
          </w:tcPr>
          <w:p w14:paraId="2D775E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01695448502</w:t>
            </w:r>
          </w:p>
        </w:tc>
        <w:tc>
          <w:tcPr>
            <w:tcW w:w="0" w:type="auto"/>
            <w:tcBorders>
              <w:top w:val="nil"/>
              <w:left w:val="nil"/>
              <w:bottom w:val="nil"/>
              <w:right w:val="nil"/>
            </w:tcBorders>
            <w:shd w:val="clear" w:color="000000" w:fill="FFFFFF"/>
            <w:noWrap/>
            <w:vAlign w:val="center"/>
            <w:hideMark/>
          </w:tcPr>
          <w:p w14:paraId="5782B8A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81.421,06</w:t>
            </w:r>
          </w:p>
        </w:tc>
        <w:tc>
          <w:tcPr>
            <w:tcW w:w="0" w:type="auto"/>
            <w:tcBorders>
              <w:top w:val="nil"/>
              <w:left w:val="nil"/>
              <w:bottom w:val="nil"/>
              <w:right w:val="nil"/>
            </w:tcBorders>
            <w:shd w:val="clear" w:color="000000" w:fill="FFFFFF"/>
            <w:noWrap/>
            <w:vAlign w:val="center"/>
            <w:hideMark/>
          </w:tcPr>
          <w:p w14:paraId="4CF24B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01/11/2032</w:t>
            </w:r>
          </w:p>
        </w:tc>
      </w:tr>
      <w:tr w:rsidR="00B775FB" w:rsidRPr="00B775FB" w14:paraId="776507A0" w14:textId="77777777" w:rsidTr="00B775FB">
        <w:trPr>
          <w:trHeight w:val="240"/>
        </w:trPr>
        <w:tc>
          <w:tcPr>
            <w:tcW w:w="0" w:type="auto"/>
            <w:tcBorders>
              <w:top w:val="nil"/>
              <w:left w:val="nil"/>
              <w:bottom w:val="nil"/>
              <w:right w:val="nil"/>
            </w:tcBorders>
            <w:shd w:val="clear" w:color="auto" w:fill="auto"/>
            <w:noWrap/>
            <w:vAlign w:val="bottom"/>
            <w:hideMark/>
          </w:tcPr>
          <w:p w14:paraId="4DC312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1369</w:t>
            </w:r>
          </w:p>
        </w:tc>
        <w:tc>
          <w:tcPr>
            <w:tcW w:w="0" w:type="auto"/>
            <w:tcBorders>
              <w:top w:val="nil"/>
              <w:left w:val="nil"/>
              <w:bottom w:val="nil"/>
              <w:right w:val="nil"/>
            </w:tcBorders>
            <w:shd w:val="clear" w:color="000000" w:fill="FFFFFF"/>
            <w:noWrap/>
            <w:vAlign w:val="center"/>
            <w:hideMark/>
          </w:tcPr>
          <w:p w14:paraId="4FB0ADE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01</w:t>
            </w:r>
          </w:p>
        </w:tc>
        <w:tc>
          <w:tcPr>
            <w:tcW w:w="0" w:type="auto"/>
            <w:tcBorders>
              <w:top w:val="nil"/>
              <w:left w:val="nil"/>
              <w:bottom w:val="nil"/>
              <w:right w:val="nil"/>
            </w:tcBorders>
            <w:shd w:val="clear" w:color="000000" w:fill="FFFFFF"/>
            <w:noWrap/>
            <w:vAlign w:val="center"/>
            <w:hideMark/>
          </w:tcPr>
          <w:p w14:paraId="480C20B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NIVALDO SANTOS DE ARRUDA </w:t>
            </w:r>
          </w:p>
        </w:tc>
        <w:tc>
          <w:tcPr>
            <w:tcW w:w="0" w:type="auto"/>
            <w:tcBorders>
              <w:top w:val="nil"/>
              <w:left w:val="nil"/>
              <w:bottom w:val="nil"/>
              <w:right w:val="nil"/>
            </w:tcBorders>
            <w:shd w:val="clear" w:color="000000" w:fill="FFFFFF"/>
            <w:noWrap/>
            <w:vAlign w:val="center"/>
            <w:hideMark/>
          </w:tcPr>
          <w:p w14:paraId="145067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57165670530</w:t>
            </w:r>
          </w:p>
        </w:tc>
        <w:tc>
          <w:tcPr>
            <w:tcW w:w="0" w:type="auto"/>
            <w:tcBorders>
              <w:top w:val="nil"/>
              <w:left w:val="nil"/>
              <w:bottom w:val="nil"/>
              <w:right w:val="nil"/>
            </w:tcBorders>
            <w:shd w:val="clear" w:color="000000" w:fill="FFFFFF"/>
            <w:noWrap/>
            <w:vAlign w:val="center"/>
            <w:hideMark/>
          </w:tcPr>
          <w:p w14:paraId="6B8E0B4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43538D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B3DEF90" w14:textId="77777777" w:rsidTr="00B775FB">
        <w:trPr>
          <w:trHeight w:val="240"/>
        </w:trPr>
        <w:tc>
          <w:tcPr>
            <w:tcW w:w="0" w:type="auto"/>
            <w:tcBorders>
              <w:top w:val="nil"/>
              <w:left w:val="nil"/>
              <w:bottom w:val="nil"/>
              <w:right w:val="nil"/>
            </w:tcBorders>
            <w:shd w:val="clear" w:color="auto" w:fill="auto"/>
            <w:noWrap/>
            <w:vAlign w:val="bottom"/>
            <w:hideMark/>
          </w:tcPr>
          <w:p w14:paraId="79E2897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1370</w:t>
            </w:r>
          </w:p>
        </w:tc>
        <w:tc>
          <w:tcPr>
            <w:tcW w:w="0" w:type="auto"/>
            <w:tcBorders>
              <w:top w:val="nil"/>
              <w:left w:val="nil"/>
              <w:bottom w:val="nil"/>
              <w:right w:val="nil"/>
            </w:tcBorders>
            <w:shd w:val="clear" w:color="000000" w:fill="FFFFFF"/>
            <w:noWrap/>
            <w:vAlign w:val="center"/>
            <w:hideMark/>
          </w:tcPr>
          <w:p w14:paraId="02BFD2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07</w:t>
            </w:r>
          </w:p>
        </w:tc>
        <w:tc>
          <w:tcPr>
            <w:tcW w:w="0" w:type="auto"/>
            <w:tcBorders>
              <w:top w:val="nil"/>
              <w:left w:val="nil"/>
              <w:bottom w:val="nil"/>
              <w:right w:val="nil"/>
            </w:tcBorders>
            <w:shd w:val="clear" w:color="000000" w:fill="FFFFFF"/>
            <w:noWrap/>
            <w:vAlign w:val="center"/>
            <w:hideMark/>
          </w:tcPr>
          <w:p w14:paraId="13F0BF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NOILSON ALMEIDA SAMPAIO</w:t>
            </w:r>
          </w:p>
        </w:tc>
        <w:tc>
          <w:tcPr>
            <w:tcW w:w="0" w:type="auto"/>
            <w:tcBorders>
              <w:top w:val="nil"/>
              <w:left w:val="nil"/>
              <w:bottom w:val="nil"/>
              <w:right w:val="nil"/>
            </w:tcBorders>
            <w:shd w:val="clear" w:color="000000" w:fill="FFFFFF"/>
            <w:noWrap/>
            <w:vAlign w:val="center"/>
            <w:hideMark/>
          </w:tcPr>
          <w:p w14:paraId="15F465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03383252558</w:t>
            </w:r>
          </w:p>
        </w:tc>
        <w:tc>
          <w:tcPr>
            <w:tcW w:w="0" w:type="auto"/>
            <w:tcBorders>
              <w:top w:val="nil"/>
              <w:left w:val="nil"/>
              <w:bottom w:val="nil"/>
              <w:right w:val="nil"/>
            </w:tcBorders>
            <w:shd w:val="clear" w:color="000000" w:fill="FFFFFF"/>
            <w:noWrap/>
            <w:vAlign w:val="center"/>
            <w:hideMark/>
          </w:tcPr>
          <w:p w14:paraId="5BD55AD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230BEAD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11E563D2" w14:textId="77777777" w:rsidTr="00B775FB">
        <w:trPr>
          <w:trHeight w:val="240"/>
        </w:trPr>
        <w:tc>
          <w:tcPr>
            <w:tcW w:w="0" w:type="auto"/>
            <w:tcBorders>
              <w:top w:val="nil"/>
              <w:left w:val="nil"/>
              <w:bottom w:val="nil"/>
              <w:right w:val="nil"/>
            </w:tcBorders>
            <w:shd w:val="clear" w:color="auto" w:fill="auto"/>
            <w:noWrap/>
            <w:vAlign w:val="bottom"/>
            <w:hideMark/>
          </w:tcPr>
          <w:p w14:paraId="321C218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1371</w:t>
            </w:r>
          </w:p>
        </w:tc>
        <w:tc>
          <w:tcPr>
            <w:tcW w:w="0" w:type="auto"/>
            <w:tcBorders>
              <w:top w:val="nil"/>
              <w:left w:val="nil"/>
              <w:bottom w:val="nil"/>
              <w:right w:val="nil"/>
            </w:tcBorders>
            <w:shd w:val="clear" w:color="000000" w:fill="FFFFFF"/>
            <w:noWrap/>
            <w:vAlign w:val="center"/>
            <w:hideMark/>
          </w:tcPr>
          <w:p w14:paraId="7C3F3D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06</w:t>
            </w:r>
          </w:p>
        </w:tc>
        <w:tc>
          <w:tcPr>
            <w:tcW w:w="0" w:type="auto"/>
            <w:tcBorders>
              <w:top w:val="nil"/>
              <w:left w:val="nil"/>
              <w:bottom w:val="nil"/>
              <w:right w:val="nil"/>
            </w:tcBorders>
            <w:shd w:val="clear" w:color="000000" w:fill="FFFFFF"/>
            <w:noWrap/>
            <w:vAlign w:val="center"/>
            <w:hideMark/>
          </w:tcPr>
          <w:p w14:paraId="2123F1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ODAIR JOSE JESUS DIAS</w:t>
            </w:r>
          </w:p>
        </w:tc>
        <w:tc>
          <w:tcPr>
            <w:tcW w:w="0" w:type="auto"/>
            <w:tcBorders>
              <w:top w:val="nil"/>
              <w:left w:val="nil"/>
              <w:bottom w:val="nil"/>
              <w:right w:val="nil"/>
            </w:tcBorders>
            <w:shd w:val="clear" w:color="000000" w:fill="FFFFFF"/>
            <w:noWrap/>
            <w:vAlign w:val="center"/>
            <w:hideMark/>
          </w:tcPr>
          <w:p w14:paraId="7AF9C3D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62262130515</w:t>
            </w:r>
          </w:p>
        </w:tc>
        <w:tc>
          <w:tcPr>
            <w:tcW w:w="0" w:type="auto"/>
            <w:tcBorders>
              <w:top w:val="nil"/>
              <w:left w:val="nil"/>
              <w:bottom w:val="nil"/>
              <w:right w:val="nil"/>
            </w:tcBorders>
            <w:shd w:val="clear" w:color="000000" w:fill="FFFFFF"/>
            <w:noWrap/>
            <w:vAlign w:val="center"/>
            <w:hideMark/>
          </w:tcPr>
          <w:p w14:paraId="5ADC0AB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98.834,95</w:t>
            </w:r>
          </w:p>
        </w:tc>
        <w:tc>
          <w:tcPr>
            <w:tcW w:w="0" w:type="auto"/>
            <w:tcBorders>
              <w:top w:val="nil"/>
              <w:left w:val="nil"/>
              <w:bottom w:val="nil"/>
              <w:right w:val="nil"/>
            </w:tcBorders>
            <w:shd w:val="clear" w:color="000000" w:fill="FFFFFF"/>
            <w:noWrap/>
            <w:vAlign w:val="center"/>
            <w:hideMark/>
          </w:tcPr>
          <w:p w14:paraId="469309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791B40D8" w14:textId="77777777" w:rsidTr="00B775FB">
        <w:trPr>
          <w:trHeight w:val="240"/>
        </w:trPr>
        <w:tc>
          <w:tcPr>
            <w:tcW w:w="0" w:type="auto"/>
            <w:tcBorders>
              <w:top w:val="nil"/>
              <w:left w:val="nil"/>
              <w:bottom w:val="nil"/>
              <w:right w:val="nil"/>
            </w:tcBorders>
            <w:shd w:val="clear" w:color="auto" w:fill="auto"/>
            <w:noWrap/>
            <w:vAlign w:val="bottom"/>
            <w:hideMark/>
          </w:tcPr>
          <w:p w14:paraId="28332C3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1372</w:t>
            </w:r>
          </w:p>
        </w:tc>
        <w:tc>
          <w:tcPr>
            <w:tcW w:w="0" w:type="auto"/>
            <w:tcBorders>
              <w:top w:val="nil"/>
              <w:left w:val="nil"/>
              <w:bottom w:val="nil"/>
              <w:right w:val="nil"/>
            </w:tcBorders>
            <w:shd w:val="clear" w:color="000000" w:fill="FFFFFF"/>
            <w:noWrap/>
            <w:vAlign w:val="center"/>
            <w:hideMark/>
          </w:tcPr>
          <w:p w14:paraId="4E33BA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47</w:t>
            </w:r>
          </w:p>
        </w:tc>
        <w:tc>
          <w:tcPr>
            <w:tcW w:w="0" w:type="auto"/>
            <w:tcBorders>
              <w:top w:val="nil"/>
              <w:left w:val="nil"/>
              <w:bottom w:val="nil"/>
              <w:right w:val="nil"/>
            </w:tcBorders>
            <w:shd w:val="clear" w:color="000000" w:fill="FFFFFF"/>
            <w:noWrap/>
            <w:vAlign w:val="center"/>
            <w:hideMark/>
          </w:tcPr>
          <w:p w14:paraId="3189AA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OLAVO LOPES DOS SANTOS</w:t>
            </w:r>
          </w:p>
        </w:tc>
        <w:tc>
          <w:tcPr>
            <w:tcW w:w="0" w:type="auto"/>
            <w:tcBorders>
              <w:top w:val="nil"/>
              <w:left w:val="nil"/>
              <w:bottom w:val="nil"/>
              <w:right w:val="nil"/>
            </w:tcBorders>
            <w:shd w:val="clear" w:color="000000" w:fill="FFFFFF"/>
            <w:noWrap/>
            <w:vAlign w:val="center"/>
            <w:hideMark/>
          </w:tcPr>
          <w:p w14:paraId="097182F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54107806553</w:t>
            </w:r>
          </w:p>
        </w:tc>
        <w:tc>
          <w:tcPr>
            <w:tcW w:w="0" w:type="auto"/>
            <w:tcBorders>
              <w:top w:val="nil"/>
              <w:left w:val="nil"/>
              <w:bottom w:val="nil"/>
              <w:right w:val="nil"/>
            </w:tcBorders>
            <w:shd w:val="clear" w:color="000000" w:fill="FFFFFF"/>
            <w:noWrap/>
            <w:vAlign w:val="center"/>
            <w:hideMark/>
          </w:tcPr>
          <w:p w14:paraId="62BA8D3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99.029,36</w:t>
            </w:r>
          </w:p>
        </w:tc>
        <w:tc>
          <w:tcPr>
            <w:tcW w:w="0" w:type="auto"/>
            <w:tcBorders>
              <w:top w:val="nil"/>
              <w:left w:val="nil"/>
              <w:bottom w:val="nil"/>
              <w:right w:val="nil"/>
            </w:tcBorders>
            <w:shd w:val="clear" w:color="000000" w:fill="FFFFFF"/>
            <w:noWrap/>
            <w:vAlign w:val="center"/>
            <w:hideMark/>
          </w:tcPr>
          <w:p w14:paraId="29C802A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0E890F2D" w14:textId="77777777" w:rsidTr="00B775FB">
        <w:trPr>
          <w:trHeight w:val="240"/>
        </w:trPr>
        <w:tc>
          <w:tcPr>
            <w:tcW w:w="0" w:type="auto"/>
            <w:tcBorders>
              <w:top w:val="nil"/>
              <w:left w:val="nil"/>
              <w:bottom w:val="nil"/>
              <w:right w:val="nil"/>
            </w:tcBorders>
            <w:shd w:val="clear" w:color="auto" w:fill="auto"/>
            <w:noWrap/>
            <w:vAlign w:val="bottom"/>
            <w:hideMark/>
          </w:tcPr>
          <w:p w14:paraId="25939FC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1373</w:t>
            </w:r>
          </w:p>
        </w:tc>
        <w:tc>
          <w:tcPr>
            <w:tcW w:w="0" w:type="auto"/>
            <w:tcBorders>
              <w:top w:val="nil"/>
              <w:left w:val="nil"/>
              <w:bottom w:val="nil"/>
              <w:right w:val="nil"/>
            </w:tcBorders>
            <w:shd w:val="clear" w:color="000000" w:fill="FFFFFF"/>
            <w:noWrap/>
            <w:vAlign w:val="center"/>
            <w:hideMark/>
          </w:tcPr>
          <w:p w14:paraId="2B661C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48</w:t>
            </w:r>
          </w:p>
        </w:tc>
        <w:tc>
          <w:tcPr>
            <w:tcW w:w="0" w:type="auto"/>
            <w:tcBorders>
              <w:top w:val="nil"/>
              <w:left w:val="nil"/>
              <w:bottom w:val="nil"/>
              <w:right w:val="nil"/>
            </w:tcBorders>
            <w:shd w:val="clear" w:color="000000" w:fill="FFFFFF"/>
            <w:noWrap/>
            <w:vAlign w:val="center"/>
            <w:hideMark/>
          </w:tcPr>
          <w:p w14:paraId="075B12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OVIDIO DOS SANTOS MELO</w:t>
            </w:r>
          </w:p>
        </w:tc>
        <w:tc>
          <w:tcPr>
            <w:tcW w:w="0" w:type="auto"/>
            <w:tcBorders>
              <w:top w:val="nil"/>
              <w:left w:val="nil"/>
              <w:bottom w:val="nil"/>
              <w:right w:val="nil"/>
            </w:tcBorders>
            <w:shd w:val="clear" w:color="000000" w:fill="FFFFFF"/>
            <w:noWrap/>
            <w:vAlign w:val="center"/>
            <w:hideMark/>
          </w:tcPr>
          <w:p w14:paraId="4BCF3BC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06031404168</w:t>
            </w:r>
          </w:p>
        </w:tc>
        <w:tc>
          <w:tcPr>
            <w:tcW w:w="0" w:type="auto"/>
            <w:tcBorders>
              <w:top w:val="nil"/>
              <w:left w:val="nil"/>
              <w:bottom w:val="nil"/>
              <w:right w:val="nil"/>
            </w:tcBorders>
            <w:shd w:val="clear" w:color="000000" w:fill="FFFFFF"/>
            <w:noWrap/>
            <w:vAlign w:val="center"/>
            <w:hideMark/>
          </w:tcPr>
          <w:p w14:paraId="68354C0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66.400,41</w:t>
            </w:r>
          </w:p>
        </w:tc>
        <w:tc>
          <w:tcPr>
            <w:tcW w:w="0" w:type="auto"/>
            <w:tcBorders>
              <w:top w:val="nil"/>
              <w:left w:val="nil"/>
              <w:bottom w:val="nil"/>
              <w:right w:val="nil"/>
            </w:tcBorders>
            <w:shd w:val="clear" w:color="000000" w:fill="FFFFFF"/>
            <w:noWrap/>
            <w:vAlign w:val="center"/>
            <w:hideMark/>
          </w:tcPr>
          <w:p w14:paraId="5FB3C49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01/08/2030</w:t>
            </w:r>
          </w:p>
        </w:tc>
      </w:tr>
      <w:tr w:rsidR="00B775FB" w:rsidRPr="00B775FB" w14:paraId="25C756B9" w14:textId="77777777" w:rsidTr="00B775FB">
        <w:trPr>
          <w:trHeight w:val="240"/>
        </w:trPr>
        <w:tc>
          <w:tcPr>
            <w:tcW w:w="0" w:type="auto"/>
            <w:tcBorders>
              <w:top w:val="nil"/>
              <w:left w:val="nil"/>
              <w:bottom w:val="nil"/>
              <w:right w:val="nil"/>
            </w:tcBorders>
            <w:shd w:val="clear" w:color="auto" w:fill="auto"/>
            <w:noWrap/>
            <w:vAlign w:val="bottom"/>
            <w:hideMark/>
          </w:tcPr>
          <w:p w14:paraId="3B17E7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1374</w:t>
            </w:r>
          </w:p>
        </w:tc>
        <w:tc>
          <w:tcPr>
            <w:tcW w:w="0" w:type="auto"/>
            <w:tcBorders>
              <w:top w:val="nil"/>
              <w:left w:val="nil"/>
              <w:bottom w:val="nil"/>
              <w:right w:val="nil"/>
            </w:tcBorders>
            <w:shd w:val="clear" w:color="000000" w:fill="FFFFFF"/>
            <w:noWrap/>
            <w:vAlign w:val="center"/>
            <w:hideMark/>
          </w:tcPr>
          <w:p w14:paraId="1F1F7F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05</w:t>
            </w:r>
          </w:p>
        </w:tc>
        <w:tc>
          <w:tcPr>
            <w:tcW w:w="0" w:type="auto"/>
            <w:tcBorders>
              <w:top w:val="nil"/>
              <w:left w:val="nil"/>
              <w:bottom w:val="nil"/>
              <w:right w:val="nil"/>
            </w:tcBorders>
            <w:shd w:val="clear" w:color="000000" w:fill="FFFFFF"/>
            <w:noWrap/>
            <w:vAlign w:val="center"/>
            <w:hideMark/>
          </w:tcPr>
          <w:p w14:paraId="1667B5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PABLO BRUNO DA SILVA</w:t>
            </w:r>
          </w:p>
        </w:tc>
        <w:tc>
          <w:tcPr>
            <w:tcW w:w="0" w:type="auto"/>
            <w:tcBorders>
              <w:top w:val="nil"/>
              <w:left w:val="nil"/>
              <w:bottom w:val="nil"/>
              <w:right w:val="nil"/>
            </w:tcBorders>
            <w:shd w:val="clear" w:color="000000" w:fill="FFFFFF"/>
            <w:noWrap/>
            <w:vAlign w:val="center"/>
            <w:hideMark/>
          </w:tcPr>
          <w:p w14:paraId="23A673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06009236657</w:t>
            </w:r>
          </w:p>
        </w:tc>
        <w:tc>
          <w:tcPr>
            <w:tcW w:w="0" w:type="auto"/>
            <w:tcBorders>
              <w:top w:val="nil"/>
              <w:left w:val="nil"/>
              <w:bottom w:val="nil"/>
              <w:right w:val="nil"/>
            </w:tcBorders>
            <w:shd w:val="clear" w:color="000000" w:fill="FFFFFF"/>
            <w:noWrap/>
            <w:vAlign w:val="center"/>
            <w:hideMark/>
          </w:tcPr>
          <w:p w14:paraId="43A6FBF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781DAE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CF303A4" w14:textId="77777777" w:rsidTr="00B775FB">
        <w:trPr>
          <w:trHeight w:val="240"/>
        </w:trPr>
        <w:tc>
          <w:tcPr>
            <w:tcW w:w="0" w:type="auto"/>
            <w:tcBorders>
              <w:top w:val="nil"/>
              <w:left w:val="nil"/>
              <w:bottom w:val="nil"/>
              <w:right w:val="nil"/>
            </w:tcBorders>
            <w:shd w:val="clear" w:color="auto" w:fill="auto"/>
            <w:noWrap/>
            <w:vAlign w:val="bottom"/>
            <w:hideMark/>
          </w:tcPr>
          <w:p w14:paraId="6B56BAD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1375</w:t>
            </w:r>
          </w:p>
        </w:tc>
        <w:tc>
          <w:tcPr>
            <w:tcW w:w="0" w:type="auto"/>
            <w:tcBorders>
              <w:top w:val="nil"/>
              <w:left w:val="nil"/>
              <w:bottom w:val="nil"/>
              <w:right w:val="nil"/>
            </w:tcBorders>
            <w:shd w:val="clear" w:color="000000" w:fill="FFFFFF"/>
            <w:noWrap/>
            <w:vAlign w:val="center"/>
            <w:hideMark/>
          </w:tcPr>
          <w:p w14:paraId="794BB14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20</w:t>
            </w:r>
          </w:p>
        </w:tc>
        <w:tc>
          <w:tcPr>
            <w:tcW w:w="0" w:type="auto"/>
            <w:tcBorders>
              <w:top w:val="nil"/>
              <w:left w:val="nil"/>
              <w:bottom w:val="nil"/>
              <w:right w:val="nil"/>
            </w:tcBorders>
            <w:shd w:val="clear" w:color="000000" w:fill="FFFFFF"/>
            <w:noWrap/>
            <w:vAlign w:val="center"/>
            <w:hideMark/>
          </w:tcPr>
          <w:p w14:paraId="67DE1B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PABLO DE BRITO SOUZA</w:t>
            </w:r>
          </w:p>
        </w:tc>
        <w:tc>
          <w:tcPr>
            <w:tcW w:w="0" w:type="auto"/>
            <w:tcBorders>
              <w:top w:val="nil"/>
              <w:left w:val="nil"/>
              <w:bottom w:val="nil"/>
              <w:right w:val="nil"/>
            </w:tcBorders>
            <w:shd w:val="clear" w:color="000000" w:fill="FFFFFF"/>
            <w:noWrap/>
            <w:vAlign w:val="center"/>
            <w:hideMark/>
          </w:tcPr>
          <w:p w14:paraId="4EDDB4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05714492552</w:t>
            </w:r>
          </w:p>
        </w:tc>
        <w:tc>
          <w:tcPr>
            <w:tcW w:w="0" w:type="auto"/>
            <w:tcBorders>
              <w:top w:val="nil"/>
              <w:left w:val="nil"/>
              <w:bottom w:val="nil"/>
              <w:right w:val="nil"/>
            </w:tcBorders>
            <w:shd w:val="clear" w:color="000000" w:fill="FFFFFF"/>
            <w:noWrap/>
            <w:vAlign w:val="center"/>
            <w:hideMark/>
          </w:tcPr>
          <w:p w14:paraId="2A677BE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100.969,99</w:t>
            </w:r>
          </w:p>
        </w:tc>
        <w:tc>
          <w:tcPr>
            <w:tcW w:w="0" w:type="auto"/>
            <w:tcBorders>
              <w:top w:val="nil"/>
              <w:left w:val="nil"/>
              <w:bottom w:val="nil"/>
              <w:right w:val="nil"/>
            </w:tcBorders>
            <w:shd w:val="clear" w:color="000000" w:fill="FFFFFF"/>
            <w:noWrap/>
            <w:vAlign w:val="center"/>
            <w:hideMark/>
          </w:tcPr>
          <w:p w14:paraId="5F09FB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759C37B" w14:textId="77777777" w:rsidTr="00B775FB">
        <w:trPr>
          <w:trHeight w:val="240"/>
        </w:trPr>
        <w:tc>
          <w:tcPr>
            <w:tcW w:w="0" w:type="auto"/>
            <w:tcBorders>
              <w:top w:val="nil"/>
              <w:left w:val="nil"/>
              <w:bottom w:val="nil"/>
              <w:right w:val="nil"/>
            </w:tcBorders>
            <w:shd w:val="clear" w:color="auto" w:fill="auto"/>
            <w:noWrap/>
            <w:vAlign w:val="bottom"/>
            <w:hideMark/>
          </w:tcPr>
          <w:p w14:paraId="31DF735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1376</w:t>
            </w:r>
          </w:p>
        </w:tc>
        <w:tc>
          <w:tcPr>
            <w:tcW w:w="0" w:type="auto"/>
            <w:tcBorders>
              <w:top w:val="nil"/>
              <w:left w:val="nil"/>
              <w:bottom w:val="nil"/>
              <w:right w:val="nil"/>
            </w:tcBorders>
            <w:shd w:val="clear" w:color="000000" w:fill="FFFFFF"/>
            <w:noWrap/>
            <w:vAlign w:val="center"/>
            <w:hideMark/>
          </w:tcPr>
          <w:p w14:paraId="64586C0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17</w:t>
            </w:r>
          </w:p>
        </w:tc>
        <w:tc>
          <w:tcPr>
            <w:tcW w:w="0" w:type="auto"/>
            <w:tcBorders>
              <w:top w:val="nil"/>
              <w:left w:val="nil"/>
              <w:bottom w:val="nil"/>
              <w:right w:val="nil"/>
            </w:tcBorders>
            <w:shd w:val="clear" w:color="000000" w:fill="FFFFFF"/>
            <w:noWrap/>
            <w:vAlign w:val="center"/>
            <w:hideMark/>
          </w:tcPr>
          <w:p w14:paraId="2F3534D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ALDINO ROSSO</w:t>
            </w:r>
          </w:p>
        </w:tc>
        <w:tc>
          <w:tcPr>
            <w:tcW w:w="0" w:type="auto"/>
            <w:tcBorders>
              <w:top w:val="nil"/>
              <w:left w:val="nil"/>
              <w:bottom w:val="nil"/>
              <w:right w:val="nil"/>
            </w:tcBorders>
            <w:shd w:val="clear" w:color="000000" w:fill="FFFFFF"/>
            <w:noWrap/>
            <w:vAlign w:val="center"/>
            <w:hideMark/>
          </w:tcPr>
          <w:p w14:paraId="2737FB7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44188633034</w:t>
            </w:r>
          </w:p>
        </w:tc>
        <w:tc>
          <w:tcPr>
            <w:tcW w:w="0" w:type="auto"/>
            <w:tcBorders>
              <w:top w:val="nil"/>
              <w:left w:val="nil"/>
              <w:bottom w:val="nil"/>
              <w:right w:val="nil"/>
            </w:tcBorders>
            <w:shd w:val="clear" w:color="000000" w:fill="FFFFFF"/>
            <w:noWrap/>
            <w:vAlign w:val="center"/>
            <w:hideMark/>
          </w:tcPr>
          <w:p w14:paraId="29B6A6E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68.778,09</w:t>
            </w:r>
          </w:p>
        </w:tc>
        <w:tc>
          <w:tcPr>
            <w:tcW w:w="0" w:type="auto"/>
            <w:tcBorders>
              <w:top w:val="nil"/>
              <w:left w:val="nil"/>
              <w:bottom w:val="nil"/>
              <w:right w:val="nil"/>
            </w:tcBorders>
            <w:shd w:val="clear" w:color="000000" w:fill="FFFFFF"/>
            <w:noWrap/>
            <w:vAlign w:val="center"/>
            <w:hideMark/>
          </w:tcPr>
          <w:p w14:paraId="5F2E89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229D9591" w14:textId="77777777" w:rsidTr="00B775FB">
        <w:trPr>
          <w:trHeight w:val="240"/>
        </w:trPr>
        <w:tc>
          <w:tcPr>
            <w:tcW w:w="0" w:type="auto"/>
            <w:tcBorders>
              <w:top w:val="nil"/>
              <w:left w:val="nil"/>
              <w:bottom w:val="nil"/>
              <w:right w:val="nil"/>
            </w:tcBorders>
            <w:shd w:val="clear" w:color="auto" w:fill="auto"/>
            <w:noWrap/>
            <w:vAlign w:val="bottom"/>
            <w:hideMark/>
          </w:tcPr>
          <w:p w14:paraId="69AD0CB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1377</w:t>
            </w:r>
          </w:p>
        </w:tc>
        <w:tc>
          <w:tcPr>
            <w:tcW w:w="0" w:type="auto"/>
            <w:tcBorders>
              <w:top w:val="nil"/>
              <w:left w:val="nil"/>
              <w:bottom w:val="nil"/>
              <w:right w:val="nil"/>
            </w:tcBorders>
            <w:shd w:val="clear" w:color="000000" w:fill="FFFFFF"/>
            <w:noWrap/>
            <w:vAlign w:val="center"/>
            <w:hideMark/>
          </w:tcPr>
          <w:p w14:paraId="2ECDA9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34</w:t>
            </w:r>
          </w:p>
        </w:tc>
        <w:tc>
          <w:tcPr>
            <w:tcW w:w="0" w:type="auto"/>
            <w:tcBorders>
              <w:top w:val="nil"/>
              <w:left w:val="nil"/>
              <w:bottom w:val="nil"/>
              <w:right w:val="nil"/>
            </w:tcBorders>
            <w:shd w:val="clear" w:color="000000" w:fill="FFFFFF"/>
            <w:noWrap/>
            <w:vAlign w:val="center"/>
            <w:hideMark/>
          </w:tcPr>
          <w:p w14:paraId="22F868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ALMEIDA DOS SANTOS</w:t>
            </w:r>
          </w:p>
        </w:tc>
        <w:tc>
          <w:tcPr>
            <w:tcW w:w="0" w:type="auto"/>
            <w:tcBorders>
              <w:top w:val="nil"/>
              <w:left w:val="nil"/>
              <w:bottom w:val="nil"/>
              <w:right w:val="nil"/>
            </w:tcBorders>
            <w:shd w:val="clear" w:color="000000" w:fill="FFFFFF"/>
            <w:noWrap/>
            <w:vAlign w:val="center"/>
            <w:hideMark/>
          </w:tcPr>
          <w:p w14:paraId="2ECEE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92625002549</w:t>
            </w:r>
          </w:p>
        </w:tc>
        <w:tc>
          <w:tcPr>
            <w:tcW w:w="0" w:type="auto"/>
            <w:tcBorders>
              <w:top w:val="nil"/>
              <w:left w:val="nil"/>
              <w:bottom w:val="nil"/>
              <w:right w:val="nil"/>
            </w:tcBorders>
            <w:shd w:val="clear" w:color="000000" w:fill="FFFFFF"/>
            <w:noWrap/>
            <w:vAlign w:val="center"/>
            <w:hideMark/>
          </w:tcPr>
          <w:p w14:paraId="5266CB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63.761,95</w:t>
            </w:r>
          </w:p>
        </w:tc>
        <w:tc>
          <w:tcPr>
            <w:tcW w:w="0" w:type="auto"/>
            <w:tcBorders>
              <w:top w:val="nil"/>
              <w:left w:val="nil"/>
              <w:bottom w:val="nil"/>
              <w:right w:val="nil"/>
            </w:tcBorders>
            <w:shd w:val="clear" w:color="000000" w:fill="FFFFFF"/>
            <w:noWrap/>
            <w:vAlign w:val="center"/>
            <w:hideMark/>
          </w:tcPr>
          <w:p w14:paraId="4C98F28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01/01/2031</w:t>
            </w:r>
          </w:p>
        </w:tc>
      </w:tr>
      <w:tr w:rsidR="00B775FB" w:rsidRPr="00B775FB" w14:paraId="6A9C384E" w14:textId="77777777" w:rsidTr="00B775FB">
        <w:trPr>
          <w:trHeight w:val="240"/>
        </w:trPr>
        <w:tc>
          <w:tcPr>
            <w:tcW w:w="0" w:type="auto"/>
            <w:tcBorders>
              <w:top w:val="nil"/>
              <w:left w:val="nil"/>
              <w:bottom w:val="nil"/>
              <w:right w:val="nil"/>
            </w:tcBorders>
            <w:shd w:val="clear" w:color="auto" w:fill="auto"/>
            <w:noWrap/>
            <w:vAlign w:val="bottom"/>
            <w:hideMark/>
          </w:tcPr>
          <w:p w14:paraId="127F91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1378</w:t>
            </w:r>
          </w:p>
        </w:tc>
        <w:tc>
          <w:tcPr>
            <w:tcW w:w="0" w:type="auto"/>
            <w:tcBorders>
              <w:top w:val="nil"/>
              <w:left w:val="nil"/>
              <w:bottom w:val="nil"/>
              <w:right w:val="nil"/>
            </w:tcBorders>
            <w:shd w:val="clear" w:color="000000" w:fill="FFFFFF"/>
            <w:noWrap/>
            <w:vAlign w:val="center"/>
            <w:hideMark/>
          </w:tcPr>
          <w:p w14:paraId="4305587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01</w:t>
            </w:r>
          </w:p>
        </w:tc>
        <w:tc>
          <w:tcPr>
            <w:tcW w:w="0" w:type="auto"/>
            <w:tcBorders>
              <w:top w:val="nil"/>
              <w:left w:val="nil"/>
              <w:bottom w:val="nil"/>
              <w:right w:val="nil"/>
            </w:tcBorders>
            <w:shd w:val="clear" w:color="000000" w:fill="FFFFFF"/>
            <w:noWrap/>
            <w:vAlign w:val="center"/>
            <w:hideMark/>
          </w:tcPr>
          <w:p w14:paraId="3F1ECD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LEANDRO ALVES FEITOSA</w:t>
            </w:r>
          </w:p>
        </w:tc>
        <w:tc>
          <w:tcPr>
            <w:tcW w:w="0" w:type="auto"/>
            <w:tcBorders>
              <w:top w:val="nil"/>
              <w:left w:val="nil"/>
              <w:bottom w:val="nil"/>
              <w:right w:val="nil"/>
            </w:tcBorders>
            <w:shd w:val="clear" w:color="000000" w:fill="FFFFFF"/>
            <w:noWrap/>
            <w:vAlign w:val="center"/>
            <w:hideMark/>
          </w:tcPr>
          <w:p w14:paraId="1BC9264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31530640830</w:t>
            </w:r>
          </w:p>
        </w:tc>
        <w:tc>
          <w:tcPr>
            <w:tcW w:w="0" w:type="auto"/>
            <w:tcBorders>
              <w:top w:val="nil"/>
              <w:left w:val="nil"/>
              <w:bottom w:val="nil"/>
              <w:right w:val="nil"/>
            </w:tcBorders>
            <w:shd w:val="clear" w:color="000000" w:fill="FFFFFF"/>
            <w:noWrap/>
            <w:vAlign w:val="center"/>
            <w:hideMark/>
          </w:tcPr>
          <w:p w14:paraId="0ECD79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52.466,68</w:t>
            </w:r>
          </w:p>
        </w:tc>
        <w:tc>
          <w:tcPr>
            <w:tcW w:w="0" w:type="auto"/>
            <w:tcBorders>
              <w:top w:val="nil"/>
              <w:left w:val="nil"/>
              <w:bottom w:val="nil"/>
              <w:right w:val="nil"/>
            </w:tcBorders>
            <w:shd w:val="clear" w:color="000000" w:fill="FFFFFF"/>
            <w:noWrap/>
            <w:vAlign w:val="center"/>
            <w:hideMark/>
          </w:tcPr>
          <w:p w14:paraId="7BAB02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01/06/2028</w:t>
            </w:r>
          </w:p>
        </w:tc>
      </w:tr>
      <w:tr w:rsidR="00B775FB" w:rsidRPr="00B775FB" w14:paraId="54F6133B" w14:textId="77777777" w:rsidTr="00B775FB">
        <w:trPr>
          <w:trHeight w:val="240"/>
        </w:trPr>
        <w:tc>
          <w:tcPr>
            <w:tcW w:w="0" w:type="auto"/>
            <w:tcBorders>
              <w:top w:val="nil"/>
              <w:left w:val="nil"/>
              <w:bottom w:val="nil"/>
              <w:right w:val="nil"/>
            </w:tcBorders>
            <w:shd w:val="clear" w:color="auto" w:fill="auto"/>
            <w:noWrap/>
            <w:vAlign w:val="bottom"/>
            <w:hideMark/>
          </w:tcPr>
          <w:p w14:paraId="0628EC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1379</w:t>
            </w:r>
          </w:p>
        </w:tc>
        <w:tc>
          <w:tcPr>
            <w:tcW w:w="0" w:type="auto"/>
            <w:tcBorders>
              <w:top w:val="nil"/>
              <w:left w:val="nil"/>
              <w:bottom w:val="nil"/>
              <w:right w:val="nil"/>
            </w:tcBorders>
            <w:shd w:val="clear" w:color="000000" w:fill="FFFFFF"/>
            <w:noWrap/>
            <w:vAlign w:val="center"/>
            <w:hideMark/>
          </w:tcPr>
          <w:p w14:paraId="6AF518F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22</w:t>
            </w:r>
          </w:p>
        </w:tc>
        <w:tc>
          <w:tcPr>
            <w:tcW w:w="0" w:type="auto"/>
            <w:tcBorders>
              <w:top w:val="nil"/>
              <w:left w:val="nil"/>
              <w:bottom w:val="nil"/>
              <w:right w:val="nil"/>
            </w:tcBorders>
            <w:shd w:val="clear" w:color="000000" w:fill="FFFFFF"/>
            <w:noWrap/>
            <w:vAlign w:val="center"/>
            <w:hideMark/>
          </w:tcPr>
          <w:p w14:paraId="57CAF4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201D295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19C6FD0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85.327,88</w:t>
            </w:r>
          </w:p>
        </w:tc>
        <w:tc>
          <w:tcPr>
            <w:tcW w:w="0" w:type="auto"/>
            <w:tcBorders>
              <w:top w:val="nil"/>
              <w:left w:val="nil"/>
              <w:bottom w:val="nil"/>
              <w:right w:val="nil"/>
            </w:tcBorders>
            <w:shd w:val="clear" w:color="000000" w:fill="FFFFFF"/>
            <w:noWrap/>
            <w:vAlign w:val="center"/>
            <w:hideMark/>
          </w:tcPr>
          <w:p w14:paraId="01E54E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4546693F" w14:textId="77777777" w:rsidTr="00B775FB">
        <w:trPr>
          <w:trHeight w:val="240"/>
        </w:trPr>
        <w:tc>
          <w:tcPr>
            <w:tcW w:w="0" w:type="auto"/>
            <w:tcBorders>
              <w:top w:val="nil"/>
              <w:left w:val="nil"/>
              <w:bottom w:val="nil"/>
              <w:right w:val="nil"/>
            </w:tcBorders>
            <w:shd w:val="clear" w:color="auto" w:fill="auto"/>
            <w:noWrap/>
            <w:vAlign w:val="bottom"/>
            <w:hideMark/>
          </w:tcPr>
          <w:p w14:paraId="7F4C9F5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1380</w:t>
            </w:r>
          </w:p>
        </w:tc>
        <w:tc>
          <w:tcPr>
            <w:tcW w:w="0" w:type="auto"/>
            <w:tcBorders>
              <w:top w:val="nil"/>
              <w:left w:val="nil"/>
              <w:bottom w:val="nil"/>
              <w:right w:val="nil"/>
            </w:tcBorders>
            <w:shd w:val="clear" w:color="000000" w:fill="FFFFFF"/>
            <w:noWrap/>
            <w:vAlign w:val="center"/>
            <w:hideMark/>
          </w:tcPr>
          <w:p w14:paraId="3988D1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Z3-LT 07</w:t>
            </w:r>
          </w:p>
        </w:tc>
        <w:tc>
          <w:tcPr>
            <w:tcW w:w="0" w:type="auto"/>
            <w:tcBorders>
              <w:top w:val="nil"/>
              <w:left w:val="nil"/>
              <w:bottom w:val="nil"/>
              <w:right w:val="nil"/>
            </w:tcBorders>
            <w:shd w:val="clear" w:color="000000" w:fill="FFFFFF"/>
            <w:noWrap/>
            <w:vAlign w:val="center"/>
            <w:hideMark/>
          </w:tcPr>
          <w:p w14:paraId="50EB23E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ROBERTO SOARES</w:t>
            </w:r>
          </w:p>
        </w:tc>
        <w:tc>
          <w:tcPr>
            <w:tcW w:w="0" w:type="auto"/>
            <w:tcBorders>
              <w:top w:val="nil"/>
              <w:left w:val="nil"/>
              <w:bottom w:val="nil"/>
              <w:right w:val="nil"/>
            </w:tcBorders>
            <w:shd w:val="clear" w:color="000000" w:fill="FFFFFF"/>
            <w:noWrap/>
            <w:vAlign w:val="center"/>
            <w:hideMark/>
          </w:tcPr>
          <w:p w14:paraId="67CE34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60359056920</w:t>
            </w:r>
          </w:p>
        </w:tc>
        <w:tc>
          <w:tcPr>
            <w:tcW w:w="0" w:type="auto"/>
            <w:tcBorders>
              <w:top w:val="nil"/>
              <w:left w:val="nil"/>
              <w:bottom w:val="nil"/>
              <w:right w:val="nil"/>
            </w:tcBorders>
            <w:shd w:val="clear" w:color="000000" w:fill="FFFFFF"/>
            <w:noWrap/>
            <w:vAlign w:val="center"/>
            <w:hideMark/>
          </w:tcPr>
          <w:p w14:paraId="6CBA76A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136.422,04</w:t>
            </w:r>
          </w:p>
        </w:tc>
        <w:tc>
          <w:tcPr>
            <w:tcW w:w="0" w:type="auto"/>
            <w:tcBorders>
              <w:top w:val="nil"/>
              <w:left w:val="nil"/>
              <w:bottom w:val="nil"/>
              <w:right w:val="nil"/>
            </w:tcBorders>
            <w:shd w:val="clear" w:color="000000" w:fill="FFFFFF"/>
            <w:noWrap/>
            <w:vAlign w:val="center"/>
            <w:hideMark/>
          </w:tcPr>
          <w:p w14:paraId="48677D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5945ED9" w14:textId="77777777" w:rsidTr="00B775FB">
        <w:trPr>
          <w:trHeight w:val="240"/>
        </w:trPr>
        <w:tc>
          <w:tcPr>
            <w:tcW w:w="0" w:type="auto"/>
            <w:tcBorders>
              <w:top w:val="nil"/>
              <w:left w:val="nil"/>
              <w:bottom w:val="nil"/>
              <w:right w:val="nil"/>
            </w:tcBorders>
            <w:shd w:val="clear" w:color="auto" w:fill="auto"/>
            <w:noWrap/>
            <w:vAlign w:val="bottom"/>
            <w:hideMark/>
          </w:tcPr>
          <w:p w14:paraId="394076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1381</w:t>
            </w:r>
          </w:p>
        </w:tc>
        <w:tc>
          <w:tcPr>
            <w:tcW w:w="0" w:type="auto"/>
            <w:tcBorders>
              <w:top w:val="nil"/>
              <w:left w:val="nil"/>
              <w:bottom w:val="nil"/>
              <w:right w:val="nil"/>
            </w:tcBorders>
            <w:shd w:val="clear" w:color="000000" w:fill="FFFFFF"/>
            <w:noWrap/>
            <w:vAlign w:val="center"/>
            <w:hideMark/>
          </w:tcPr>
          <w:p w14:paraId="790518F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13</w:t>
            </w:r>
          </w:p>
        </w:tc>
        <w:tc>
          <w:tcPr>
            <w:tcW w:w="0" w:type="auto"/>
            <w:tcBorders>
              <w:top w:val="nil"/>
              <w:left w:val="nil"/>
              <w:bottom w:val="nil"/>
              <w:right w:val="nil"/>
            </w:tcBorders>
            <w:shd w:val="clear" w:color="000000" w:fill="FFFFFF"/>
            <w:noWrap/>
            <w:vAlign w:val="center"/>
            <w:hideMark/>
          </w:tcPr>
          <w:p w14:paraId="539C946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PAULO ROGÉRIO SEIXAS BATISTA</w:t>
            </w:r>
          </w:p>
        </w:tc>
        <w:tc>
          <w:tcPr>
            <w:tcW w:w="0" w:type="auto"/>
            <w:tcBorders>
              <w:top w:val="nil"/>
              <w:left w:val="nil"/>
              <w:bottom w:val="nil"/>
              <w:right w:val="nil"/>
            </w:tcBorders>
            <w:shd w:val="clear" w:color="000000" w:fill="FFFFFF"/>
            <w:noWrap/>
            <w:vAlign w:val="center"/>
            <w:hideMark/>
          </w:tcPr>
          <w:p w14:paraId="38F5FBE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44148033818</w:t>
            </w:r>
          </w:p>
        </w:tc>
        <w:tc>
          <w:tcPr>
            <w:tcW w:w="0" w:type="auto"/>
            <w:tcBorders>
              <w:top w:val="nil"/>
              <w:left w:val="nil"/>
              <w:bottom w:val="nil"/>
              <w:right w:val="nil"/>
            </w:tcBorders>
            <w:shd w:val="clear" w:color="000000" w:fill="FFFFFF"/>
            <w:noWrap/>
            <w:vAlign w:val="center"/>
            <w:hideMark/>
          </w:tcPr>
          <w:p w14:paraId="4FCC8CA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76.765,87</w:t>
            </w:r>
          </w:p>
        </w:tc>
        <w:tc>
          <w:tcPr>
            <w:tcW w:w="0" w:type="auto"/>
            <w:tcBorders>
              <w:top w:val="nil"/>
              <w:left w:val="nil"/>
              <w:bottom w:val="nil"/>
              <w:right w:val="nil"/>
            </w:tcBorders>
            <w:shd w:val="clear" w:color="000000" w:fill="FFFFFF"/>
            <w:noWrap/>
            <w:vAlign w:val="center"/>
            <w:hideMark/>
          </w:tcPr>
          <w:p w14:paraId="753CB90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01/05/2033</w:t>
            </w:r>
          </w:p>
        </w:tc>
      </w:tr>
      <w:tr w:rsidR="00B775FB" w:rsidRPr="00B775FB" w14:paraId="521807AF" w14:textId="77777777" w:rsidTr="00B775FB">
        <w:trPr>
          <w:trHeight w:val="240"/>
        </w:trPr>
        <w:tc>
          <w:tcPr>
            <w:tcW w:w="0" w:type="auto"/>
            <w:tcBorders>
              <w:top w:val="nil"/>
              <w:left w:val="nil"/>
              <w:bottom w:val="nil"/>
              <w:right w:val="nil"/>
            </w:tcBorders>
            <w:shd w:val="clear" w:color="auto" w:fill="auto"/>
            <w:noWrap/>
            <w:vAlign w:val="bottom"/>
            <w:hideMark/>
          </w:tcPr>
          <w:p w14:paraId="180781F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1382</w:t>
            </w:r>
          </w:p>
        </w:tc>
        <w:tc>
          <w:tcPr>
            <w:tcW w:w="0" w:type="auto"/>
            <w:tcBorders>
              <w:top w:val="nil"/>
              <w:left w:val="nil"/>
              <w:bottom w:val="nil"/>
              <w:right w:val="nil"/>
            </w:tcBorders>
            <w:shd w:val="clear" w:color="000000" w:fill="FFFFFF"/>
            <w:noWrap/>
            <w:vAlign w:val="center"/>
            <w:hideMark/>
          </w:tcPr>
          <w:p w14:paraId="731210C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07</w:t>
            </w:r>
          </w:p>
        </w:tc>
        <w:tc>
          <w:tcPr>
            <w:tcW w:w="0" w:type="auto"/>
            <w:tcBorders>
              <w:top w:val="nil"/>
              <w:left w:val="nil"/>
              <w:bottom w:val="nil"/>
              <w:right w:val="nil"/>
            </w:tcBorders>
            <w:shd w:val="clear" w:color="000000" w:fill="FFFFFF"/>
            <w:noWrap/>
            <w:vAlign w:val="center"/>
            <w:hideMark/>
          </w:tcPr>
          <w:p w14:paraId="171BCFD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DE ABREU DOS SANTOS NETO</w:t>
            </w:r>
          </w:p>
        </w:tc>
        <w:tc>
          <w:tcPr>
            <w:tcW w:w="0" w:type="auto"/>
            <w:tcBorders>
              <w:top w:val="nil"/>
              <w:left w:val="nil"/>
              <w:bottom w:val="nil"/>
              <w:right w:val="nil"/>
            </w:tcBorders>
            <w:shd w:val="clear" w:color="000000" w:fill="FFFFFF"/>
            <w:noWrap/>
            <w:vAlign w:val="center"/>
            <w:hideMark/>
          </w:tcPr>
          <w:p w14:paraId="2101EBB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42862639168</w:t>
            </w:r>
          </w:p>
        </w:tc>
        <w:tc>
          <w:tcPr>
            <w:tcW w:w="0" w:type="auto"/>
            <w:tcBorders>
              <w:top w:val="nil"/>
              <w:left w:val="nil"/>
              <w:bottom w:val="nil"/>
              <w:right w:val="nil"/>
            </w:tcBorders>
            <w:shd w:val="clear" w:color="000000" w:fill="FFFFFF"/>
            <w:noWrap/>
            <w:vAlign w:val="center"/>
            <w:hideMark/>
          </w:tcPr>
          <w:p w14:paraId="61BD69B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86.437,70</w:t>
            </w:r>
          </w:p>
        </w:tc>
        <w:tc>
          <w:tcPr>
            <w:tcW w:w="0" w:type="auto"/>
            <w:tcBorders>
              <w:top w:val="nil"/>
              <w:left w:val="nil"/>
              <w:bottom w:val="nil"/>
              <w:right w:val="nil"/>
            </w:tcBorders>
            <w:shd w:val="clear" w:color="000000" w:fill="FFFFFF"/>
            <w:noWrap/>
            <w:vAlign w:val="center"/>
            <w:hideMark/>
          </w:tcPr>
          <w:p w14:paraId="3A8D19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64C637C4" w14:textId="77777777" w:rsidTr="00B775FB">
        <w:trPr>
          <w:trHeight w:val="240"/>
        </w:trPr>
        <w:tc>
          <w:tcPr>
            <w:tcW w:w="0" w:type="auto"/>
            <w:tcBorders>
              <w:top w:val="nil"/>
              <w:left w:val="nil"/>
              <w:bottom w:val="nil"/>
              <w:right w:val="nil"/>
            </w:tcBorders>
            <w:shd w:val="clear" w:color="auto" w:fill="auto"/>
            <w:noWrap/>
            <w:vAlign w:val="bottom"/>
            <w:hideMark/>
          </w:tcPr>
          <w:p w14:paraId="7EEBA9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1383</w:t>
            </w:r>
          </w:p>
        </w:tc>
        <w:tc>
          <w:tcPr>
            <w:tcW w:w="0" w:type="auto"/>
            <w:tcBorders>
              <w:top w:val="nil"/>
              <w:left w:val="nil"/>
              <w:bottom w:val="nil"/>
              <w:right w:val="nil"/>
            </w:tcBorders>
            <w:shd w:val="clear" w:color="000000" w:fill="FFFFFF"/>
            <w:noWrap/>
            <w:vAlign w:val="center"/>
            <w:hideMark/>
          </w:tcPr>
          <w:p w14:paraId="31D846C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33</w:t>
            </w:r>
          </w:p>
        </w:tc>
        <w:tc>
          <w:tcPr>
            <w:tcW w:w="0" w:type="auto"/>
            <w:tcBorders>
              <w:top w:val="nil"/>
              <w:left w:val="nil"/>
              <w:bottom w:val="nil"/>
              <w:right w:val="nil"/>
            </w:tcBorders>
            <w:shd w:val="clear" w:color="000000" w:fill="FFFFFF"/>
            <w:noWrap/>
            <w:vAlign w:val="center"/>
            <w:hideMark/>
          </w:tcPr>
          <w:p w14:paraId="51203BB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HENRIQUE CAMANDAROBA RIBEIRO</w:t>
            </w:r>
          </w:p>
        </w:tc>
        <w:tc>
          <w:tcPr>
            <w:tcW w:w="0" w:type="auto"/>
            <w:tcBorders>
              <w:top w:val="nil"/>
              <w:left w:val="nil"/>
              <w:bottom w:val="nil"/>
              <w:right w:val="nil"/>
            </w:tcBorders>
            <w:shd w:val="clear" w:color="000000" w:fill="FFFFFF"/>
            <w:noWrap/>
            <w:vAlign w:val="center"/>
            <w:hideMark/>
          </w:tcPr>
          <w:p w14:paraId="5C9F22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05195980594</w:t>
            </w:r>
          </w:p>
        </w:tc>
        <w:tc>
          <w:tcPr>
            <w:tcW w:w="0" w:type="auto"/>
            <w:tcBorders>
              <w:top w:val="nil"/>
              <w:left w:val="nil"/>
              <w:bottom w:val="nil"/>
              <w:right w:val="nil"/>
            </w:tcBorders>
            <w:shd w:val="clear" w:color="000000" w:fill="FFFFFF"/>
            <w:noWrap/>
            <w:vAlign w:val="center"/>
            <w:hideMark/>
          </w:tcPr>
          <w:p w14:paraId="5FEB7A9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96.173,85</w:t>
            </w:r>
          </w:p>
        </w:tc>
        <w:tc>
          <w:tcPr>
            <w:tcW w:w="0" w:type="auto"/>
            <w:tcBorders>
              <w:top w:val="nil"/>
              <w:left w:val="nil"/>
              <w:bottom w:val="nil"/>
              <w:right w:val="nil"/>
            </w:tcBorders>
            <w:shd w:val="clear" w:color="000000" w:fill="FFFFFF"/>
            <w:noWrap/>
            <w:vAlign w:val="center"/>
            <w:hideMark/>
          </w:tcPr>
          <w:p w14:paraId="67CAA91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54CF4E66" w14:textId="77777777" w:rsidTr="00B775FB">
        <w:trPr>
          <w:trHeight w:val="240"/>
        </w:trPr>
        <w:tc>
          <w:tcPr>
            <w:tcW w:w="0" w:type="auto"/>
            <w:tcBorders>
              <w:top w:val="nil"/>
              <w:left w:val="nil"/>
              <w:bottom w:val="nil"/>
              <w:right w:val="nil"/>
            </w:tcBorders>
            <w:shd w:val="clear" w:color="auto" w:fill="auto"/>
            <w:noWrap/>
            <w:vAlign w:val="bottom"/>
            <w:hideMark/>
          </w:tcPr>
          <w:p w14:paraId="2356349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1384</w:t>
            </w:r>
          </w:p>
        </w:tc>
        <w:tc>
          <w:tcPr>
            <w:tcW w:w="0" w:type="auto"/>
            <w:tcBorders>
              <w:top w:val="nil"/>
              <w:left w:val="nil"/>
              <w:bottom w:val="nil"/>
              <w:right w:val="nil"/>
            </w:tcBorders>
            <w:shd w:val="clear" w:color="000000" w:fill="FFFFFF"/>
            <w:noWrap/>
            <w:vAlign w:val="center"/>
            <w:hideMark/>
          </w:tcPr>
          <w:p w14:paraId="3D2B7AC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03</w:t>
            </w:r>
          </w:p>
        </w:tc>
        <w:tc>
          <w:tcPr>
            <w:tcW w:w="0" w:type="auto"/>
            <w:tcBorders>
              <w:top w:val="nil"/>
              <w:left w:val="nil"/>
              <w:bottom w:val="nil"/>
              <w:right w:val="nil"/>
            </w:tcBorders>
            <w:shd w:val="clear" w:color="000000" w:fill="FFFFFF"/>
            <w:noWrap/>
            <w:vAlign w:val="center"/>
            <w:hideMark/>
          </w:tcPr>
          <w:p w14:paraId="48116DB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PEDRO SOARES DA SILVA</w:t>
            </w:r>
          </w:p>
        </w:tc>
        <w:tc>
          <w:tcPr>
            <w:tcW w:w="0" w:type="auto"/>
            <w:tcBorders>
              <w:top w:val="nil"/>
              <w:left w:val="nil"/>
              <w:bottom w:val="nil"/>
              <w:right w:val="nil"/>
            </w:tcBorders>
            <w:shd w:val="clear" w:color="000000" w:fill="FFFFFF"/>
            <w:noWrap/>
            <w:vAlign w:val="center"/>
            <w:hideMark/>
          </w:tcPr>
          <w:p w14:paraId="5FAC09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05884386508</w:t>
            </w:r>
          </w:p>
        </w:tc>
        <w:tc>
          <w:tcPr>
            <w:tcW w:w="0" w:type="auto"/>
            <w:tcBorders>
              <w:top w:val="nil"/>
              <w:left w:val="nil"/>
              <w:bottom w:val="nil"/>
              <w:right w:val="nil"/>
            </w:tcBorders>
            <w:shd w:val="clear" w:color="000000" w:fill="FFFFFF"/>
            <w:noWrap/>
            <w:vAlign w:val="center"/>
            <w:hideMark/>
          </w:tcPr>
          <w:p w14:paraId="65EB1C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90.688,67</w:t>
            </w:r>
          </w:p>
        </w:tc>
        <w:tc>
          <w:tcPr>
            <w:tcW w:w="0" w:type="auto"/>
            <w:tcBorders>
              <w:top w:val="nil"/>
              <w:left w:val="nil"/>
              <w:bottom w:val="nil"/>
              <w:right w:val="nil"/>
            </w:tcBorders>
            <w:shd w:val="clear" w:color="000000" w:fill="FFFFFF"/>
            <w:noWrap/>
            <w:vAlign w:val="center"/>
            <w:hideMark/>
          </w:tcPr>
          <w:p w14:paraId="07A80B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5B2E6A17" w14:textId="77777777" w:rsidTr="00B775FB">
        <w:trPr>
          <w:trHeight w:val="240"/>
        </w:trPr>
        <w:tc>
          <w:tcPr>
            <w:tcW w:w="0" w:type="auto"/>
            <w:tcBorders>
              <w:top w:val="nil"/>
              <w:left w:val="nil"/>
              <w:bottom w:val="nil"/>
              <w:right w:val="nil"/>
            </w:tcBorders>
            <w:shd w:val="clear" w:color="auto" w:fill="auto"/>
            <w:noWrap/>
            <w:vAlign w:val="bottom"/>
            <w:hideMark/>
          </w:tcPr>
          <w:p w14:paraId="2FFF91C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1385</w:t>
            </w:r>
          </w:p>
        </w:tc>
        <w:tc>
          <w:tcPr>
            <w:tcW w:w="0" w:type="auto"/>
            <w:tcBorders>
              <w:top w:val="nil"/>
              <w:left w:val="nil"/>
              <w:bottom w:val="nil"/>
              <w:right w:val="nil"/>
            </w:tcBorders>
            <w:shd w:val="clear" w:color="000000" w:fill="FFFFFF"/>
            <w:noWrap/>
            <w:vAlign w:val="center"/>
            <w:hideMark/>
          </w:tcPr>
          <w:p w14:paraId="7A880FE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05</w:t>
            </w:r>
          </w:p>
        </w:tc>
        <w:tc>
          <w:tcPr>
            <w:tcW w:w="0" w:type="auto"/>
            <w:tcBorders>
              <w:top w:val="nil"/>
              <w:left w:val="nil"/>
              <w:bottom w:val="nil"/>
              <w:right w:val="nil"/>
            </w:tcBorders>
            <w:shd w:val="clear" w:color="000000" w:fill="FFFFFF"/>
            <w:noWrap/>
            <w:vAlign w:val="center"/>
            <w:hideMark/>
          </w:tcPr>
          <w:p w14:paraId="50D7DD6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POLIANA DAMASCENO SANTOS</w:t>
            </w:r>
          </w:p>
        </w:tc>
        <w:tc>
          <w:tcPr>
            <w:tcW w:w="0" w:type="auto"/>
            <w:tcBorders>
              <w:top w:val="nil"/>
              <w:left w:val="nil"/>
              <w:bottom w:val="nil"/>
              <w:right w:val="nil"/>
            </w:tcBorders>
            <w:shd w:val="clear" w:color="000000" w:fill="FFFFFF"/>
            <w:noWrap/>
            <w:vAlign w:val="center"/>
            <w:hideMark/>
          </w:tcPr>
          <w:p w14:paraId="045483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07157847574</w:t>
            </w:r>
          </w:p>
        </w:tc>
        <w:tc>
          <w:tcPr>
            <w:tcW w:w="0" w:type="auto"/>
            <w:tcBorders>
              <w:top w:val="nil"/>
              <w:left w:val="nil"/>
              <w:bottom w:val="nil"/>
              <w:right w:val="nil"/>
            </w:tcBorders>
            <w:shd w:val="clear" w:color="000000" w:fill="FFFFFF"/>
            <w:noWrap/>
            <w:vAlign w:val="center"/>
            <w:hideMark/>
          </w:tcPr>
          <w:p w14:paraId="394453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72.933,46</w:t>
            </w:r>
          </w:p>
        </w:tc>
        <w:tc>
          <w:tcPr>
            <w:tcW w:w="0" w:type="auto"/>
            <w:tcBorders>
              <w:top w:val="nil"/>
              <w:left w:val="nil"/>
              <w:bottom w:val="nil"/>
              <w:right w:val="nil"/>
            </w:tcBorders>
            <w:shd w:val="clear" w:color="000000" w:fill="FFFFFF"/>
            <w:noWrap/>
            <w:vAlign w:val="center"/>
            <w:hideMark/>
          </w:tcPr>
          <w:p w14:paraId="0D323BD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01/08/2031</w:t>
            </w:r>
          </w:p>
        </w:tc>
      </w:tr>
      <w:tr w:rsidR="00B775FB" w:rsidRPr="00B775FB" w14:paraId="7BDE69B5" w14:textId="77777777" w:rsidTr="00B775FB">
        <w:trPr>
          <w:trHeight w:val="240"/>
        </w:trPr>
        <w:tc>
          <w:tcPr>
            <w:tcW w:w="0" w:type="auto"/>
            <w:tcBorders>
              <w:top w:val="nil"/>
              <w:left w:val="nil"/>
              <w:bottom w:val="nil"/>
              <w:right w:val="nil"/>
            </w:tcBorders>
            <w:shd w:val="clear" w:color="auto" w:fill="auto"/>
            <w:noWrap/>
            <w:vAlign w:val="bottom"/>
            <w:hideMark/>
          </w:tcPr>
          <w:p w14:paraId="1EA8DD0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1386</w:t>
            </w:r>
          </w:p>
        </w:tc>
        <w:tc>
          <w:tcPr>
            <w:tcW w:w="0" w:type="auto"/>
            <w:tcBorders>
              <w:top w:val="nil"/>
              <w:left w:val="nil"/>
              <w:bottom w:val="nil"/>
              <w:right w:val="nil"/>
            </w:tcBorders>
            <w:shd w:val="clear" w:color="000000" w:fill="FFFFFF"/>
            <w:noWrap/>
            <w:vAlign w:val="center"/>
            <w:hideMark/>
          </w:tcPr>
          <w:p w14:paraId="4F344C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38</w:t>
            </w:r>
          </w:p>
        </w:tc>
        <w:tc>
          <w:tcPr>
            <w:tcW w:w="0" w:type="auto"/>
            <w:tcBorders>
              <w:top w:val="nil"/>
              <w:left w:val="nil"/>
              <w:bottom w:val="nil"/>
              <w:right w:val="nil"/>
            </w:tcBorders>
            <w:shd w:val="clear" w:color="000000" w:fill="FFFFFF"/>
            <w:noWrap/>
            <w:vAlign w:val="center"/>
            <w:hideMark/>
          </w:tcPr>
          <w:p w14:paraId="245D427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 JOÃO GWOZDZ</w:t>
            </w:r>
          </w:p>
        </w:tc>
        <w:tc>
          <w:tcPr>
            <w:tcW w:w="0" w:type="auto"/>
            <w:tcBorders>
              <w:top w:val="nil"/>
              <w:left w:val="nil"/>
              <w:bottom w:val="nil"/>
              <w:right w:val="nil"/>
            </w:tcBorders>
            <w:shd w:val="clear" w:color="000000" w:fill="FFFFFF"/>
            <w:noWrap/>
            <w:vAlign w:val="center"/>
            <w:hideMark/>
          </w:tcPr>
          <w:p w14:paraId="28CC5AB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05231741523</w:t>
            </w:r>
          </w:p>
        </w:tc>
        <w:tc>
          <w:tcPr>
            <w:tcW w:w="0" w:type="auto"/>
            <w:tcBorders>
              <w:top w:val="nil"/>
              <w:left w:val="nil"/>
              <w:bottom w:val="nil"/>
              <w:right w:val="nil"/>
            </w:tcBorders>
            <w:shd w:val="clear" w:color="000000" w:fill="FFFFFF"/>
            <w:noWrap/>
            <w:vAlign w:val="center"/>
            <w:hideMark/>
          </w:tcPr>
          <w:p w14:paraId="42C156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123.031,26</w:t>
            </w:r>
          </w:p>
        </w:tc>
        <w:tc>
          <w:tcPr>
            <w:tcW w:w="0" w:type="auto"/>
            <w:tcBorders>
              <w:top w:val="nil"/>
              <w:left w:val="nil"/>
              <w:bottom w:val="nil"/>
              <w:right w:val="nil"/>
            </w:tcBorders>
            <w:shd w:val="clear" w:color="000000" w:fill="FFFFFF"/>
            <w:noWrap/>
            <w:vAlign w:val="center"/>
            <w:hideMark/>
          </w:tcPr>
          <w:p w14:paraId="0E2350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4BB59898" w14:textId="77777777" w:rsidTr="00B775FB">
        <w:trPr>
          <w:trHeight w:val="240"/>
        </w:trPr>
        <w:tc>
          <w:tcPr>
            <w:tcW w:w="0" w:type="auto"/>
            <w:tcBorders>
              <w:top w:val="nil"/>
              <w:left w:val="nil"/>
              <w:bottom w:val="nil"/>
              <w:right w:val="nil"/>
            </w:tcBorders>
            <w:shd w:val="clear" w:color="auto" w:fill="auto"/>
            <w:noWrap/>
            <w:vAlign w:val="bottom"/>
            <w:hideMark/>
          </w:tcPr>
          <w:p w14:paraId="1E8A44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1387</w:t>
            </w:r>
          </w:p>
        </w:tc>
        <w:tc>
          <w:tcPr>
            <w:tcW w:w="0" w:type="auto"/>
            <w:tcBorders>
              <w:top w:val="nil"/>
              <w:left w:val="nil"/>
              <w:bottom w:val="nil"/>
              <w:right w:val="nil"/>
            </w:tcBorders>
            <w:shd w:val="clear" w:color="000000" w:fill="FFFFFF"/>
            <w:noWrap/>
            <w:vAlign w:val="center"/>
            <w:hideMark/>
          </w:tcPr>
          <w:p w14:paraId="396A5DF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28</w:t>
            </w:r>
          </w:p>
        </w:tc>
        <w:tc>
          <w:tcPr>
            <w:tcW w:w="0" w:type="auto"/>
            <w:tcBorders>
              <w:top w:val="nil"/>
              <w:left w:val="nil"/>
              <w:bottom w:val="nil"/>
              <w:right w:val="nil"/>
            </w:tcBorders>
            <w:shd w:val="clear" w:color="000000" w:fill="FFFFFF"/>
            <w:noWrap/>
            <w:vAlign w:val="center"/>
            <w:hideMark/>
          </w:tcPr>
          <w:p w14:paraId="40A498F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 PINTO BISPO DA CUNHA</w:t>
            </w:r>
          </w:p>
        </w:tc>
        <w:tc>
          <w:tcPr>
            <w:tcW w:w="0" w:type="auto"/>
            <w:tcBorders>
              <w:top w:val="nil"/>
              <w:left w:val="nil"/>
              <w:bottom w:val="nil"/>
              <w:right w:val="nil"/>
            </w:tcBorders>
            <w:shd w:val="clear" w:color="000000" w:fill="FFFFFF"/>
            <w:noWrap/>
            <w:vAlign w:val="center"/>
            <w:hideMark/>
          </w:tcPr>
          <w:p w14:paraId="058CFE5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43225587800</w:t>
            </w:r>
          </w:p>
        </w:tc>
        <w:tc>
          <w:tcPr>
            <w:tcW w:w="0" w:type="auto"/>
            <w:tcBorders>
              <w:top w:val="nil"/>
              <w:left w:val="nil"/>
              <w:bottom w:val="nil"/>
              <w:right w:val="nil"/>
            </w:tcBorders>
            <w:shd w:val="clear" w:color="000000" w:fill="FFFFFF"/>
            <w:noWrap/>
            <w:vAlign w:val="center"/>
            <w:hideMark/>
          </w:tcPr>
          <w:p w14:paraId="0D063BC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43310C6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437CF1D1" w14:textId="77777777" w:rsidTr="00B775FB">
        <w:trPr>
          <w:trHeight w:val="240"/>
        </w:trPr>
        <w:tc>
          <w:tcPr>
            <w:tcW w:w="0" w:type="auto"/>
            <w:tcBorders>
              <w:top w:val="nil"/>
              <w:left w:val="nil"/>
              <w:bottom w:val="nil"/>
              <w:right w:val="nil"/>
            </w:tcBorders>
            <w:shd w:val="clear" w:color="auto" w:fill="auto"/>
            <w:noWrap/>
            <w:vAlign w:val="bottom"/>
            <w:hideMark/>
          </w:tcPr>
          <w:p w14:paraId="10ABDC8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1388</w:t>
            </w:r>
          </w:p>
        </w:tc>
        <w:tc>
          <w:tcPr>
            <w:tcW w:w="0" w:type="auto"/>
            <w:tcBorders>
              <w:top w:val="nil"/>
              <w:left w:val="nil"/>
              <w:bottom w:val="nil"/>
              <w:right w:val="nil"/>
            </w:tcBorders>
            <w:shd w:val="clear" w:color="000000" w:fill="FFFFFF"/>
            <w:noWrap/>
            <w:vAlign w:val="center"/>
            <w:hideMark/>
          </w:tcPr>
          <w:p w14:paraId="2C3720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15</w:t>
            </w:r>
          </w:p>
        </w:tc>
        <w:tc>
          <w:tcPr>
            <w:tcW w:w="0" w:type="auto"/>
            <w:tcBorders>
              <w:top w:val="nil"/>
              <w:left w:val="nil"/>
              <w:bottom w:val="nil"/>
              <w:right w:val="nil"/>
            </w:tcBorders>
            <w:shd w:val="clear" w:color="000000" w:fill="FFFFFF"/>
            <w:noWrap/>
            <w:vAlign w:val="center"/>
            <w:hideMark/>
          </w:tcPr>
          <w:p w14:paraId="59DA13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RAFAEL SOUZA DOS SANTOS</w:t>
            </w:r>
          </w:p>
        </w:tc>
        <w:tc>
          <w:tcPr>
            <w:tcW w:w="0" w:type="auto"/>
            <w:tcBorders>
              <w:top w:val="nil"/>
              <w:left w:val="nil"/>
              <w:bottom w:val="nil"/>
              <w:right w:val="nil"/>
            </w:tcBorders>
            <w:shd w:val="clear" w:color="000000" w:fill="FFFFFF"/>
            <w:noWrap/>
            <w:vAlign w:val="center"/>
            <w:hideMark/>
          </w:tcPr>
          <w:p w14:paraId="1E2F9A3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09277140518</w:t>
            </w:r>
          </w:p>
        </w:tc>
        <w:tc>
          <w:tcPr>
            <w:tcW w:w="0" w:type="auto"/>
            <w:tcBorders>
              <w:top w:val="nil"/>
              <w:left w:val="nil"/>
              <w:bottom w:val="nil"/>
              <w:right w:val="nil"/>
            </w:tcBorders>
            <w:shd w:val="clear" w:color="000000" w:fill="FFFFFF"/>
            <w:noWrap/>
            <w:vAlign w:val="center"/>
            <w:hideMark/>
          </w:tcPr>
          <w:p w14:paraId="233C3F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596CF1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35B63F35" w14:textId="77777777" w:rsidTr="00B775FB">
        <w:trPr>
          <w:trHeight w:val="240"/>
        </w:trPr>
        <w:tc>
          <w:tcPr>
            <w:tcW w:w="0" w:type="auto"/>
            <w:tcBorders>
              <w:top w:val="nil"/>
              <w:left w:val="nil"/>
              <w:bottom w:val="nil"/>
              <w:right w:val="nil"/>
            </w:tcBorders>
            <w:shd w:val="clear" w:color="auto" w:fill="auto"/>
            <w:noWrap/>
            <w:vAlign w:val="bottom"/>
            <w:hideMark/>
          </w:tcPr>
          <w:p w14:paraId="2B55AF1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1389</w:t>
            </w:r>
          </w:p>
        </w:tc>
        <w:tc>
          <w:tcPr>
            <w:tcW w:w="0" w:type="auto"/>
            <w:tcBorders>
              <w:top w:val="nil"/>
              <w:left w:val="nil"/>
              <w:bottom w:val="nil"/>
              <w:right w:val="nil"/>
            </w:tcBorders>
            <w:shd w:val="clear" w:color="000000" w:fill="FFFFFF"/>
            <w:noWrap/>
            <w:vAlign w:val="center"/>
            <w:hideMark/>
          </w:tcPr>
          <w:p w14:paraId="112B39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17</w:t>
            </w:r>
          </w:p>
        </w:tc>
        <w:tc>
          <w:tcPr>
            <w:tcW w:w="0" w:type="auto"/>
            <w:tcBorders>
              <w:top w:val="nil"/>
              <w:left w:val="nil"/>
              <w:bottom w:val="nil"/>
              <w:right w:val="nil"/>
            </w:tcBorders>
            <w:shd w:val="clear" w:color="000000" w:fill="FFFFFF"/>
            <w:noWrap/>
            <w:vAlign w:val="center"/>
            <w:hideMark/>
          </w:tcPr>
          <w:p w14:paraId="424BF6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RAILTON SANTIAGO NERES</w:t>
            </w:r>
          </w:p>
        </w:tc>
        <w:tc>
          <w:tcPr>
            <w:tcW w:w="0" w:type="auto"/>
            <w:tcBorders>
              <w:top w:val="nil"/>
              <w:left w:val="nil"/>
              <w:bottom w:val="nil"/>
              <w:right w:val="nil"/>
            </w:tcBorders>
            <w:shd w:val="clear" w:color="000000" w:fill="FFFFFF"/>
            <w:noWrap/>
            <w:vAlign w:val="center"/>
            <w:hideMark/>
          </w:tcPr>
          <w:p w14:paraId="774A8D4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05494645576</w:t>
            </w:r>
          </w:p>
        </w:tc>
        <w:tc>
          <w:tcPr>
            <w:tcW w:w="0" w:type="auto"/>
            <w:tcBorders>
              <w:top w:val="nil"/>
              <w:left w:val="nil"/>
              <w:bottom w:val="nil"/>
              <w:right w:val="nil"/>
            </w:tcBorders>
            <w:shd w:val="clear" w:color="000000" w:fill="FFFFFF"/>
            <w:noWrap/>
            <w:vAlign w:val="center"/>
            <w:hideMark/>
          </w:tcPr>
          <w:p w14:paraId="021A7C1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88.517,03</w:t>
            </w:r>
          </w:p>
        </w:tc>
        <w:tc>
          <w:tcPr>
            <w:tcW w:w="0" w:type="auto"/>
            <w:tcBorders>
              <w:top w:val="nil"/>
              <w:left w:val="nil"/>
              <w:bottom w:val="nil"/>
              <w:right w:val="nil"/>
            </w:tcBorders>
            <w:shd w:val="clear" w:color="000000" w:fill="FFFFFF"/>
            <w:noWrap/>
            <w:vAlign w:val="center"/>
            <w:hideMark/>
          </w:tcPr>
          <w:p w14:paraId="4D183BA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5B1D1D92" w14:textId="77777777" w:rsidTr="00B775FB">
        <w:trPr>
          <w:trHeight w:val="240"/>
        </w:trPr>
        <w:tc>
          <w:tcPr>
            <w:tcW w:w="0" w:type="auto"/>
            <w:tcBorders>
              <w:top w:val="nil"/>
              <w:left w:val="nil"/>
              <w:bottom w:val="nil"/>
              <w:right w:val="nil"/>
            </w:tcBorders>
            <w:shd w:val="clear" w:color="auto" w:fill="auto"/>
            <w:noWrap/>
            <w:vAlign w:val="bottom"/>
            <w:hideMark/>
          </w:tcPr>
          <w:p w14:paraId="2BA3993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1390</w:t>
            </w:r>
          </w:p>
        </w:tc>
        <w:tc>
          <w:tcPr>
            <w:tcW w:w="0" w:type="auto"/>
            <w:tcBorders>
              <w:top w:val="nil"/>
              <w:left w:val="nil"/>
              <w:bottom w:val="nil"/>
              <w:right w:val="nil"/>
            </w:tcBorders>
            <w:shd w:val="clear" w:color="000000" w:fill="FFFFFF"/>
            <w:noWrap/>
            <w:vAlign w:val="center"/>
            <w:hideMark/>
          </w:tcPr>
          <w:p w14:paraId="3E38A47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19</w:t>
            </w:r>
          </w:p>
        </w:tc>
        <w:tc>
          <w:tcPr>
            <w:tcW w:w="0" w:type="auto"/>
            <w:tcBorders>
              <w:top w:val="nil"/>
              <w:left w:val="nil"/>
              <w:bottom w:val="nil"/>
              <w:right w:val="nil"/>
            </w:tcBorders>
            <w:shd w:val="clear" w:color="000000" w:fill="FFFFFF"/>
            <w:noWrap/>
            <w:vAlign w:val="center"/>
            <w:hideMark/>
          </w:tcPr>
          <w:p w14:paraId="1E0A8E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RAIMUNDO NONATO MENDES DE ALMEIDA</w:t>
            </w:r>
          </w:p>
        </w:tc>
        <w:tc>
          <w:tcPr>
            <w:tcW w:w="0" w:type="auto"/>
            <w:tcBorders>
              <w:top w:val="nil"/>
              <w:left w:val="nil"/>
              <w:bottom w:val="nil"/>
              <w:right w:val="nil"/>
            </w:tcBorders>
            <w:shd w:val="clear" w:color="000000" w:fill="FFFFFF"/>
            <w:noWrap/>
            <w:vAlign w:val="center"/>
            <w:hideMark/>
          </w:tcPr>
          <w:p w14:paraId="15FEF98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14411857553</w:t>
            </w:r>
          </w:p>
        </w:tc>
        <w:tc>
          <w:tcPr>
            <w:tcW w:w="0" w:type="auto"/>
            <w:tcBorders>
              <w:top w:val="nil"/>
              <w:left w:val="nil"/>
              <w:bottom w:val="nil"/>
              <w:right w:val="nil"/>
            </w:tcBorders>
            <w:shd w:val="clear" w:color="000000" w:fill="FFFFFF"/>
            <w:noWrap/>
            <w:vAlign w:val="center"/>
            <w:hideMark/>
          </w:tcPr>
          <w:p w14:paraId="71B660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88.725,22</w:t>
            </w:r>
          </w:p>
        </w:tc>
        <w:tc>
          <w:tcPr>
            <w:tcW w:w="0" w:type="auto"/>
            <w:tcBorders>
              <w:top w:val="nil"/>
              <w:left w:val="nil"/>
              <w:bottom w:val="nil"/>
              <w:right w:val="nil"/>
            </w:tcBorders>
            <w:shd w:val="clear" w:color="000000" w:fill="FFFFFF"/>
            <w:noWrap/>
            <w:vAlign w:val="center"/>
            <w:hideMark/>
          </w:tcPr>
          <w:p w14:paraId="7C9AD6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62836132" w14:textId="77777777" w:rsidTr="00B775FB">
        <w:trPr>
          <w:trHeight w:val="240"/>
        </w:trPr>
        <w:tc>
          <w:tcPr>
            <w:tcW w:w="0" w:type="auto"/>
            <w:tcBorders>
              <w:top w:val="nil"/>
              <w:left w:val="nil"/>
              <w:bottom w:val="nil"/>
              <w:right w:val="nil"/>
            </w:tcBorders>
            <w:shd w:val="clear" w:color="auto" w:fill="auto"/>
            <w:noWrap/>
            <w:vAlign w:val="bottom"/>
            <w:hideMark/>
          </w:tcPr>
          <w:p w14:paraId="070447C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1391</w:t>
            </w:r>
          </w:p>
        </w:tc>
        <w:tc>
          <w:tcPr>
            <w:tcW w:w="0" w:type="auto"/>
            <w:tcBorders>
              <w:top w:val="nil"/>
              <w:left w:val="nil"/>
              <w:bottom w:val="nil"/>
              <w:right w:val="nil"/>
            </w:tcBorders>
            <w:shd w:val="clear" w:color="000000" w:fill="FFFFFF"/>
            <w:noWrap/>
            <w:vAlign w:val="center"/>
            <w:hideMark/>
          </w:tcPr>
          <w:p w14:paraId="4A4259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36</w:t>
            </w:r>
          </w:p>
        </w:tc>
        <w:tc>
          <w:tcPr>
            <w:tcW w:w="0" w:type="auto"/>
            <w:tcBorders>
              <w:top w:val="nil"/>
              <w:left w:val="nil"/>
              <w:bottom w:val="nil"/>
              <w:right w:val="nil"/>
            </w:tcBorders>
            <w:shd w:val="clear" w:color="000000" w:fill="FFFFFF"/>
            <w:noWrap/>
            <w:vAlign w:val="center"/>
            <w:hideMark/>
          </w:tcPr>
          <w:p w14:paraId="6E7777D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RAIMUNDO SILVA DOS SANTOS</w:t>
            </w:r>
          </w:p>
        </w:tc>
        <w:tc>
          <w:tcPr>
            <w:tcW w:w="0" w:type="auto"/>
            <w:tcBorders>
              <w:top w:val="nil"/>
              <w:left w:val="nil"/>
              <w:bottom w:val="nil"/>
              <w:right w:val="nil"/>
            </w:tcBorders>
            <w:shd w:val="clear" w:color="000000" w:fill="FFFFFF"/>
            <w:noWrap/>
            <w:vAlign w:val="center"/>
            <w:hideMark/>
          </w:tcPr>
          <w:p w14:paraId="783DA18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48583022534</w:t>
            </w:r>
          </w:p>
        </w:tc>
        <w:tc>
          <w:tcPr>
            <w:tcW w:w="0" w:type="auto"/>
            <w:tcBorders>
              <w:top w:val="nil"/>
              <w:left w:val="nil"/>
              <w:bottom w:val="nil"/>
              <w:right w:val="nil"/>
            </w:tcBorders>
            <w:shd w:val="clear" w:color="000000" w:fill="FFFFFF"/>
            <w:noWrap/>
            <w:vAlign w:val="center"/>
            <w:hideMark/>
          </w:tcPr>
          <w:p w14:paraId="6F6AFF9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96.111,58</w:t>
            </w:r>
          </w:p>
        </w:tc>
        <w:tc>
          <w:tcPr>
            <w:tcW w:w="0" w:type="auto"/>
            <w:tcBorders>
              <w:top w:val="nil"/>
              <w:left w:val="nil"/>
              <w:bottom w:val="nil"/>
              <w:right w:val="nil"/>
            </w:tcBorders>
            <w:shd w:val="clear" w:color="000000" w:fill="FFFFFF"/>
            <w:noWrap/>
            <w:vAlign w:val="center"/>
            <w:hideMark/>
          </w:tcPr>
          <w:p w14:paraId="76DB9F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4B766AE7" w14:textId="77777777" w:rsidTr="00B775FB">
        <w:trPr>
          <w:trHeight w:val="240"/>
        </w:trPr>
        <w:tc>
          <w:tcPr>
            <w:tcW w:w="0" w:type="auto"/>
            <w:tcBorders>
              <w:top w:val="nil"/>
              <w:left w:val="nil"/>
              <w:bottom w:val="nil"/>
              <w:right w:val="nil"/>
            </w:tcBorders>
            <w:shd w:val="clear" w:color="auto" w:fill="auto"/>
            <w:noWrap/>
            <w:vAlign w:val="bottom"/>
            <w:hideMark/>
          </w:tcPr>
          <w:p w14:paraId="653497B3"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1392</w:t>
            </w:r>
          </w:p>
        </w:tc>
        <w:tc>
          <w:tcPr>
            <w:tcW w:w="0" w:type="auto"/>
            <w:tcBorders>
              <w:top w:val="nil"/>
              <w:left w:val="nil"/>
              <w:bottom w:val="nil"/>
              <w:right w:val="nil"/>
            </w:tcBorders>
            <w:shd w:val="clear" w:color="000000" w:fill="FFFFFF"/>
            <w:noWrap/>
            <w:vAlign w:val="center"/>
            <w:hideMark/>
          </w:tcPr>
          <w:p w14:paraId="2DAC946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04</w:t>
            </w:r>
          </w:p>
        </w:tc>
        <w:tc>
          <w:tcPr>
            <w:tcW w:w="0" w:type="auto"/>
            <w:tcBorders>
              <w:top w:val="nil"/>
              <w:left w:val="nil"/>
              <w:bottom w:val="nil"/>
              <w:right w:val="nil"/>
            </w:tcBorders>
            <w:shd w:val="clear" w:color="000000" w:fill="FFFFFF"/>
            <w:noWrap/>
            <w:vAlign w:val="center"/>
            <w:hideMark/>
          </w:tcPr>
          <w:p w14:paraId="50C52B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RANNYELLEN DE ARAUJO COSTA</w:t>
            </w:r>
          </w:p>
        </w:tc>
        <w:tc>
          <w:tcPr>
            <w:tcW w:w="0" w:type="auto"/>
            <w:tcBorders>
              <w:top w:val="nil"/>
              <w:left w:val="nil"/>
              <w:bottom w:val="nil"/>
              <w:right w:val="nil"/>
            </w:tcBorders>
            <w:shd w:val="clear" w:color="000000" w:fill="FFFFFF"/>
            <w:noWrap/>
            <w:vAlign w:val="center"/>
            <w:hideMark/>
          </w:tcPr>
          <w:p w14:paraId="372B33E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04839963436</w:t>
            </w:r>
          </w:p>
        </w:tc>
        <w:tc>
          <w:tcPr>
            <w:tcW w:w="0" w:type="auto"/>
            <w:tcBorders>
              <w:top w:val="nil"/>
              <w:left w:val="nil"/>
              <w:bottom w:val="nil"/>
              <w:right w:val="nil"/>
            </w:tcBorders>
            <w:shd w:val="clear" w:color="000000" w:fill="FFFFFF"/>
            <w:noWrap/>
            <w:vAlign w:val="center"/>
            <w:hideMark/>
          </w:tcPr>
          <w:p w14:paraId="0F73A4C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67.169,58</w:t>
            </w:r>
          </w:p>
        </w:tc>
        <w:tc>
          <w:tcPr>
            <w:tcW w:w="0" w:type="auto"/>
            <w:tcBorders>
              <w:top w:val="nil"/>
              <w:left w:val="nil"/>
              <w:bottom w:val="nil"/>
              <w:right w:val="nil"/>
            </w:tcBorders>
            <w:shd w:val="clear" w:color="000000" w:fill="FFFFFF"/>
            <w:noWrap/>
            <w:vAlign w:val="center"/>
            <w:hideMark/>
          </w:tcPr>
          <w:p w14:paraId="62860B8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01/04/2031</w:t>
            </w:r>
          </w:p>
        </w:tc>
      </w:tr>
      <w:tr w:rsidR="00B775FB" w:rsidRPr="00B775FB" w14:paraId="1CFFE6EA" w14:textId="77777777" w:rsidTr="00B775FB">
        <w:trPr>
          <w:trHeight w:val="240"/>
        </w:trPr>
        <w:tc>
          <w:tcPr>
            <w:tcW w:w="0" w:type="auto"/>
            <w:tcBorders>
              <w:top w:val="nil"/>
              <w:left w:val="nil"/>
              <w:bottom w:val="nil"/>
              <w:right w:val="nil"/>
            </w:tcBorders>
            <w:shd w:val="clear" w:color="auto" w:fill="auto"/>
            <w:noWrap/>
            <w:vAlign w:val="bottom"/>
            <w:hideMark/>
          </w:tcPr>
          <w:p w14:paraId="18F006B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1393</w:t>
            </w:r>
          </w:p>
        </w:tc>
        <w:tc>
          <w:tcPr>
            <w:tcW w:w="0" w:type="auto"/>
            <w:tcBorders>
              <w:top w:val="nil"/>
              <w:left w:val="nil"/>
              <w:bottom w:val="nil"/>
              <w:right w:val="nil"/>
            </w:tcBorders>
            <w:shd w:val="clear" w:color="000000" w:fill="FFFFFF"/>
            <w:noWrap/>
            <w:vAlign w:val="center"/>
            <w:hideMark/>
          </w:tcPr>
          <w:p w14:paraId="4B3EA2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Z3-LT 02</w:t>
            </w:r>
          </w:p>
        </w:tc>
        <w:tc>
          <w:tcPr>
            <w:tcW w:w="0" w:type="auto"/>
            <w:tcBorders>
              <w:top w:val="nil"/>
              <w:left w:val="nil"/>
              <w:bottom w:val="nil"/>
              <w:right w:val="nil"/>
            </w:tcBorders>
            <w:shd w:val="clear" w:color="000000" w:fill="FFFFFF"/>
            <w:noWrap/>
            <w:vAlign w:val="center"/>
            <w:hideMark/>
          </w:tcPr>
          <w:p w14:paraId="3CF76F4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REGIANE OLIVEIRA DE JESUS</w:t>
            </w:r>
          </w:p>
        </w:tc>
        <w:tc>
          <w:tcPr>
            <w:tcW w:w="0" w:type="auto"/>
            <w:tcBorders>
              <w:top w:val="nil"/>
              <w:left w:val="nil"/>
              <w:bottom w:val="nil"/>
              <w:right w:val="nil"/>
            </w:tcBorders>
            <w:shd w:val="clear" w:color="000000" w:fill="FFFFFF"/>
            <w:noWrap/>
            <w:vAlign w:val="center"/>
            <w:hideMark/>
          </w:tcPr>
          <w:p w14:paraId="7B74DF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66622883572</w:t>
            </w:r>
          </w:p>
        </w:tc>
        <w:tc>
          <w:tcPr>
            <w:tcW w:w="0" w:type="auto"/>
            <w:tcBorders>
              <w:top w:val="nil"/>
              <w:left w:val="nil"/>
              <w:bottom w:val="nil"/>
              <w:right w:val="nil"/>
            </w:tcBorders>
            <w:shd w:val="clear" w:color="000000" w:fill="FFFFFF"/>
            <w:noWrap/>
            <w:vAlign w:val="center"/>
            <w:hideMark/>
          </w:tcPr>
          <w:p w14:paraId="4DADCEE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70.780,45</w:t>
            </w:r>
          </w:p>
        </w:tc>
        <w:tc>
          <w:tcPr>
            <w:tcW w:w="0" w:type="auto"/>
            <w:tcBorders>
              <w:top w:val="nil"/>
              <w:left w:val="nil"/>
              <w:bottom w:val="nil"/>
              <w:right w:val="nil"/>
            </w:tcBorders>
            <w:shd w:val="clear" w:color="000000" w:fill="FFFFFF"/>
            <w:noWrap/>
            <w:vAlign w:val="center"/>
            <w:hideMark/>
          </w:tcPr>
          <w:p w14:paraId="1FE7DC6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617D7A7F" w14:textId="77777777" w:rsidTr="00B775FB">
        <w:trPr>
          <w:trHeight w:val="240"/>
        </w:trPr>
        <w:tc>
          <w:tcPr>
            <w:tcW w:w="0" w:type="auto"/>
            <w:tcBorders>
              <w:top w:val="nil"/>
              <w:left w:val="nil"/>
              <w:bottom w:val="nil"/>
              <w:right w:val="nil"/>
            </w:tcBorders>
            <w:shd w:val="clear" w:color="auto" w:fill="auto"/>
            <w:noWrap/>
            <w:vAlign w:val="bottom"/>
            <w:hideMark/>
          </w:tcPr>
          <w:p w14:paraId="204A640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1394</w:t>
            </w:r>
          </w:p>
        </w:tc>
        <w:tc>
          <w:tcPr>
            <w:tcW w:w="0" w:type="auto"/>
            <w:tcBorders>
              <w:top w:val="nil"/>
              <w:left w:val="nil"/>
              <w:bottom w:val="nil"/>
              <w:right w:val="nil"/>
            </w:tcBorders>
            <w:shd w:val="clear" w:color="000000" w:fill="FFFFFF"/>
            <w:noWrap/>
            <w:vAlign w:val="center"/>
            <w:hideMark/>
          </w:tcPr>
          <w:p w14:paraId="60EBD27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14</w:t>
            </w:r>
          </w:p>
        </w:tc>
        <w:tc>
          <w:tcPr>
            <w:tcW w:w="0" w:type="auto"/>
            <w:tcBorders>
              <w:top w:val="nil"/>
              <w:left w:val="nil"/>
              <w:bottom w:val="nil"/>
              <w:right w:val="nil"/>
            </w:tcBorders>
            <w:shd w:val="clear" w:color="000000" w:fill="FFFFFF"/>
            <w:noWrap/>
            <w:vAlign w:val="center"/>
            <w:hideMark/>
          </w:tcPr>
          <w:p w14:paraId="51F5A6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REGINALDO NUNES DA CUNHA</w:t>
            </w:r>
          </w:p>
        </w:tc>
        <w:tc>
          <w:tcPr>
            <w:tcW w:w="0" w:type="auto"/>
            <w:tcBorders>
              <w:top w:val="nil"/>
              <w:left w:val="nil"/>
              <w:bottom w:val="nil"/>
              <w:right w:val="nil"/>
            </w:tcBorders>
            <w:shd w:val="clear" w:color="000000" w:fill="FFFFFF"/>
            <w:noWrap/>
            <w:vAlign w:val="center"/>
            <w:hideMark/>
          </w:tcPr>
          <w:p w14:paraId="5807077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19079048836</w:t>
            </w:r>
          </w:p>
        </w:tc>
        <w:tc>
          <w:tcPr>
            <w:tcW w:w="0" w:type="auto"/>
            <w:tcBorders>
              <w:top w:val="nil"/>
              <w:left w:val="nil"/>
              <w:bottom w:val="nil"/>
              <w:right w:val="nil"/>
            </w:tcBorders>
            <w:shd w:val="clear" w:color="000000" w:fill="FFFFFF"/>
            <w:noWrap/>
            <w:vAlign w:val="center"/>
            <w:hideMark/>
          </w:tcPr>
          <w:p w14:paraId="20B666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86.370,66</w:t>
            </w:r>
          </w:p>
        </w:tc>
        <w:tc>
          <w:tcPr>
            <w:tcW w:w="0" w:type="auto"/>
            <w:tcBorders>
              <w:top w:val="nil"/>
              <w:left w:val="nil"/>
              <w:bottom w:val="nil"/>
              <w:right w:val="nil"/>
            </w:tcBorders>
            <w:shd w:val="clear" w:color="000000" w:fill="FFFFFF"/>
            <w:noWrap/>
            <w:vAlign w:val="center"/>
            <w:hideMark/>
          </w:tcPr>
          <w:p w14:paraId="107E89E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C6A9FF6" w14:textId="77777777" w:rsidTr="00B775FB">
        <w:trPr>
          <w:trHeight w:val="240"/>
        </w:trPr>
        <w:tc>
          <w:tcPr>
            <w:tcW w:w="0" w:type="auto"/>
            <w:tcBorders>
              <w:top w:val="nil"/>
              <w:left w:val="nil"/>
              <w:bottom w:val="nil"/>
              <w:right w:val="nil"/>
            </w:tcBorders>
            <w:shd w:val="clear" w:color="auto" w:fill="auto"/>
            <w:noWrap/>
            <w:vAlign w:val="bottom"/>
            <w:hideMark/>
          </w:tcPr>
          <w:p w14:paraId="25D1459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1395</w:t>
            </w:r>
          </w:p>
        </w:tc>
        <w:tc>
          <w:tcPr>
            <w:tcW w:w="0" w:type="auto"/>
            <w:tcBorders>
              <w:top w:val="nil"/>
              <w:left w:val="nil"/>
              <w:bottom w:val="nil"/>
              <w:right w:val="nil"/>
            </w:tcBorders>
            <w:shd w:val="clear" w:color="000000" w:fill="FFFFFF"/>
            <w:noWrap/>
            <w:vAlign w:val="center"/>
            <w:hideMark/>
          </w:tcPr>
          <w:p w14:paraId="6867511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30</w:t>
            </w:r>
          </w:p>
        </w:tc>
        <w:tc>
          <w:tcPr>
            <w:tcW w:w="0" w:type="auto"/>
            <w:tcBorders>
              <w:top w:val="nil"/>
              <w:left w:val="nil"/>
              <w:bottom w:val="nil"/>
              <w:right w:val="nil"/>
            </w:tcBorders>
            <w:shd w:val="clear" w:color="000000" w:fill="FFFFFF"/>
            <w:noWrap/>
            <w:vAlign w:val="center"/>
            <w:hideMark/>
          </w:tcPr>
          <w:p w14:paraId="5E9F227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RENATO MACENDO DA SILVA</w:t>
            </w:r>
          </w:p>
        </w:tc>
        <w:tc>
          <w:tcPr>
            <w:tcW w:w="0" w:type="auto"/>
            <w:tcBorders>
              <w:top w:val="nil"/>
              <w:left w:val="nil"/>
              <w:bottom w:val="nil"/>
              <w:right w:val="nil"/>
            </w:tcBorders>
            <w:shd w:val="clear" w:color="000000" w:fill="FFFFFF"/>
            <w:noWrap/>
            <w:vAlign w:val="center"/>
            <w:hideMark/>
          </w:tcPr>
          <w:p w14:paraId="19FA2F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96673044187</w:t>
            </w:r>
          </w:p>
        </w:tc>
        <w:tc>
          <w:tcPr>
            <w:tcW w:w="0" w:type="auto"/>
            <w:tcBorders>
              <w:top w:val="nil"/>
              <w:left w:val="nil"/>
              <w:bottom w:val="nil"/>
              <w:right w:val="nil"/>
            </w:tcBorders>
            <w:shd w:val="clear" w:color="000000" w:fill="FFFFFF"/>
            <w:noWrap/>
            <w:vAlign w:val="center"/>
            <w:hideMark/>
          </w:tcPr>
          <w:p w14:paraId="2DEF078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460016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75EFCE48" w14:textId="77777777" w:rsidTr="00B775FB">
        <w:trPr>
          <w:trHeight w:val="240"/>
        </w:trPr>
        <w:tc>
          <w:tcPr>
            <w:tcW w:w="0" w:type="auto"/>
            <w:tcBorders>
              <w:top w:val="nil"/>
              <w:left w:val="nil"/>
              <w:bottom w:val="nil"/>
              <w:right w:val="nil"/>
            </w:tcBorders>
            <w:shd w:val="clear" w:color="auto" w:fill="auto"/>
            <w:noWrap/>
            <w:vAlign w:val="bottom"/>
            <w:hideMark/>
          </w:tcPr>
          <w:p w14:paraId="718753D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1396</w:t>
            </w:r>
          </w:p>
        </w:tc>
        <w:tc>
          <w:tcPr>
            <w:tcW w:w="0" w:type="auto"/>
            <w:tcBorders>
              <w:top w:val="nil"/>
              <w:left w:val="nil"/>
              <w:bottom w:val="nil"/>
              <w:right w:val="nil"/>
            </w:tcBorders>
            <w:shd w:val="clear" w:color="000000" w:fill="FFFFFF"/>
            <w:noWrap/>
            <w:vAlign w:val="center"/>
            <w:hideMark/>
          </w:tcPr>
          <w:p w14:paraId="6FA8572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21</w:t>
            </w:r>
          </w:p>
        </w:tc>
        <w:tc>
          <w:tcPr>
            <w:tcW w:w="0" w:type="auto"/>
            <w:tcBorders>
              <w:top w:val="nil"/>
              <w:left w:val="nil"/>
              <w:bottom w:val="nil"/>
              <w:right w:val="nil"/>
            </w:tcBorders>
            <w:shd w:val="clear" w:color="000000" w:fill="FFFFFF"/>
            <w:noWrap/>
            <w:vAlign w:val="center"/>
            <w:hideMark/>
          </w:tcPr>
          <w:p w14:paraId="2823D9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ROBENILTON DIAS DOS SANTOS</w:t>
            </w:r>
          </w:p>
        </w:tc>
        <w:tc>
          <w:tcPr>
            <w:tcW w:w="0" w:type="auto"/>
            <w:tcBorders>
              <w:top w:val="nil"/>
              <w:left w:val="nil"/>
              <w:bottom w:val="nil"/>
              <w:right w:val="nil"/>
            </w:tcBorders>
            <w:shd w:val="clear" w:color="000000" w:fill="FFFFFF"/>
            <w:noWrap/>
            <w:vAlign w:val="center"/>
            <w:hideMark/>
          </w:tcPr>
          <w:p w14:paraId="02605EA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01836127529</w:t>
            </w:r>
          </w:p>
        </w:tc>
        <w:tc>
          <w:tcPr>
            <w:tcW w:w="0" w:type="auto"/>
            <w:tcBorders>
              <w:top w:val="nil"/>
              <w:left w:val="nil"/>
              <w:bottom w:val="nil"/>
              <w:right w:val="nil"/>
            </w:tcBorders>
            <w:shd w:val="clear" w:color="000000" w:fill="FFFFFF"/>
            <w:noWrap/>
            <w:vAlign w:val="center"/>
            <w:hideMark/>
          </w:tcPr>
          <w:p w14:paraId="461B5DB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2E63E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01/08/2035</w:t>
            </w:r>
          </w:p>
        </w:tc>
      </w:tr>
      <w:tr w:rsidR="00B775FB" w:rsidRPr="00B775FB" w14:paraId="27F30C43" w14:textId="77777777" w:rsidTr="00B775FB">
        <w:trPr>
          <w:trHeight w:val="240"/>
        </w:trPr>
        <w:tc>
          <w:tcPr>
            <w:tcW w:w="0" w:type="auto"/>
            <w:tcBorders>
              <w:top w:val="nil"/>
              <w:left w:val="nil"/>
              <w:bottom w:val="nil"/>
              <w:right w:val="nil"/>
            </w:tcBorders>
            <w:shd w:val="clear" w:color="auto" w:fill="auto"/>
            <w:noWrap/>
            <w:vAlign w:val="bottom"/>
            <w:hideMark/>
          </w:tcPr>
          <w:p w14:paraId="0BC98B9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1397</w:t>
            </w:r>
          </w:p>
        </w:tc>
        <w:tc>
          <w:tcPr>
            <w:tcW w:w="0" w:type="auto"/>
            <w:tcBorders>
              <w:top w:val="nil"/>
              <w:left w:val="nil"/>
              <w:bottom w:val="nil"/>
              <w:right w:val="nil"/>
            </w:tcBorders>
            <w:shd w:val="clear" w:color="000000" w:fill="FFFFFF"/>
            <w:noWrap/>
            <w:vAlign w:val="center"/>
            <w:hideMark/>
          </w:tcPr>
          <w:p w14:paraId="4DFD7F1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12</w:t>
            </w:r>
          </w:p>
        </w:tc>
        <w:tc>
          <w:tcPr>
            <w:tcW w:w="0" w:type="auto"/>
            <w:tcBorders>
              <w:top w:val="nil"/>
              <w:left w:val="nil"/>
              <w:bottom w:val="nil"/>
              <w:right w:val="nil"/>
            </w:tcBorders>
            <w:shd w:val="clear" w:color="000000" w:fill="FFFFFF"/>
            <w:noWrap/>
            <w:vAlign w:val="center"/>
            <w:hideMark/>
          </w:tcPr>
          <w:p w14:paraId="11008D2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ROBENILTON MOREIRA FERREIRA</w:t>
            </w:r>
          </w:p>
        </w:tc>
        <w:tc>
          <w:tcPr>
            <w:tcW w:w="0" w:type="auto"/>
            <w:tcBorders>
              <w:top w:val="nil"/>
              <w:left w:val="nil"/>
              <w:bottom w:val="nil"/>
              <w:right w:val="nil"/>
            </w:tcBorders>
            <w:shd w:val="clear" w:color="000000" w:fill="FFFFFF"/>
            <w:noWrap/>
            <w:vAlign w:val="center"/>
            <w:hideMark/>
          </w:tcPr>
          <w:p w14:paraId="5D3349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01960462547</w:t>
            </w:r>
          </w:p>
        </w:tc>
        <w:tc>
          <w:tcPr>
            <w:tcW w:w="0" w:type="auto"/>
            <w:tcBorders>
              <w:top w:val="nil"/>
              <w:left w:val="nil"/>
              <w:bottom w:val="nil"/>
              <w:right w:val="nil"/>
            </w:tcBorders>
            <w:shd w:val="clear" w:color="000000" w:fill="FFFFFF"/>
            <w:noWrap/>
            <w:vAlign w:val="center"/>
            <w:hideMark/>
          </w:tcPr>
          <w:p w14:paraId="1384D50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173.580,95</w:t>
            </w:r>
          </w:p>
        </w:tc>
        <w:tc>
          <w:tcPr>
            <w:tcW w:w="0" w:type="auto"/>
            <w:tcBorders>
              <w:top w:val="nil"/>
              <w:left w:val="nil"/>
              <w:bottom w:val="nil"/>
              <w:right w:val="nil"/>
            </w:tcBorders>
            <w:shd w:val="clear" w:color="000000" w:fill="FFFFFF"/>
            <w:noWrap/>
            <w:vAlign w:val="center"/>
            <w:hideMark/>
          </w:tcPr>
          <w:p w14:paraId="69EC4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468EC540" w14:textId="77777777" w:rsidTr="00B775FB">
        <w:trPr>
          <w:trHeight w:val="240"/>
        </w:trPr>
        <w:tc>
          <w:tcPr>
            <w:tcW w:w="0" w:type="auto"/>
            <w:tcBorders>
              <w:top w:val="nil"/>
              <w:left w:val="nil"/>
              <w:bottom w:val="nil"/>
              <w:right w:val="nil"/>
            </w:tcBorders>
            <w:shd w:val="clear" w:color="auto" w:fill="auto"/>
            <w:noWrap/>
            <w:vAlign w:val="bottom"/>
            <w:hideMark/>
          </w:tcPr>
          <w:p w14:paraId="322A1D9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1398</w:t>
            </w:r>
          </w:p>
        </w:tc>
        <w:tc>
          <w:tcPr>
            <w:tcW w:w="0" w:type="auto"/>
            <w:tcBorders>
              <w:top w:val="nil"/>
              <w:left w:val="nil"/>
              <w:bottom w:val="nil"/>
              <w:right w:val="nil"/>
            </w:tcBorders>
            <w:shd w:val="clear" w:color="000000" w:fill="FFFFFF"/>
            <w:noWrap/>
            <w:vAlign w:val="center"/>
            <w:hideMark/>
          </w:tcPr>
          <w:p w14:paraId="14BCF2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28</w:t>
            </w:r>
          </w:p>
        </w:tc>
        <w:tc>
          <w:tcPr>
            <w:tcW w:w="0" w:type="auto"/>
            <w:tcBorders>
              <w:top w:val="nil"/>
              <w:left w:val="nil"/>
              <w:bottom w:val="nil"/>
              <w:right w:val="nil"/>
            </w:tcBorders>
            <w:shd w:val="clear" w:color="000000" w:fill="FFFFFF"/>
            <w:noWrap/>
            <w:vAlign w:val="center"/>
            <w:hideMark/>
          </w:tcPr>
          <w:p w14:paraId="2FA1CD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BRITO DE SOUZA</w:t>
            </w:r>
          </w:p>
        </w:tc>
        <w:tc>
          <w:tcPr>
            <w:tcW w:w="0" w:type="auto"/>
            <w:tcBorders>
              <w:top w:val="nil"/>
              <w:left w:val="nil"/>
              <w:bottom w:val="nil"/>
              <w:right w:val="nil"/>
            </w:tcBorders>
            <w:shd w:val="clear" w:color="000000" w:fill="FFFFFF"/>
            <w:noWrap/>
            <w:vAlign w:val="center"/>
            <w:hideMark/>
          </w:tcPr>
          <w:p w14:paraId="6D55AED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04509543581</w:t>
            </w:r>
          </w:p>
        </w:tc>
        <w:tc>
          <w:tcPr>
            <w:tcW w:w="0" w:type="auto"/>
            <w:tcBorders>
              <w:top w:val="nil"/>
              <w:left w:val="nil"/>
              <w:bottom w:val="nil"/>
              <w:right w:val="nil"/>
            </w:tcBorders>
            <w:shd w:val="clear" w:color="000000" w:fill="FFFFFF"/>
            <w:noWrap/>
            <w:vAlign w:val="center"/>
            <w:hideMark/>
          </w:tcPr>
          <w:p w14:paraId="0B2089C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76.466,09</w:t>
            </w:r>
          </w:p>
        </w:tc>
        <w:tc>
          <w:tcPr>
            <w:tcW w:w="0" w:type="auto"/>
            <w:tcBorders>
              <w:top w:val="nil"/>
              <w:left w:val="nil"/>
              <w:bottom w:val="nil"/>
              <w:right w:val="nil"/>
            </w:tcBorders>
            <w:shd w:val="clear" w:color="000000" w:fill="FFFFFF"/>
            <w:noWrap/>
            <w:vAlign w:val="center"/>
            <w:hideMark/>
          </w:tcPr>
          <w:p w14:paraId="7A5268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73818BC8" w14:textId="77777777" w:rsidTr="00B775FB">
        <w:trPr>
          <w:trHeight w:val="240"/>
        </w:trPr>
        <w:tc>
          <w:tcPr>
            <w:tcW w:w="0" w:type="auto"/>
            <w:tcBorders>
              <w:top w:val="nil"/>
              <w:left w:val="nil"/>
              <w:bottom w:val="nil"/>
              <w:right w:val="nil"/>
            </w:tcBorders>
            <w:shd w:val="clear" w:color="auto" w:fill="auto"/>
            <w:noWrap/>
            <w:vAlign w:val="bottom"/>
            <w:hideMark/>
          </w:tcPr>
          <w:p w14:paraId="6E31FA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1399</w:t>
            </w:r>
          </w:p>
        </w:tc>
        <w:tc>
          <w:tcPr>
            <w:tcW w:w="0" w:type="auto"/>
            <w:tcBorders>
              <w:top w:val="nil"/>
              <w:left w:val="nil"/>
              <w:bottom w:val="nil"/>
              <w:right w:val="nil"/>
            </w:tcBorders>
            <w:shd w:val="clear" w:color="000000" w:fill="FFFFFF"/>
            <w:noWrap/>
            <w:vAlign w:val="center"/>
            <w:hideMark/>
          </w:tcPr>
          <w:p w14:paraId="0E678AF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12</w:t>
            </w:r>
          </w:p>
        </w:tc>
        <w:tc>
          <w:tcPr>
            <w:tcW w:w="0" w:type="auto"/>
            <w:tcBorders>
              <w:top w:val="nil"/>
              <w:left w:val="nil"/>
              <w:bottom w:val="nil"/>
              <w:right w:val="nil"/>
            </w:tcBorders>
            <w:shd w:val="clear" w:color="000000" w:fill="FFFFFF"/>
            <w:noWrap/>
            <w:vAlign w:val="center"/>
            <w:hideMark/>
          </w:tcPr>
          <w:p w14:paraId="354ACF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11F4A98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7217F75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76.273,04</w:t>
            </w:r>
          </w:p>
        </w:tc>
        <w:tc>
          <w:tcPr>
            <w:tcW w:w="0" w:type="auto"/>
            <w:tcBorders>
              <w:top w:val="nil"/>
              <w:left w:val="nil"/>
              <w:bottom w:val="nil"/>
              <w:right w:val="nil"/>
            </w:tcBorders>
            <w:shd w:val="clear" w:color="000000" w:fill="FFFFFF"/>
            <w:noWrap/>
            <w:vAlign w:val="center"/>
            <w:hideMark/>
          </w:tcPr>
          <w:p w14:paraId="1C7946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73C929AC" w14:textId="77777777" w:rsidTr="00B775FB">
        <w:trPr>
          <w:trHeight w:val="240"/>
        </w:trPr>
        <w:tc>
          <w:tcPr>
            <w:tcW w:w="0" w:type="auto"/>
            <w:tcBorders>
              <w:top w:val="nil"/>
              <w:left w:val="nil"/>
              <w:bottom w:val="nil"/>
              <w:right w:val="nil"/>
            </w:tcBorders>
            <w:shd w:val="clear" w:color="auto" w:fill="auto"/>
            <w:noWrap/>
            <w:vAlign w:val="bottom"/>
            <w:hideMark/>
          </w:tcPr>
          <w:p w14:paraId="4BDC6BC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1400</w:t>
            </w:r>
          </w:p>
        </w:tc>
        <w:tc>
          <w:tcPr>
            <w:tcW w:w="0" w:type="auto"/>
            <w:tcBorders>
              <w:top w:val="nil"/>
              <w:left w:val="nil"/>
              <w:bottom w:val="nil"/>
              <w:right w:val="nil"/>
            </w:tcBorders>
            <w:shd w:val="clear" w:color="000000" w:fill="FFFFFF"/>
            <w:noWrap/>
            <w:vAlign w:val="center"/>
            <w:hideMark/>
          </w:tcPr>
          <w:p w14:paraId="6220399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15</w:t>
            </w:r>
          </w:p>
        </w:tc>
        <w:tc>
          <w:tcPr>
            <w:tcW w:w="0" w:type="auto"/>
            <w:tcBorders>
              <w:top w:val="nil"/>
              <w:left w:val="nil"/>
              <w:bottom w:val="nil"/>
              <w:right w:val="nil"/>
            </w:tcBorders>
            <w:shd w:val="clear" w:color="000000" w:fill="FFFFFF"/>
            <w:noWrap/>
            <w:vAlign w:val="center"/>
            <w:hideMark/>
          </w:tcPr>
          <w:p w14:paraId="094D3BF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7301D60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287CDB4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58F616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150983FD" w14:textId="77777777" w:rsidTr="00B775FB">
        <w:trPr>
          <w:trHeight w:val="240"/>
        </w:trPr>
        <w:tc>
          <w:tcPr>
            <w:tcW w:w="0" w:type="auto"/>
            <w:tcBorders>
              <w:top w:val="nil"/>
              <w:left w:val="nil"/>
              <w:bottom w:val="nil"/>
              <w:right w:val="nil"/>
            </w:tcBorders>
            <w:shd w:val="clear" w:color="auto" w:fill="auto"/>
            <w:noWrap/>
            <w:vAlign w:val="bottom"/>
            <w:hideMark/>
          </w:tcPr>
          <w:p w14:paraId="0750A62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1401</w:t>
            </w:r>
          </w:p>
        </w:tc>
        <w:tc>
          <w:tcPr>
            <w:tcW w:w="0" w:type="auto"/>
            <w:tcBorders>
              <w:top w:val="nil"/>
              <w:left w:val="nil"/>
              <w:bottom w:val="nil"/>
              <w:right w:val="nil"/>
            </w:tcBorders>
            <w:shd w:val="clear" w:color="000000" w:fill="FFFFFF"/>
            <w:noWrap/>
            <w:vAlign w:val="center"/>
            <w:hideMark/>
          </w:tcPr>
          <w:p w14:paraId="3C029A4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16</w:t>
            </w:r>
          </w:p>
        </w:tc>
        <w:tc>
          <w:tcPr>
            <w:tcW w:w="0" w:type="auto"/>
            <w:tcBorders>
              <w:top w:val="nil"/>
              <w:left w:val="nil"/>
              <w:bottom w:val="nil"/>
              <w:right w:val="nil"/>
            </w:tcBorders>
            <w:shd w:val="clear" w:color="000000" w:fill="FFFFFF"/>
            <w:noWrap/>
            <w:vAlign w:val="center"/>
            <w:hideMark/>
          </w:tcPr>
          <w:p w14:paraId="4AE48E0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ROBERTO OLIVEIRA REIS</w:t>
            </w:r>
          </w:p>
        </w:tc>
        <w:tc>
          <w:tcPr>
            <w:tcW w:w="0" w:type="auto"/>
            <w:tcBorders>
              <w:top w:val="nil"/>
              <w:left w:val="nil"/>
              <w:bottom w:val="nil"/>
              <w:right w:val="nil"/>
            </w:tcBorders>
            <w:shd w:val="clear" w:color="000000" w:fill="FFFFFF"/>
            <w:noWrap/>
            <w:vAlign w:val="center"/>
            <w:hideMark/>
          </w:tcPr>
          <w:p w14:paraId="3D2950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04053126525</w:t>
            </w:r>
          </w:p>
        </w:tc>
        <w:tc>
          <w:tcPr>
            <w:tcW w:w="0" w:type="auto"/>
            <w:tcBorders>
              <w:top w:val="nil"/>
              <w:left w:val="nil"/>
              <w:bottom w:val="nil"/>
              <w:right w:val="nil"/>
            </w:tcBorders>
            <w:shd w:val="clear" w:color="000000" w:fill="FFFFFF"/>
            <w:noWrap/>
            <w:vAlign w:val="center"/>
            <w:hideMark/>
          </w:tcPr>
          <w:p w14:paraId="7512584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81.995,28</w:t>
            </w:r>
          </w:p>
        </w:tc>
        <w:tc>
          <w:tcPr>
            <w:tcW w:w="0" w:type="auto"/>
            <w:tcBorders>
              <w:top w:val="nil"/>
              <w:left w:val="nil"/>
              <w:bottom w:val="nil"/>
              <w:right w:val="nil"/>
            </w:tcBorders>
            <w:shd w:val="clear" w:color="000000" w:fill="FFFFFF"/>
            <w:noWrap/>
            <w:vAlign w:val="center"/>
            <w:hideMark/>
          </w:tcPr>
          <w:p w14:paraId="5BD1A73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01/06/2032</w:t>
            </w:r>
          </w:p>
        </w:tc>
      </w:tr>
      <w:tr w:rsidR="00B775FB" w:rsidRPr="00B775FB" w14:paraId="36A25A65" w14:textId="77777777" w:rsidTr="00B775FB">
        <w:trPr>
          <w:trHeight w:val="240"/>
        </w:trPr>
        <w:tc>
          <w:tcPr>
            <w:tcW w:w="0" w:type="auto"/>
            <w:tcBorders>
              <w:top w:val="nil"/>
              <w:left w:val="nil"/>
              <w:bottom w:val="nil"/>
              <w:right w:val="nil"/>
            </w:tcBorders>
            <w:shd w:val="clear" w:color="auto" w:fill="auto"/>
            <w:noWrap/>
            <w:vAlign w:val="bottom"/>
            <w:hideMark/>
          </w:tcPr>
          <w:p w14:paraId="2919368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1402</w:t>
            </w:r>
          </w:p>
        </w:tc>
        <w:tc>
          <w:tcPr>
            <w:tcW w:w="0" w:type="auto"/>
            <w:tcBorders>
              <w:top w:val="nil"/>
              <w:left w:val="nil"/>
              <w:bottom w:val="nil"/>
              <w:right w:val="nil"/>
            </w:tcBorders>
            <w:shd w:val="clear" w:color="000000" w:fill="FFFFFF"/>
            <w:noWrap/>
            <w:vAlign w:val="center"/>
            <w:hideMark/>
          </w:tcPr>
          <w:p w14:paraId="474EE7E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I-LT 24</w:t>
            </w:r>
          </w:p>
        </w:tc>
        <w:tc>
          <w:tcPr>
            <w:tcW w:w="0" w:type="auto"/>
            <w:tcBorders>
              <w:top w:val="nil"/>
              <w:left w:val="nil"/>
              <w:bottom w:val="nil"/>
              <w:right w:val="nil"/>
            </w:tcBorders>
            <w:shd w:val="clear" w:color="000000" w:fill="FFFFFF"/>
            <w:noWrap/>
            <w:vAlign w:val="center"/>
            <w:hideMark/>
          </w:tcPr>
          <w:p w14:paraId="3922C4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RODOLFO LEONIDAS DE SOUSA</w:t>
            </w:r>
          </w:p>
        </w:tc>
        <w:tc>
          <w:tcPr>
            <w:tcW w:w="0" w:type="auto"/>
            <w:tcBorders>
              <w:top w:val="nil"/>
              <w:left w:val="nil"/>
              <w:bottom w:val="nil"/>
              <w:right w:val="nil"/>
            </w:tcBorders>
            <w:shd w:val="clear" w:color="000000" w:fill="FFFFFF"/>
            <w:noWrap/>
            <w:vAlign w:val="center"/>
            <w:hideMark/>
          </w:tcPr>
          <w:p w14:paraId="05D6AF6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03692164580</w:t>
            </w:r>
          </w:p>
        </w:tc>
        <w:tc>
          <w:tcPr>
            <w:tcW w:w="0" w:type="auto"/>
            <w:tcBorders>
              <w:top w:val="nil"/>
              <w:left w:val="nil"/>
              <w:bottom w:val="nil"/>
              <w:right w:val="nil"/>
            </w:tcBorders>
            <w:shd w:val="clear" w:color="000000" w:fill="FFFFFF"/>
            <w:noWrap/>
            <w:vAlign w:val="center"/>
            <w:hideMark/>
          </w:tcPr>
          <w:p w14:paraId="18144E3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154.476,95</w:t>
            </w:r>
          </w:p>
        </w:tc>
        <w:tc>
          <w:tcPr>
            <w:tcW w:w="0" w:type="auto"/>
            <w:tcBorders>
              <w:top w:val="nil"/>
              <w:left w:val="nil"/>
              <w:bottom w:val="nil"/>
              <w:right w:val="nil"/>
            </w:tcBorders>
            <w:shd w:val="clear" w:color="000000" w:fill="FFFFFF"/>
            <w:noWrap/>
            <w:vAlign w:val="center"/>
            <w:hideMark/>
          </w:tcPr>
          <w:p w14:paraId="5E09BCF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01/10/2035</w:t>
            </w:r>
          </w:p>
        </w:tc>
      </w:tr>
      <w:tr w:rsidR="00B775FB" w:rsidRPr="00B775FB" w14:paraId="09F2F905" w14:textId="77777777" w:rsidTr="00B775FB">
        <w:trPr>
          <w:trHeight w:val="240"/>
        </w:trPr>
        <w:tc>
          <w:tcPr>
            <w:tcW w:w="0" w:type="auto"/>
            <w:tcBorders>
              <w:top w:val="nil"/>
              <w:left w:val="nil"/>
              <w:bottom w:val="nil"/>
              <w:right w:val="nil"/>
            </w:tcBorders>
            <w:shd w:val="clear" w:color="auto" w:fill="auto"/>
            <w:noWrap/>
            <w:vAlign w:val="bottom"/>
            <w:hideMark/>
          </w:tcPr>
          <w:p w14:paraId="0D729D4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1403</w:t>
            </w:r>
          </w:p>
        </w:tc>
        <w:tc>
          <w:tcPr>
            <w:tcW w:w="0" w:type="auto"/>
            <w:tcBorders>
              <w:top w:val="nil"/>
              <w:left w:val="nil"/>
              <w:bottom w:val="nil"/>
              <w:right w:val="nil"/>
            </w:tcBorders>
            <w:shd w:val="clear" w:color="000000" w:fill="FFFFFF"/>
            <w:noWrap/>
            <w:vAlign w:val="center"/>
            <w:hideMark/>
          </w:tcPr>
          <w:p w14:paraId="010946D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22</w:t>
            </w:r>
          </w:p>
        </w:tc>
        <w:tc>
          <w:tcPr>
            <w:tcW w:w="0" w:type="auto"/>
            <w:tcBorders>
              <w:top w:val="nil"/>
              <w:left w:val="nil"/>
              <w:bottom w:val="nil"/>
              <w:right w:val="nil"/>
            </w:tcBorders>
            <w:shd w:val="clear" w:color="000000" w:fill="FFFFFF"/>
            <w:noWrap/>
            <w:vAlign w:val="center"/>
            <w:hideMark/>
          </w:tcPr>
          <w:p w14:paraId="5BEEDA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RODRIGO PEREIRA SANTANA</w:t>
            </w:r>
          </w:p>
        </w:tc>
        <w:tc>
          <w:tcPr>
            <w:tcW w:w="0" w:type="auto"/>
            <w:tcBorders>
              <w:top w:val="nil"/>
              <w:left w:val="nil"/>
              <w:bottom w:val="nil"/>
              <w:right w:val="nil"/>
            </w:tcBorders>
            <w:shd w:val="clear" w:color="000000" w:fill="FFFFFF"/>
            <w:noWrap/>
            <w:vAlign w:val="center"/>
            <w:hideMark/>
          </w:tcPr>
          <w:p w14:paraId="754CD5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01572577541</w:t>
            </w:r>
          </w:p>
        </w:tc>
        <w:tc>
          <w:tcPr>
            <w:tcW w:w="0" w:type="auto"/>
            <w:tcBorders>
              <w:top w:val="nil"/>
              <w:left w:val="nil"/>
              <w:bottom w:val="nil"/>
              <w:right w:val="nil"/>
            </w:tcBorders>
            <w:shd w:val="clear" w:color="000000" w:fill="FFFFFF"/>
            <w:noWrap/>
            <w:vAlign w:val="center"/>
            <w:hideMark/>
          </w:tcPr>
          <w:p w14:paraId="1FAC10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82.772,39</w:t>
            </w:r>
          </w:p>
        </w:tc>
        <w:tc>
          <w:tcPr>
            <w:tcW w:w="0" w:type="auto"/>
            <w:tcBorders>
              <w:top w:val="nil"/>
              <w:left w:val="nil"/>
              <w:bottom w:val="nil"/>
              <w:right w:val="nil"/>
            </w:tcBorders>
            <w:shd w:val="clear" w:color="000000" w:fill="FFFFFF"/>
            <w:noWrap/>
            <w:vAlign w:val="center"/>
            <w:hideMark/>
          </w:tcPr>
          <w:p w14:paraId="26FB18C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01/11/2031</w:t>
            </w:r>
          </w:p>
        </w:tc>
      </w:tr>
      <w:tr w:rsidR="00B775FB" w:rsidRPr="00B775FB" w14:paraId="1566F046" w14:textId="77777777" w:rsidTr="00B775FB">
        <w:trPr>
          <w:trHeight w:val="240"/>
        </w:trPr>
        <w:tc>
          <w:tcPr>
            <w:tcW w:w="0" w:type="auto"/>
            <w:tcBorders>
              <w:top w:val="nil"/>
              <w:left w:val="nil"/>
              <w:bottom w:val="nil"/>
              <w:right w:val="nil"/>
            </w:tcBorders>
            <w:shd w:val="clear" w:color="auto" w:fill="auto"/>
            <w:noWrap/>
            <w:vAlign w:val="bottom"/>
            <w:hideMark/>
          </w:tcPr>
          <w:p w14:paraId="4947DD0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1404</w:t>
            </w:r>
          </w:p>
        </w:tc>
        <w:tc>
          <w:tcPr>
            <w:tcW w:w="0" w:type="auto"/>
            <w:tcBorders>
              <w:top w:val="nil"/>
              <w:left w:val="nil"/>
              <w:bottom w:val="nil"/>
              <w:right w:val="nil"/>
            </w:tcBorders>
            <w:shd w:val="clear" w:color="000000" w:fill="FFFFFF"/>
            <w:noWrap/>
            <w:vAlign w:val="center"/>
            <w:hideMark/>
          </w:tcPr>
          <w:p w14:paraId="64F82A5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U-LT 15</w:t>
            </w:r>
          </w:p>
        </w:tc>
        <w:tc>
          <w:tcPr>
            <w:tcW w:w="0" w:type="auto"/>
            <w:tcBorders>
              <w:top w:val="nil"/>
              <w:left w:val="nil"/>
              <w:bottom w:val="nil"/>
              <w:right w:val="nil"/>
            </w:tcBorders>
            <w:shd w:val="clear" w:color="000000" w:fill="FFFFFF"/>
            <w:noWrap/>
            <w:vAlign w:val="center"/>
            <w:hideMark/>
          </w:tcPr>
          <w:p w14:paraId="1F7C432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 DEL HIBNER</w:t>
            </w:r>
          </w:p>
        </w:tc>
        <w:tc>
          <w:tcPr>
            <w:tcW w:w="0" w:type="auto"/>
            <w:tcBorders>
              <w:top w:val="nil"/>
              <w:left w:val="nil"/>
              <w:bottom w:val="nil"/>
              <w:right w:val="nil"/>
            </w:tcBorders>
            <w:shd w:val="clear" w:color="000000" w:fill="FFFFFF"/>
            <w:noWrap/>
            <w:vAlign w:val="center"/>
            <w:hideMark/>
          </w:tcPr>
          <w:p w14:paraId="7D295EA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62541617100</w:t>
            </w:r>
          </w:p>
        </w:tc>
        <w:tc>
          <w:tcPr>
            <w:tcW w:w="0" w:type="auto"/>
            <w:tcBorders>
              <w:top w:val="nil"/>
              <w:left w:val="nil"/>
              <w:bottom w:val="nil"/>
              <w:right w:val="nil"/>
            </w:tcBorders>
            <w:shd w:val="clear" w:color="000000" w:fill="FFFFFF"/>
            <w:noWrap/>
            <w:vAlign w:val="center"/>
            <w:hideMark/>
          </w:tcPr>
          <w:p w14:paraId="3720EF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58.199,13</w:t>
            </w:r>
          </w:p>
        </w:tc>
        <w:tc>
          <w:tcPr>
            <w:tcW w:w="0" w:type="auto"/>
            <w:tcBorders>
              <w:top w:val="nil"/>
              <w:left w:val="nil"/>
              <w:bottom w:val="nil"/>
              <w:right w:val="nil"/>
            </w:tcBorders>
            <w:shd w:val="clear" w:color="000000" w:fill="FFFFFF"/>
            <w:noWrap/>
            <w:vAlign w:val="center"/>
            <w:hideMark/>
          </w:tcPr>
          <w:p w14:paraId="0593E28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01/01/2029</w:t>
            </w:r>
          </w:p>
        </w:tc>
      </w:tr>
      <w:tr w:rsidR="00B775FB" w:rsidRPr="00B775FB" w14:paraId="0BD42E7A" w14:textId="77777777" w:rsidTr="00B775FB">
        <w:trPr>
          <w:trHeight w:val="240"/>
        </w:trPr>
        <w:tc>
          <w:tcPr>
            <w:tcW w:w="0" w:type="auto"/>
            <w:tcBorders>
              <w:top w:val="nil"/>
              <w:left w:val="nil"/>
              <w:bottom w:val="nil"/>
              <w:right w:val="nil"/>
            </w:tcBorders>
            <w:shd w:val="clear" w:color="auto" w:fill="auto"/>
            <w:noWrap/>
            <w:vAlign w:val="bottom"/>
            <w:hideMark/>
          </w:tcPr>
          <w:p w14:paraId="291C77F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1405</w:t>
            </w:r>
          </w:p>
        </w:tc>
        <w:tc>
          <w:tcPr>
            <w:tcW w:w="0" w:type="auto"/>
            <w:tcBorders>
              <w:top w:val="nil"/>
              <w:left w:val="nil"/>
              <w:bottom w:val="nil"/>
              <w:right w:val="nil"/>
            </w:tcBorders>
            <w:shd w:val="clear" w:color="000000" w:fill="FFFFFF"/>
            <w:noWrap/>
            <w:vAlign w:val="center"/>
            <w:hideMark/>
          </w:tcPr>
          <w:p w14:paraId="4433CE1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11</w:t>
            </w:r>
          </w:p>
        </w:tc>
        <w:tc>
          <w:tcPr>
            <w:tcW w:w="0" w:type="auto"/>
            <w:tcBorders>
              <w:top w:val="nil"/>
              <w:left w:val="nil"/>
              <w:bottom w:val="nil"/>
              <w:right w:val="nil"/>
            </w:tcBorders>
            <w:shd w:val="clear" w:color="000000" w:fill="FFFFFF"/>
            <w:noWrap/>
            <w:vAlign w:val="center"/>
            <w:hideMark/>
          </w:tcPr>
          <w:p w14:paraId="1277515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DE MOURA</w:t>
            </w:r>
          </w:p>
        </w:tc>
        <w:tc>
          <w:tcPr>
            <w:tcW w:w="0" w:type="auto"/>
            <w:tcBorders>
              <w:top w:val="nil"/>
              <w:left w:val="nil"/>
              <w:bottom w:val="nil"/>
              <w:right w:val="nil"/>
            </w:tcBorders>
            <w:shd w:val="clear" w:color="000000" w:fill="FFFFFF"/>
            <w:noWrap/>
            <w:vAlign w:val="center"/>
            <w:hideMark/>
          </w:tcPr>
          <w:p w14:paraId="0678DE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71917543034</w:t>
            </w:r>
          </w:p>
        </w:tc>
        <w:tc>
          <w:tcPr>
            <w:tcW w:w="0" w:type="auto"/>
            <w:tcBorders>
              <w:top w:val="nil"/>
              <w:left w:val="nil"/>
              <w:bottom w:val="nil"/>
              <w:right w:val="nil"/>
            </w:tcBorders>
            <w:shd w:val="clear" w:color="000000" w:fill="FFFFFF"/>
            <w:noWrap/>
            <w:vAlign w:val="center"/>
            <w:hideMark/>
          </w:tcPr>
          <w:p w14:paraId="65FFE1C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90.096,33</w:t>
            </w:r>
          </w:p>
        </w:tc>
        <w:tc>
          <w:tcPr>
            <w:tcW w:w="0" w:type="auto"/>
            <w:tcBorders>
              <w:top w:val="nil"/>
              <w:left w:val="nil"/>
              <w:bottom w:val="nil"/>
              <w:right w:val="nil"/>
            </w:tcBorders>
            <w:shd w:val="clear" w:color="000000" w:fill="FFFFFF"/>
            <w:noWrap/>
            <w:vAlign w:val="center"/>
            <w:hideMark/>
          </w:tcPr>
          <w:p w14:paraId="24848AF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75870C3E" w14:textId="77777777" w:rsidTr="00B775FB">
        <w:trPr>
          <w:trHeight w:val="240"/>
        </w:trPr>
        <w:tc>
          <w:tcPr>
            <w:tcW w:w="0" w:type="auto"/>
            <w:tcBorders>
              <w:top w:val="nil"/>
              <w:left w:val="nil"/>
              <w:bottom w:val="nil"/>
              <w:right w:val="nil"/>
            </w:tcBorders>
            <w:shd w:val="clear" w:color="auto" w:fill="auto"/>
            <w:noWrap/>
            <w:vAlign w:val="bottom"/>
            <w:hideMark/>
          </w:tcPr>
          <w:p w14:paraId="6607C4C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1406</w:t>
            </w:r>
          </w:p>
        </w:tc>
        <w:tc>
          <w:tcPr>
            <w:tcW w:w="0" w:type="auto"/>
            <w:tcBorders>
              <w:top w:val="nil"/>
              <w:left w:val="nil"/>
              <w:bottom w:val="nil"/>
              <w:right w:val="nil"/>
            </w:tcBorders>
            <w:shd w:val="clear" w:color="000000" w:fill="FFFFFF"/>
            <w:noWrap/>
            <w:vAlign w:val="center"/>
            <w:hideMark/>
          </w:tcPr>
          <w:p w14:paraId="5313F01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32</w:t>
            </w:r>
          </w:p>
        </w:tc>
        <w:tc>
          <w:tcPr>
            <w:tcW w:w="0" w:type="auto"/>
            <w:tcBorders>
              <w:top w:val="nil"/>
              <w:left w:val="nil"/>
              <w:bottom w:val="nil"/>
              <w:right w:val="nil"/>
            </w:tcBorders>
            <w:shd w:val="clear" w:color="000000" w:fill="FFFFFF"/>
            <w:noWrap/>
            <w:vAlign w:val="center"/>
            <w:hideMark/>
          </w:tcPr>
          <w:p w14:paraId="3EED686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DE SOUSA ROLIM</w:t>
            </w:r>
          </w:p>
        </w:tc>
        <w:tc>
          <w:tcPr>
            <w:tcW w:w="0" w:type="auto"/>
            <w:tcBorders>
              <w:top w:val="nil"/>
              <w:left w:val="nil"/>
              <w:bottom w:val="nil"/>
              <w:right w:val="nil"/>
            </w:tcBorders>
            <w:shd w:val="clear" w:color="000000" w:fill="FFFFFF"/>
            <w:noWrap/>
            <w:vAlign w:val="center"/>
            <w:hideMark/>
          </w:tcPr>
          <w:p w14:paraId="34CA57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94439141153</w:t>
            </w:r>
          </w:p>
        </w:tc>
        <w:tc>
          <w:tcPr>
            <w:tcW w:w="0" w:type="auto"/>
            <w:tcBorders>
              <w:top w:val="nil"/>
              <w:left w:val="nil"/>
              <w:bottom w:val="nil"/>
              <w:right w:val="nil"/>
            </w:tcBorders>
            <w:shd w:val="clear" w:color="000000" w:fill="FFFFFF"/>
            <w:noWrap/>
            <w:vAlign w:val="center"/>
            <w:hideMark/>
          </w:tcPr>
          <w:p w14:paraId="519A629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93.194,01</w:t>
            </w:r>
          </w:p>
        </w:tc>
        <w:tc>
          <w:tcPr>
            <w:tcW w:w="0" w:type="auto"/>
            <w:tcBorders>
              <w:top w:val="nil"/>
              <w:left w:val="nil"/>
              <w:bottom w:val="nil"/>
              <w:right w:val="nil"/>
            </w:tcBorders>
            <w:shd w:val="clear" w:color="000000" w:fill="FFFFFF"/>
            <w:noWrap/>
            <w:vAlign w:val="center"/>
            <w:hideMark/>
          </w:tcPr>
          <w:p w14:paraId="2AC57E3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24AB1E9F" w14:textId="77777777" w:rsidTr="00B775FB">
        <w:trPr>
          <w:trHeight w:val="240"/>
        </w:trPr>
        <w:tc>
          <w:tcPr>
            <w:tcW w:w="0" w:type="auto"/>
            <w:tcBorders>
              <w:top w:val="nil"/>
              <w:left w:val="nil"/>
              <w:bottom w:val="nil"/>
              <w:right w:val="nil"/>
            </w:tcBorders>
            <w:shd w:val="clear" w:color="auto" w:fill="auto"/>
            <w:noWrap/>
            <w:vAlign w:val="bottom"/>
            <w:hideMark/>
          </w:tcPr>
          <w:p w14:paraId="58ED9CA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1407</w:t>
            </w:r>
          </w:p>
        </w:tc>
        <w:tc>
          <w:tcPr>
            <w:tcW w:w="0" w:type="auto"/>
            <w:tcBorders>
              <w:top w:val="nil"/>
              <w:left w:val="nil"/>
              <w:bottom w:val="nil"/>
              <w:right w:val="nil"/>
            </w:tcBorders>
            <w:shd w:val="clear" w:color="000000" w:fill="FFFFFF"/>
            <w:noWrap/>
            <w:vAlign w:val="center"/>
            <w:hideMark/>
          </w:tcPr>
          <w:p w14:paraId="2EA0D0A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Z13-LT 08</w:t>
            </w:r>
          </w:p>
        </w:tc>
        <w:tc>
          <w:tcPr>
            <w:tcW w:w="0" w:type="auto"/>
            <w:tcBorders>
              <w:top w:val="nil"/>
              <w:left w:val="nil"/>
              <w:bottom w:val="nil"/>
              <w:right w:val="nil"/>
            </w:tcBorders>
            <w:shd w:val="clear" w:color="000000" w:fill="FFFFFF"/>
            <w:noWrap/>
            <w:vAlign w:val="center"/>
            <w:hideMark/>
          </w:tcPr>
          <w:p w14:paraId="6A7139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DOS SANTOS COSTA</w:t>
            </w:r>
          </w:p>
        </w:tc>
        <w:tc>
          <w:tcPr>
            <w:tcW w:w="0" w:type="auto"/>
            <w:tcBorders>
              <w:top w:val="nil"/>
              <w:left w:val="nil"/>
              <w:bottom w:val="nil"/>
              <w:right w:val="nil"/>
            </w:tcBorders>
            <w:shd w:val="clear" w:color="000000" w:fill="FFFFFF"/>
            <w:noWrap/>
            <w:vAlign w:val="center"/>
            <w:hideMark/>
          </w:tcPr>
          <w:p w14:paraId="14B53BF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98265890559</w:t>
            </w:r>
          </w:p>
        </w:tc>
        <w:tc>
          <w:tcPr>
            <w:tcW w:w="0" w:type="auto"/>
            <w:tcBorders>
              <w:top w:val="nil"/>
              <w:left w:val="nil"/>
              <w:bottom w:val="nil"/>
              <w:right w:val="nil"/>
            </w:tcBorders>
            <w:shd w:val="clear" w:color="000000" w:fill="FFFFFF"/>
            <w:noWrap/>
            <w:vAlign w:val="center"/>
            <w:hideMark/>
          </w:tcPr>
          <w:p w14:paraId="07C9D74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206.203,48</w:t>
            </w:r>
          </w:p>
        </w:tc>
        <w:tc>
          <w:tcPr>
            <w:tcW w:w="0" w:type="auto"/>
            <w:tcBorders>
              <w:top w:val="nil"/>
              <w:left w:val="nil"/>
              <w:bottom w:val="nil"/>
              <w:right w:val="nil"/>
            </w:tcBorders>
            <w:shd w:val="clear" w:color="000000" w:fill="FFFFFF"/>
            <w:noWrap/>
            <w:vAlign w:val="center"/>
            <w:hideMark/>
          </w:tcPr>
          <w:p w14:paraId="6555B91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C7443D2" w14:textId="77777777" w:rsidTr="00B775FB">
        <w:trPr>
          <w:trHeight w:val="240"/>
        </w:trPr>
        <w:tc>
          <w:tcPr>
            <w:tcW w:w="0" w:type="auto"/>
            <w:tcBorders>
              <w:top w:val="nil"/>
              <w:left w:val="nil"/>
              <w:bottom w:val="nil"/>
              <w:right w:val="nil"/>
            </w:tcBorders>
            <w:shd w:val="clear" w:color="auto" w:fill="auto"/>
            <w:noWrap/>
            <w:vAlign w:val="bottom"/>
            <w:hideMark/>
          </w:tcPr>
          <w:p w14:paraId="53C27D1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1408</w:t>
            </w:r>
          </w:p>
        </w:tc>
        <w:tc>
          <w:tcPr>
            <w:tcW w:w="0" w:type="auto"/>
            <w:tcBorders>
              <w:top w:val="nil"/>
              <w:left w:val="nil"/>
              <w:bottom w:val="nil"/>
              <w:right w:val="nil"/>
            </w:tcBorders>
            <w:shd w:val="clear" w:color="000000" w:fill="FFFFFF"/>
            <w:noWrap/>
            <w:vAlign w:val="center"/>
            <w:hideMark/>
          </w:tcPr>
          <w:p w14:paraId="6746F3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02</w:t>
            </w:r>
          </w:p>
        </w:tc>
        <w:tc>
          <w:tcPr>
            <w:tcW w:w="0" w:type="auto"/>
            <w:tcBorders>
              <w:top w:val="nil"/>
              <w:left w:val="nil"/>
              <w:bottom w:val="nil"/>
              <w:right w:val="nil"/>
            </w:tcBorders>
            <w:shd w:val="clear" w:color="000000" w:fill="FFFFFF"/>
            <w:noWrap/>
            <w:vAlign w:val="center"/>
            <w:hideMark/>
          </w:tcPr>
          <w:p w14:paraId="27F50B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ROGERIO LUIS ABREU DOS SANTOS </w:t>
            </w:r>
          </w:p>
        </w:tc>
        <w:tc>
          <w:tcPr>
            <w:tcW w:w="0" w:type="auto"/>
            <w:tcBorders>
              <w:top w:val="nil"/>
              <w:left w:val="nil"/>
              <w:bottom w:val="nil"/>
              <w:right w:val="nil"/>
            </w:tcBorders>
            <w:shd w:val="clear" w:color="000000" w:fill="FFFFFF"/>
            <w:noWrap/>
            <w:vAlign w:val="center"/>
            <w:hideMark/>
          </w:tcPr>
          <w:p w14:paraId="7ECA70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37347802091</w:t>
            </w:r>
          </w:p>
        </w:tc>
        <w:tc>
          <w:tcPr>
            <w:tcW w:w="0" w:type="auto"/>
            <w:tcBorders>
              <w:top w:val="nil"/>
              <w:left w:val="nil"/>
              <w:bottom w:val="nil"/>
              <w:right w:val="nil"/>
            </w:tcBorders>
            <w:shd w:val="clear" w:color="000000" w:fill="FFFFFF"/>
            <w:noWrap/>
            <w:vAlign w:val="center"/>
            <w:hideMark/>
          </w:tcPr>
          <w:p w14:paraId="375562B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118.389,77</w:t>
            </w:r>
          </w:p>
        </w:tc>
        <w:tc>
          <w:tcPr>
            <w:tcW w:w="0" w:type="auto"/>
            <w:tcBorders>
              <w:top w:val="nil"/>
              <w:left w:val="nil"/>
              <w:bottom w:val="nil"/>
              <w:right w:val="nil"/>
            </w:tcBorders>
            <w:shd w:val="clear" w:color="000000" w:fill="FFFFFF"/>
            <w:noWrap/>
            <w:vAlign w:val="center"/>
            <w:hideMark/>
          </w:tcPr>
          <w:p w14:paraId="61B94A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01/01/2033</w:t>
            </w:r>
          </w:p>
        </w:tc>
      </w:tr>
      <w:tr w:rsidR="00B775FB" w:rsidRPr="00B775FB" w14:paraId="4AF16490" w14:textId="77777777" w:rsidTr="00B775FB">
        <w:trPr>
          <w:trHeight w:val="240"/>
        </w:trPr>
        <w:tc>
          <w:tcPr>
            <w:tcW w:w="0" w:type="auto"/>
            <w:tcBorders>
              <w:top w:val="nil"/>
              <w:left w:val="nil"/>
              <w:bottom w:val="nil"/>
              <w:right w:val="nil"/>
            </w:tcBorders>
            <w:shd w:val="clear" w:color="auto" w:fill="auto"/>
            <w:noWrap/>
            <w:vAlign w:val="bottom"/>
            <w:hideMark/>
          </w:tcPr>
          <w:p w14:paraId="335A94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1409</w:t>
            </w:r>
          </w:p>
        </w:tc>
        <w:tc>
          <w:tcPr>
            <w:tcW w:w="0" w:type="auto"/>
            <w:tcBorders>
              <w:top w:val="nil"/>
              <w:left w:val="nil"/>
              <w:bottom w:val="nil"/>
              <w:right w:val="nil"/>
            </w:tcBorders>
            <w:shd w:val="clear" w:color="000000" w:fill="FFFFFF"/>
            <w:noWrap/>
            <w:vAlign w:val="center"/>
            <w:hideMark/>
          </w:tcPr>
          <w:p w14:paraId="34EC8D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01</w:t>
            </w:r>
          </w:p>
        </w:tc>
        <w:tc>
          <w:tcPr>
            <w:tcW w:w="0" w:type="auto"/>
            <w:tcBorders>
              <w:top w:val="nil"/>
              <w:left w:val="nil"/>
              <w:bottom w:val="nil"/>
              <w:right w:val="nil"/>
            </w:tcBorders>
            <w:shd w:val="clear" w:color="000000" w:fill="FFFFFF"/>
            <w:noWrap/>
            <w:vAlign w:val="center"/>
            <w:hideMark/>
          </w:tcPr>
          <w:p w14:paraId="71EF0F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ROGERIO SOUZA DA CRUZ</w:t>
            </w:r>
          </w:p>
        </w:tc>
        <w:tc>
          <w:tcPr>
            <w:tcW w:w="0" w:type="auto"/>
            <w:tcBorders>
              <w:top w:val="nil"/>
              <w:left w:val="nil"/>
              <w:bottom w:val="nil"/>
              <w:right w:val="nil"/>
            </w:tcBorders>
            <w:shd w:val="clear" w:color="000000" w:fill="FFFFFF"/>
            <w:noWrap/>
            <w:vAlign w:val="center"/>
            <w:hideMark/>
          </w:tcPr>
          <w:p w14:paraId="7B36F81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43211119515</w:t>
            </w:r>
          </w:p>
        </w:tc>
        <w:tc>
          <w:tcPr>
            <w:tcW w:w="0" w:type="auto"/>
            <w:tcBorders>
              <w:top w:val="nil"/>
              <w:left w:val="nil"/>
              <w:bottom w:val="nil"/>
              <w:right w:val="nil"/>
            </w:tcBorders>
            <w:shd w:val="clear" w:color="000000" w:fill="FFFFFF"/>
            <w:noWrap/>
            <w:vAlign w:val="center"/>
            <w:hideMark/>
          </w:tcPr>
          <w:p w14:paraId="06D76B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90.932,60</w:t>
            </w:r>
          </w:p>
        </w:tc>
        <w:tc>
          <w:tcPr>
            <w:tcW w:w="0" w:type="auto"/>
            <w:tcBorders>
              <w:top w:val="nil"/>
              <w:left w:val="nil"/>
              <w:bottom w:val="nil"/>
              <w:right w:val="nil"/>
            </w:tcBorders>
            <w:shd w:val="clear" w:color="000000" w:fill="FFFFFF"/>
            <w:noWrap/>
            <w:vAlign w:val="center"/>
            <w:hideMark/>
          </w:tcPr>
          <w:p w14:paraId="114CD0C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01/04/2035</w:t>
            </w:r>
          </w:p>
        </w:tc>
      </w:tr>
      <w:tr w:rsidR="00B775FB" w:rsidRPr="00B775FB" w14:paraId="34333E6D" w14:textId="77777777" w:rsidTr="00B775FB">
        <w:trPr>
          <w:trHeight w:val="240"/>
        </w:trPr>
        <w:tc>
          <w:tcPr>
            <w:tcW w:w="0" w:type="auto"/>
            <w:tcBorders>
              <w:top w:val="nil"/>
              <w:left w:val="nil"/>
              <w:bottom w:val="nil"/>
              <w:right w:val="nil"/>
            </w:tcBorders>
            <w:shd w:val="clear" w:color="auto" w:fill="auto"/>
            <w:noWrap/>
            <w:vAlign w:val="bottom"/>
            <w:hideMark/>
          </w:tcPr>
          <w:p w14:paraId="29ABCA1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1410</w:t>
            </w:r>
          </w:p>
        </w:tc>
        <w:tc>
          <w:tcPr>
            <w:tcW w:w="0" w:type="auto"/>
            <w:tcBorders>
              <w:top w:val="nil"/>
              <w:left w:val="nil"/>
              <w:bottom w:val="nil"/>
              <w:right w:val="nil"/>
            </w:tcBorders>
            <w:shd w:val="clear" w:color="000000" w:fill="FFFFFF"/>
            <w:noWrap/>
            <w:vAlign w:val="center"/>
            <w:hideMark/>
          </w:tcPr>
          <w:p w14:paraId="3E74D62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A-LT 05</w:t>
            </w:r>
          </w:p>
        </w:tc>
        <w:tc>
          <w:tcPr>
            <w:tcW w:w="0" w:type="auto"/>
            <w:tcBorders>
              <w:top w:val="nil"/>
              <w:left w:val="nil"/>
              <w:bottom w:val="nil"/>
              <w:right w:val="nil"/>
            </w:tcBorders>
            <w:shd w:val="clear" w:color="000000" w:fill="FFFFFF"/>
            <w:noWrap/>
            <w:vAlign w:val="center"/>
            <w:hideMark/>
          </w:tcPr>
          <w:p w14:paraId="2347A0E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ROMANCINA LEITE DOS SANTOS</w:t>
            </w:r>
          </w:p>
        </w:tc>
        <w:tc>
          <w:tcPr>
            <w:tcW w:w="0" w:type="auto"/>
            <w:tcBorders>
              <w:top w:val="nil"/>
              <w:left w:val="nil"/>
              <w:bottom w:val="nil"/>
              <w:right w:val="nil"/>
            </w:tcBorders>
            <w:shd w:val="clear" w:color="000000" w:fill="FFFFFF"/>
            <w:noWrap/>
            <w:vAlign w:val="center"/>
            <w:hideMark/>
          </w:tcPr>
          <w:p w14:paraId="0DF4B3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00400915111</w:t>
            </w:r>
          </w:p>
        </w:tc>
        <w:tc>
          <w:tcPr>
            <w:tcW w:w="0" w:type="auto"/>
            <w:tcBorders>
              <w:top w:val="nil"/>
              <w:left w:val="nil"/>
              <w:bottom w:val="nil"/>
              <w:right w:val="nil"/>
            </w:tcBorders>
            <w:shd w:val="clear" w:color="000000" w:fill="FFFFFF"/>
            <w:noWrap/>
            <w:vAlign w:val="center"/>
            <w:hideMark/>
          </w:tcPr>
          <w:p w14:paraId="7FA4AEA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87.140,37</w:t>
            </w:r>
          </w:p>
        </w:tc>
        <w:tc>
          <w:tcPr>
            <w:tcW w:w="0" w:type="auto"/>
            <w:tcBorders>
              <w:top w:val="nil"/>
              <w:left w:val="nil"/>
              <w:bottom w:val="nil"/>
              <w:right w:val="nil"/>
            </w:tcBorders>
            <w:shd w:val="clear" w:color="000000" w:fill="FFFFFF"/>
            <w:noWrap/>
            <w:vAlign w:val="center"/>
            <w:hideMark/>
          </w:tcPr>
          <w:p w14:paraId="6BCD0B3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727ED0DD" w14:textId="77777777" w:rsidTr="00B775FB">
        <w:trPr>
          <w:trHeight w:val="240"/>
        </w:trPr>
        <w:tc>
          <w:tcPr>
            <w:tcW w:w="0" w:type="auto"/>
            <w:tcBorders>
              <w:top w:val="nil"/>
              <w:left w:val="nil"/>
              <w:bottom w:val="nil"/>
              <w:right w:val="nil"/>
            </w:tcBorders>
            <w:shd w:val="clear" w:color="auto" w:fill="auto"/>
            <w:noWrap/>
            <w:vAlign w:val="bottom"/>
            <w:hideMark/>
          </w:tcPr>
          <w:p w14:paraId="2CEEBD8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1411</w:t>
            </w:r>
          </w:p>
        </w:tc>
        <w:tc>
          <w:tcPr>
            <w:tcW w:w="0" w:type="auto"/>
            <w:tcBorders>
              <w:top w:val="nil"/>
              <w:left w:val="nil"/>
              <w:bottom w:val="nil"/>
              <w:right w:val="nil"/>
            </w:tcBorders>
            <w:shd w:val="clear" w:color="000000" w:fill="FFFFFF"/>
            <w:noWrap/>
            <w:vAlign w:val="center"/>
            <w:hideMark/>
          </w:tcPr>
          <w:p w14:paraId="5DE9CD6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15</w:t>
            </w:r>
          </w:p>
        </w:tc>
        <w:tc>
          <w:tcPr>
            <w:tcW w:w="0" w:type="auto"/>
            <w:tcBorders>
              <w:top w:val="nil"/>
              <w:left w:val="nil"/>
              <w:bottom w:val="nil"/>
              <w:right w:val="nil"/>
            </w:tcBorders>
            <w:shd w:val="clear" w:color="000000" w:fill="FFFFFF"/>
            <w:noWrap/>
            <w:vAlign w:val="center"/>
            <w:hideMark/>
          </w:tcPr>
          <w:p w14:paraId="6D795E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ROMILTON SANTOS CRUZ</w:t>
            </w:r>
          </w:p>
        </w:tc>
        <w:tc>
          <w:tcPr>
            <w:tcW w:w="0" w:type="auto"/>
            <w:tcBorders>
              <w:top w:val="nil"/>
              <w:left w:val="nil"/>
              <w:bottom w:val="nil"/>
              <w:right w:val="nil"/>
            </w:tcBorders>
            <w:shd w:val="clear" w:color="000000" w:fill="FFFFFF"/>
            <w:noWrap/>
            <w:vAlign w:val="center"/>
            <w:hideMark/>
          </w:tcPr>
          <w:p w14:paraId="64181C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89275462534</w:t>
            </w:r>
          </w:p>
        </w:tc>
        <w:tc>
          <w:tcPr>
            <w:tcW w:w="0" w:type="auto"/>
            <w:tcBorders>
              <w:top w:val="nil"/>
              <w:left w:val="nil"/>
              <w:bottom w:val="nil"/>
              <w:right w:val="nil"/>
            </w:tcBorders>
            <w:shd w:val="clear" w:color="000000" w:fill="FFFFFF"/>
            <w:noWrap/>
            <w:vAlign w:val="center"/>
            <w:hideMark/>
          </w:tcPr>
          <w:p w14:paraId="0C115AF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10DC67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01/05/2035</w:t>
            </w:r>
          </w:p>
        </w:tc>
      </w:tr>
      <w:tr w:rsidR="00B775FB" w:rsidRPr="00B775FB" w14:paraId="3F352A63" w14:textId="77777777" w:rsidTr="00B775FB">
        <w:trPr>
          <w:trHeight w:val="240"/>
        </w:trPr>
        <w:tc>
          <w:tcPr>
            <w:tcW w:w="0" w:type="auto"/>
            <w:tcBorders>
              <w:top w:val="nil"/>
              <w:left w:val="nil"/>
              <w:bottom w:val="nil"/>
              <w:right w:val="nil"/>
            </w:tcBorders>
            <w:shd w:val="clear" w:color="auto" w:fill="auto"/>
            <w:noWrap/>
            <w:vAlign w:val="bottom"/>
            <w:hideMark/>
          </w:tcPr>
          <w:p w14:paraId="061F934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1412</w:t>
            </w:r>
          </w:p>
        </w:tc>
        <w:tc>
          <w:tcPr>
            <w:tcW w:w="0" w:type="auto"/>
            <w:tcBorders>
              <w:top w:val="nil"/>
              <w:left w:val="nil"/>
              <w:bottom w:val="nil"/>
              <w:right w:val="nil"/>
            </w:tcBorders>
            <w:shd w:val="clear" w:color="000000" w:fill="FFFFFF"/>
            <w:noWrap/>
            <w:vAlign w:val="center"/>
            <w:hideMark/>
          </w:tcPr>
          <w:p w14:paraId="0462520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Z1-LT 14</w:t>
            </w:r>
          </w:p>
        </w:tc>
        <w:tc>
          <w:tcPr>
            <w:tcW w:w="0" w:type="auto"/>
            <w:tcBorders>
              <w:top w:val="nil"/>
              <w:left w:val="nil"/>
              <w:bottom w:val="nil"/>
              <w:right w:val="nil"/>
            </w:tcBorders>
            <w:shd w:val="clear" w:color="000000" w:fill="FFFFFF"/>
            <w:noWrap/>
            <w:vAlign w:val="center"/>
            <w:hideMark/>
          </w:tcPr>
          <w:p w14:paraId="4AF1AFB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RONALDO DE SOUZA DIAS</w:t>
            </w:r>
          </w:p>
        </w:tc>
        <w:tc>
          <w:tcPr>
            <w:tcW w:w="0" w:type="auto"/>
            <w:tcBorders>
              <w:top w:val="nil"/>
              <w:left w:val="nil"/>
              <w:bottom w:val="nil"/>
              <w:right w:val="nil"/>
            </w:tcBorders>
            <w:shd w:val="clear" w:color="000000" w:fill="FFFFFF"/>
            <w:noWrap/>
            <w:vAlign w:val="center"/>
            <w:hideMark/>
          </w:tcPr>
          <w:p w14:paraId="34EE927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00930322185</w:t>
            </w:r>
          </w:p>
        </w:tc>
        <w:tc>
          <w:tcPr>
            <w:tcW w:w="0" w:type="auto"/>
            <w:tcBorders>
              <w:top w:val="nil"/>
              <w:left w:val="nil"/>
              <w:bottom w:val="nil"/>
              <w:right w:val="nil"/>
            </w:tcBorders>
            <w:shd w:val="clear" w:color="000000" w:fill="FFFFFF"/>
            <w:noWrap/>
            <w:vAlign w:val="center"/>
            <w:hideMark/>
          </w:tcPr>
          <w:p w14:paraId="3F74AAC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81.041,71</w:t>
            </w:r>
          </w:p>
        </w:tc>
        <w:tc>
          <w:tcPr>
            <w:tcW w:w="0" w:type="auto"/>
            <w:tcBorders>
              <w:top w:val="nil"/>
              <w:left w:val="nil"/>
              <w:bottom w:val="nil"/>
              <w:right w:val="nil"/>
            </w:tcBorders>
            <w:shd w:val="clear" w:color="000000" w:fill="FFFFFF"/>
            <w:noWrap/>
            <w:vAlign w:val="center"/>
            <w:hideMark/>
          </w:tcPr>
          <w:p w14:paraId="79C96BB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93F8AB5" w14:textId="77777777" w:rsidTr="00B775FB">
        <w:trPr>
          <w:trHeight w:val="240"/>
        </w:trPr>
        <w:tc>
          <w:tcPr>
            <w:tcW w:w="0" w:type="auto"/>
            <w:tcBorders>
              <w:top w:val="nil"/>
              <w:left w:val="nil"/>
              <w:bottom w:val="nil"/>
              <w:right w:val="nil"/>
            </w:tcBorders>
            <w:shd w:val="clear" w:color="auto" w:fill="auto"/>
            <w:noWrap/>
            <w:vAlign w:val="bottom"/>
            <w:hideMark/>
          </w:tcPr>
          <w:p w14:paraId="75A7DDB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1413</w:t>
            </w:r>
          </w:p>
        </w:tc>
        <w:tc>
          <w:tcPr>
            <w:tcW w:w="0" w:type="auto"/>
            <w:tcBorders>
              <w:top w:val="nil"/>
              <w:left w:val="nil"/>
              <w:bottom w:val="nil"/>
              <w:right w:val="nil"/>
            </w:tcBorders>
            <w:shd w:val="clear" w:color="000000" w:fill="FFFFFF"/>
            <w:noWrap/>
            <w:vAlign w:val="center"/>
            <w:hideMark/>
          </w:tcPr>
          <w:p w14:paraId="43F1E02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18</w:t>
            </w:r>
          </w:p>
        </w:tc>
        <w:tc>
          <w:tcPr>
            <w:tcW w:w="0" w:type="auto"/>
            <w:tcBorders>
              <w:top w:val="nil"/>
              <w:left w:val="nil"/>
              <w:bottom w:val="nil"/>
              <w:right w:val="nil"/>
            </w:tcBorders>
            <w:shd w:val="clear" w:color="000000" w:fill="FFFFFF"/>
            <w:noWrap/>
            <w:vAlign w:val="center"/>
            <w:hideMark/>
          </w:tcPr>
          <w:p w14:paraId="3131A3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ROSANE IVETE GLITZ</w:t>
            </w:r>
          </w:p>
        </w:tc>
        <w:tc>
          <w:tcPr>
            <w:tcW w:w="0" w:type="auto"/>
            <w:tcBorders>
              <w:top w:val="nil"/>
              <w:left w:val="nil"/>
              <w:bottom w:val="nil"/>
              <w:right w:val="nil"/>
            </w:tcBorders>
            <w:shd w:val="clear" w:color="000000" w:fill="FFFFFF"/>
            <w:noWrap/>
            <w:vAlign w:val="center"/>
            <w:hideMark/>
          </w:tcPr>
          <w:p w14:paraId="5849AE0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57626170091</w:t>
            </w:r>
          </w:p>
        </w:tc>
        <w:tc>
          <w:tcPr>
            <w:tcW w:w="0" w:type="auto"/>
            <w:tcBorders>
              <w:top w:val="nil"/>
              <w:left w:val="nil"/>
              <w:bottom w:val="nil"/>
              <w:right w:val="nil"/>
            </w:tcBorders>
            <w:shd w:val="clear" w:color="000000" w:fill="FFFFFF"/>
            <w:noWrap/>
            <w:vAlign w:val="center"/>
            <w:hideMark/>
          </w:tcPr>
          <w:p w14:paraId="1DA5F6C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68.046,92</w:t>
            </w:r>
          </w:p>
        </w:tc>
        <w:tc>
          <w:tcPr>
            <w:tcW w:w="0" w:type="auto"/>
            <w:tcBorders>
              <w:top w:val="nil"/>
              <w:left w:val="nil"/>
              <w:bottom w:val="nil"/>
              <w:right w:val="nil"/>
            </w:tcBorders>
            <w:shd w:val="clear" w:color="000000" w:fill="FFFFFF"/>
            <w:noWrap/>
            <w:vAlign w:val="center"/>
            <w:hideMark/>
          </w:tcPr>
          <w:p w14:paraId="02F8AE3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1E69A627" w14:textId="77777777" w:rsidTr="00B775FB">
        <w:trPr>
          <w:trHeight w:val="240"/>
        </w:trPr>
        <w:tc>
          <w:tcPr>
            <w:tcW w:w="0" w:type="auto"/>
            <w:tcBorders>
              <w:top w:val="nil"/>
              <w:left w:val="nil"/>
              <w:bottom w:val="nil"/>
              <w:right w:val="nil"/>
            </w:tcBorders>
            <w:shd w:val="clear" w:color="auto" w:fill="auto"/>
            <w:noWrap/>
            <w:vAlign w:val="bottom"/>
            <w:hideMark/>
          </w:tcPr>
          <w:p w14:paraId="35B913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1414</w:t>
            </w:r>
          </w:p>
        </w:tc>
        <w:tc>
          <w:tcPr>
            <w:tcW w:w="0" w:type="auto"/>
            <w:tcBorders>
              <w:top w:val="nil"/>
              <w:left w:val="nil"/>
              <w:bottom w:val="nil"/>
              <w:right w:val="nil"/>
            </w:tcBorders>
            <w:shd w:val="clear" w:color="000000" w:fill="FFFFFF"/>
            <w:noWrap/>
            <w:vAlign w:val="center"/>
            <w:hideMark/>
          </w:tcPr>
          <w:p w14:paraId="1836AC7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33</w:t>
            </w:r>
          </w:p>
        </w:tc>
        <w:tc>
          <w:tcPr>
            <w:tcW w:w="0" w:type="auto"/>
            <w:tcBorders>
              <w:top w:val="nil"/>
              <w:left w:val="nil"/>
              <w:bottom w:val="nil"/>
              <w:right w:val="nil"/>
            </w:tcBorders>
            <w:shd w:val="clear" w:color="000000" w:fill="FFFFFF"/>
            <w:noWrap/>
            <w:vAlign w:val="center"/>
            <w:hideMark/>
          </w:tcPr>
          <w:p w14:paraId="0483790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ROSENI DE JESUS</w:t>
            </w:r>
          </w:p>
        </w:tc>
        <w:tc>
          <w:tcPr>
            <w:tcW w:w="0" w:type="auto"/>
            <w:tcBorders>
              <w:top w:val="nil"/>
              <w:left w:val="nil"/>
              <w:bottom w:val="nil"/>
              <w:right w:val="nil"/>
            </w:tcBorders>
            <w:shd w:val="clear" w:color="000000" w:fill="FFFFFF"/>
            <w:noWrap/>
            <w:vAlign w:val="center"/>
            <w:hideMark/>
          </w:tcPr>
          <w:p w14:paraId="42C59C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02394623195</w:t>
            </w:r>
          </w:p>
        </w:tc>
        <w:tc>
          <w:tcPr>
            <w:tcW w:w="0" w:type="auto"/>
            <w:tcBorders>
              <w:top w:val="nil"/>
              <w:left w:val="nil"/>
              <w:bottom w:val="nil"/>
              <w:right w:val="nil"/>
            </w:tcBorders>
            <w:shd w:val="clear" w:color="000000" w:fill="FFFFFF"/>
            <w:noWrap/>
            <w:vAlign w:val="center"/>
            <w:hideMark/>
          </w:tcPr>
          <w:p w14:paraId="3219D64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243EF5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12939CEA" w14:textId="77777777" w:rsidTr="00B775FB">
        <w:trPr>
          <w:trHeight w:val="240"/>
        </w:trPr>
        <w:tc>
          <w:tcPr>
            <w:tcW w:w="0" w:type="auto"/>
            <w:tcBorders>
              <w:top w:val="nil"/>
              <w:left w:val="nil"/>
              <w:bottom w:val="nil"/>
              <w:right w:val="nil"/>
            </w:tcBorders>
            <w:shd w:val="clear" w:color="auto" w:fill="auto"/>
            <w:noWrap/>
            <w:vAlign w:val="bottom"/>
            <w:hideMark/>
          </w:tcPr>
          <w:p w14:paraId="5617DB5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1415</w:t>
            </w:r>
          </w:p>
        </w:tc>
        <w:tc>
          <w:tcPr>
            <w:tcW w:w="0" w:type="auto"/>
            <w:tcBorders>
              <w:top w:val="nil"/>
              <w:left w:val="nil"/>
              <w:bottom w:val="nil"/>
              <w:right w:val="nil"/>
            </w:tcBorders>
            <w:shd w:val="clear" w:color="000000" w:fill="FFFFFF"/>
            <w:noWrap/>
            <w:vAlign w:val="center"/>
            <w:hideMark/>
          </w:tcPr>
          <w:p w14:paraId="6C477D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02</w:t>
            </w:r>
          </w:p>
        </w:tc>
        <w:tc>
          <w:tcPr>
            <w:tcW w:w="0" w:type="auto"/>
            <w:tcBorders>
              <w:top w:val="nil"/>
              <w:left w:val="nil"/>
              <w:bottom w:val="nil"/>
              <w:right w:val="nil"/>
            </w:tcBorders>
            <w:shd w:val="clear" w:color="000000" w:fill="FFFFFF"/>
            <w:noWrap/>
            <w:vAlign w:val="center"/>
            <w:hideMark/>
          </w:tcPr>
          <w:p w14:paraId="0DABC3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ROSILENE CORDEIRO SANTANA DANTAS</w:t>
            </w:r>
          </w:p>
        </w:tc>
        <w:tc>
          <w:tcPr>
            <w:tcW w:w="0" w:type="auto"/>
            <w:tcBorders>
              <w:top w:val="nil"/>
              <w:left w:val="nil"/>
              <w:bottom w:val="nil"/>
              <w:right w:val="nil"/>
            </w:tcBorders>
            <w:shd w:val="clear" w:color="000000" w:fill="FFFFFF"/>
            <w:noWrap/>
            <w:vAlign w:val="center"/>
            <w:hideMark/>
          </w:tcPr>
          <w:p w14:paraId="1187987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03239156555</w:t>
            </w:r>
          </w:p>
        </w:tc>
        <w:tc>
          <w:tcPr>
            <w:tcW w:w="0" w:type="auto"/>
            <w:tcBorders>
              <w:top w:val="nil"/>
              <w:left w:val="nil"/>
              <w:bottom w:val="nil"/>
              <w:right w:val="nil"/>
            </w:tcBorders>
            <w:shd w:val="clear" w:color="000000" w:fill="FFFFFF"/>
            <w:noWrap/>
            <w:vAlign w:val="center"/>
            <w:hideMark/>
          </w:tcPr>
          <w:p w14:paraId="19F1BA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699BA1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1B72F375" w14:textId="77777777" w:rsidTr="00B775FB">
        <w:trPr>
          <w:trHeight w:val="240"/>
        </w:trPr>
        <w:tc>
          <w:tcPr>
            <w:tcW w:w="0" w:type="auto"/>
            <w:tcBorders>
              <w:top w:val="nil"/>
              <w:left w:val="nil"/>
              <w:bottom w:val="nil"/>
              <w:right w:val="nil"/>
            </w:tcBorders>
            <w:shd w:val="clear" w:color="auto" w:fill="auto"/>
            <w:noWrap/>
            <w:vAlign w:val="bottom"/>
            <w:hideMark/>
          </w:tcPr>
          <w:p w14:paraId="43F77C2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1416</w:t>
            </w:r>
          </w:p>
        </w:tc>
        <w:tc>
          <w:tcPr>
            <w:tcW w:w="0" w:type="auto"/>
            <w:tcBorders>
              <w:top w:val="nil"/>
              <w:left w:val="nil"/>
              <w:bottom w:val="nil"/>
              <w:right w:val="nil"/>
            </w:tcBorders>
            <w:shd w:val="clear" w:color="000000" w:fill="FFFFFF"/>
            <w:noWrap/>
            <w:vAlign w:val="center"/>
            <w:hideMark/>
          </w:tcPr>
          <w:p w14:paraId="0863828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10</w:t>
            </w:r>
          </w:p>
        </w:tc>
        <w:tc>
          <w:tcPr>
            <w:tcW w:w="0" w:type="auto"/>
            <w:tcBorders>
              <w:top w:val="nil"/>
              <w:left w:val="nil"/>
              <w:bottom w:val="nil"/>
              <w:right w:val="nil"/>
            </w:tcBorders>
            <w:shd w:val="clear" w:color="000000" w:fill="FFFFFF"/>
            <w:noWrap/>
            <w:vAlign w:val="center"/>
            <w:hideMark/>
          </w:tcPr>
          <w:p w14:paraId="6C93F12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ROSIMEIRE DONATO SODRÉ</w:t>
            </w:r>
          </w:p>
        </w:tc>
        <w:tc>
          <w:tcPr>
            <w:tcW w:w="0" w:type="auto"/>
            <w:tcBorders>
              <w:top w:val="nil"/>
              <w:left w:val="nil"/>
              <w:bottom w:val="nil"/>
              <w:right w:val="nil"/>
            </w:tcBorders>
            <w:shd w:val="clear" w:color="000000" w:fill="FFFFFF"/>
            <w:noWrap/>
            <w:vAlign w:val="center"/>
            <w:hideMark/>
          </w:tcPr>
          <w:p w14:paraId="02982D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42436183805</w:t>
            </w:r>
          </w:p>
        </w:tc>
        <w:tc>
          <w:tcPr>
            <w:tcW w:w="0" w:type="auto"/>
            <w:tcBorders>
              <w:top w:val="nil"/>
              <w:left w:val="nil"/>
              <w:bottom w:val="nil"/>
              <w:right w:val="nil"/>
            </w:tcBorders>
            <w:shd w:val="clear" w:color="000000" w:fill="FFFFFF"/>
            <w:noWrap/>
            <w:vAlign w:val="center"/>
            <w:hideMark/>
          </w:tcPr>
          <w:p w14:paraId="231C457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75.412,55</w:t>
            </w:r>
          </w:p>
        </w:tc>
        <w:tc>
          <w:tcPr>
            <w:tcW w:w="0" w:type="auto"/>
            <w:tcBorders>
              <w:top w:val="nil"/>
              <w:left w:val="nil"/>
              <w:bottom w:val="nil"/>
              <w:right w:val="nil"/>
            </w:tcBorders>
            <w:shd w:val="clear" w:color="000000" w:fill="FFFFFF"/>
            <w:noWrap/>
            <w:vAlign w:val="center"/>
            <w:hideMark/>
          </w:tcPr>
          <w:p w14:paraId="0EA2ED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0E4DC49D" w14:textId="77777777" w:rsidTr="00B775FB">
        <w:trPr>
          <w:trHeight w:val="240"/>
        </w:trPr>
        <w:tc>
          <w:tcPr>
            <w:tcW w:w="0" w:type="auto"/>
            <w:tcBorders>
              <w:top w:val="nil"/>
              <w:left w:val="nil"/>
              <w:bottom w:val="nil"/>
              <w:right w:val="nil"/>
            </w:tcBorders>
            <w:shd w:val="clear" w:color="auto" w:fill="auto"/>
            <w:noWrap/>
            <w:vAlign w:val="bottom"/>
            <w:hideMark/>
          </w:tcPr>
          <w:p w14:paraId="23F283E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1417</w:t>
            </w:r>
          </w:p>
        </w:tc>
        <w:tc>
          <w:tcPr>
            <w:tcW w:w="0" w:type="auto"/>
            <w:tcBorders>
              <w:top w:val="nil"/>
              <w:left w:val="nil"/>
              <w:bottom w:val="nil"/>
              <w:right w:val="nil"/>
            </w:tcBorders>
            <w:shd w:val="clear" w:color="000000" w:fill="FFFFFF"/>
            <w:noWrap/>
            <w:vAlign w:val="center"/>
            <w:hideMark/>
          </w:tcPr>
          <w:p w14:paraId="29BA274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41</w:t>
            </w:r>
          </w:p>
        </w:tc>
        <w:tc>
          <w:tcPr>
            <w:tcW w:w="0" w:type="auto"/>
            <w:tcBorders>
              <w:top w:val="nil"/>
              <w:left w:val="nil"/>
              <w:bottom w:val="nil"/>
              <w:right w:val="nil"/>
            </w:tcBorders>
            <w:shd w:val="clear" w:color="000000" w:fill="FFFFFF"/>
            <w:noWrap/>
            <w:vAlign w:val="center"/>
            <w:hideMark/>
          </w:tcPr>
          <w:p w14:paraId="6582A9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ROSINETE OLIVEIRA SANTOS</w:t>
            </w:r>
          </w:p>
        </w:tc>
        <w:tc>
          <w:tcPr>
            <w:tcW w:w="0" w:type="auto"/>
            <w:tcBorders>
              <w:top w:val="nil"/>
              <w:left w:val="nil"/>
              <w:bottom w:val="nil"/>
              <w:right w:val="nil"/>
            </w:tcBorders>
            <w:shd w:val="clear" w:color="000000" w:fill="FFFFFF"/>
            <w:noWrap/>
            <w:vAlign w:val="center"/>
            <w:hideMark/>
          </w:tcPr>
          <w:p w14:paraId="60B2A4E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06527915578</w:t>
            </w:r>
          </w:p>
        </w:tc>
        <w:tc>
          <w:tcPr>
            <w:tcW w:w="0" w:type="auto"/>
            <w:tcBorders>
              <w:top w:val="nil"/>
              <w:left w:val="nil"/>
              <w:bottom w:val="nil"/>
              <w:right w:val="nil"/>
            </w:tcBorders>
            <w:shd w:val="clear" w:color="000000" w:fill="FFFFFF"/>
            <w:noWrap/>
            <w:vAlign w:val="center"/>
            <w:hideMark/>
          </w:tcPr>
          <w:p w14:paraId="406E530B"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97.046,20</w:t>
            </w:r>
          </w:p>
        </w:tc>
        <w:tc>
          <w:tcPr>
            <w:tcW w:w="0" w:type="auto"/>
            <w:tcBorders>
              <w:top w:val="nil"/>
              <w:left w:val="nil"/>
              <w:bottom w:val="nil"/>
              <w:right w:val="nil"/>
            </w:tcBorders>
            <w:shd w:val="clear" w:color="000000" w:fill="FFFFFF"/>
            <w:noWrap/>
            <w:vAlign w:val="center"/>
            <w:hideMark/>
          </w:tcPr>
          <w:p w14:paraId="6374AE4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D7F1F12" w14:textId="77777777" w:rsidTr="00B775FB">
        <w:trPr>
          <w:trHeight w:val="240"/>
        </w:trPr>
        <w:tc>
          <w:tcPr>
            <w:tcW w:w="0" w:type="auto"/>
            <w:tcBorders>
              <w:top w:val="nil"/>
              <w:left w:val="nil"/>
              <w:bottom w:val="nil"/>
              <w:right w:val="nil"/>
            </w:tcBorders>
            <w:shd w:val="clear" w:color="auto" w:fill="auto"/>
            <w:noWrap/>
            <w:vAlign w:val="bottom"/>
            <w:hideMark/>
          </w:tcPr>
          <w:p w14:paraId="587C7C1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1418</w:t>
            </w:r>
          </w:p>
        </w:tc>
        <w:tc>
          <w:tcPr>
            <w:tcW w:w="0" w:type="auto"/>
            <w:tcBorders>
              <w:top w:val="nil"/>
              <w:left w:val="nil"/>
              <w:bottom w:val="nil"/>
              <w:right w:val="nil"/>
            </w:tcBorders>
            <w:shd w:val="clear" w:color="000000" w:fill="FFFFFF"/>
            <w:noWrap/>
            <w:vAlign w:val="center"/>
            <w:hideMark/>
          </w:tcPr>
          <w:p w14:paraId="3AB0B1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N-LT 16</w:t>
            </w:r>
          </w:p>
        </w:tc>
        <w:tc>
          <w:tcPr>
            <w:tcW w:w="0" w:type="auto"/>
            <w:tcBorders>
              <w:top w:val="nil"/>
              <w:left w:val="nil"/>
              <w:bottom w:val="nil"/>
              <w:right w:val="nil"/>
            </w:tcBorders>
            <w:shd w:val="clear" w:color="000000" w:fill="FFFFFF"/>
            <w:noWrap/>
            <w:vAlign w:val="center"/>
            <w:hideMark/>
          </w:tcPr>
          <w:p w14:paraId="27A3E6F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SALVADOR OLIVEIRA CARNEIRO</w:t>
            </w:r>
          </w:p>
        </w:tc>
        <w:tc>
          <w:tcPr>
            <w:tcW w:w="0" w:type="auto"/>
            <w:tcBorders>
              <w:top w:val="nil"/>
              <w:left w:val="nil"/>
              <w:bottom w:val="nil"/>
              <w:right w:val="nil"/>
            </w:tcBorders>
            <w:shd w:val="clear" w:color="000000" w:fill="FFFFFF"/>
            <w:noWrap/>
            <w:vAlign w:val="center"/>
            <w:hideMark/>
          </w:tcPr>
          <w:p w14:paraId="55DF70D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58152911534</w:t>
            </w:r>
          </w:p>
        </w:tc>
        <w:tc>
          <w:tcPr>
            <w:tcW w:w="0" w:type="auto"/>
            <w:tcBorders>
              <w:top w:val="nil"/>
              <w:left w:val="nil"/>
              <w:bottom w:val="nil"/>
              <w:right w:val="nil"/>
            </w:tcBorders>
            <w:shd w:val="clear" w:color="000000" w:fill="FFFFFF"/>
            <w:noWrap/>
            <w:vAlign w:val="center"/>
            <w:hideMark/>
          </w:tcPr>
          <w:p w14:paraId="77F982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85.989,07</w:t>
            </w:r>
          </w:p>
        </w:tc>
        <w:tc>
          <w:tcPr>
            <w:tcW w:w="0" w:type="auto"/>
            <w:tcBorders>
              <w:top w:val="nil"/>
              <w:left w:val="nil"/>
              <w:bottom w:val="nil"/>
              <w:right w:val="nil"/>
            </w:tcBorders>
            <w:shd w:val="clear" w:color="000000" w:fill="FFFFFF"/>
            <w:noWrap/>
            <w:vAlign w:val="center"/>
            <w:hideMark/>
          </w:tcPr>
          <w:p w14:paraId="3A0DC65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01/07/2034</w:t>
            </w:r>
          </w:p>
        </w:tc>
      </w:tr>
      <w:tr w:rsidR="00B775FB" w:rsidRPr="00B775FB" w14:paraId="04DA5288" w14:textId="77777777" w:rsidTr="00B775FB">
        <w:trPr>
          <w:trHeight w:val="240"/>
        </w:trPr>
        <w:tc>
          <w:tcPr>
            <w:tcW w:w="0" w:type="auto"/>
            <w:tcBorders>
              <w:top w:val="nil"/>
              <w:left w:val="nil"/>
              <w:bottom w:val="nil"/>
              <w:right w:val="nil"/>
            </w:tcBorders>
            <w:shd w:val="clear" w:color="auto" w:fill="auto"/>
            <w:noWrap/>
            <w:vAlign w:val="bottom"/>
            <w:hideMark/>
          </w:tcPr>
          <w:p w14:paraId="50D7CE1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1419</w:t>
            </w:r>
          </w:p>
        </w:tc>
        <w:tc>
          <w:tcPr>
            <w:tcW w:w="0" w:type="auto"/>
            <w:tcBorders>
              <w:top w:val="nil"/>
              <w:left w:val="nil"/>
              <w:bottom w:val="nil"/>
              <w:right w:val="nil"/>
            </w:tcBorders>
            <w:shd w:val="clear" w:color="000000" w:fill="FFFFFF"/>
            <w:noWrap/>
            <w:vAlign w:val="center"/>
            <w:hideMark/>
          </w:tcPr>
          <w:p w14:paraId="020AB01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13</w:t>
            </w:r>
          </w:p>
        </w:tc>
        <w:tc>
          <w:tcPr>
            <w:tcW w:w="0" w:type="auto"/>
            <w:tcBorders>
              <w:top w:val="nil"/>
              <w:left w:val="nil"/>
              <w:bottom w:val="nil"/>
              <w:right w:val="nil"/>
            </w:tcBorders>
            <w:shd w:val="clear" w:color="000000" w:fill="FFFFFF"/>
            <w:noWrap/>
            <w:vAlign w:val="center"/>
            <w:hideMark/>
          </w:tcPr>
          <w:p w14:paraId="6F12F4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SAMARA SANTOS DOS REIS</w:t>
            </w:r>
          </w:p>
        </w:tc>
        <w:tc>
          <w:tcPr>
            <w:tcW w:w="0" w:type="auto"/>
            <w:tcBorders>
              <w:top w:val="nil"/>
              <w:left w:val="nil"/>
              <w:bottom w:val="nil"/>
              <w:right w:val="nil"/>
            </w:tcBorders>
            <w:shd w:val="clear" w:color="000000" w:fill="FFFFFF"/>
            <w:noWrap/>
            <w:vAlign w:val="center"/>
            <w:hideMark/>
          </w:tcPr>
          <w:p w14:paraId="4549BD0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06682705514</w:t>
            </w:r>
          </w:p>
        </w:tc>
        <w:tc>
          <w:tcPr>
            <w:tcW w:w="0" w:type="auto"/>
            <w:tcBorders>
              <w:top w:val="nil"/>
              <w:left w:val="nil"/>
              <w:bottom w:val="nil"/>
              <w:right w:val="nil"/>
            </w:tcBorders>
            <w:shd w:val="clear" w:color="000000" w:fill="FFFFFF"/>
            <w:noWrap/>
            <w:vAlign w:val="center"/>
            <w:hideMark/>
          </w:tcPr>
          <w:p w14:paraId="38E66D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97.489,24</w:t>
            </w:r>
          </w:p>
        </w:tc>
        <w:tc>
          <w:tcPr>
            <w:tcW w:w="0" w:type="auto"/>
            <w:tcBorders>
              <w:top w:val="nil"/>
              <w:left w:val="nil"/>
              <w:bottom w:val="nil"/>
              <w:right w:val="nil"/>
            </w:tcBorders>
            <w:shd w:val="clear" w:color="000000" w:fill="FFFFFF"/>
            <w:noWrap/>
            <w:vAlign w:val="center"/>
            <w:hideMark/>
          </w:tcPr>
          <w:p w14:paraId="7B0834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37B551E6" w14:textId="77777777" w:rsidTr="00B775FB">
        <w:trPr>
          <w:trHeight w:val="240"/>
        </w:trPr>
        <w:tc>
          <w:tcPr>
            <w:tcW w:w="0" w:type="auto"/>
            <w:tcBorders>
              <w:top w:val="nil"/>
              <w:left w:val="nil"/>
              <w:bottom w:val="nil"/>
              <w:right w:val="nil"/>
            </w:tcBorders>
            <w:shd w:val="clear" w:color="auto" w:fill="auto"/>
            <w:noWrap/>
            <w:vAlign w:val="bottom"/>
            <w:hideMark/>
          </w:tcPr>
          <w:p w14:paraId="469CD1F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1420</w:t>
            </w:r>
          </w:p>
        </w:tc>
        <w:tc>
          <w:tcPr>
            <w:tcW w:w="0" w:type="auto"/>
            <w:tcBorders>
              <w:top w:val="nil"/>
              <w:left w:val="nil"/>
              <w:bottom w:val="nil"/>
              <w:right w:val="nil"/>
            </w:tcBorders>
            <w:shd w:val="clear" w:color="000000" w:fill="FFFFFF"/>
            <w:noWrap/>
            <w:vAlign w:val="center"/>
            <w:hideMark/>
          </w:tcPr>
          <w:p w14:paraId="0930EC0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28</w:t>
            </w:r>
          </w:p>
        </w:tc>
        <w:tc>
          <w:tcPr>
            <w:tcW w:w="0" w:type="auto"/>
            <w:tcBorders>
              <w:top w:val="nil"/>
              <w:left w:val="nil"/>
              <w:bottom w:val="nil"/>
              <w:right w:val="nil"/>
            </w:tcBorders>
            <w:shd w:val="clear" w:color="000000" w:fill="FFFFFF"/>
            <w:noWrap/>
            <w:vAlign w:val="center"/>
            <w:hideMark/>
          </w:tcPr>
          <w:p w14:paraId="34DB412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SAMUEL DUARTE DE OLIVEIRA RIOS</w:t>
            </w:r>
          </w:p>
        </w:tc>
        <w:tc>
          <w:tcPr>
            <w:tcW w:w="0" w:type="auto"/>
            <w:tcBorders>
              <w:top w:val="nil"/>
              <w:left w:val="nil"/>
              <w:bottom w:val="nil"/>
              <w:right w:val="nil"/>
            </w:tcBorders>
            <w:shd w:val="clear" w:color="000000" w:fill="FFFFFF"/>
            <w:noWrap/>
            <w:vAlign w:val="center"/>
            <w:hideMark/>
          </w:tcPr>
          <w:p w14:paraId="5A5E43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36524280563</w:t>
            </w:r>
          </w:p>
        </w:tc>
        <w:tc>
          <w:tcPr>
            <w:tcW w:w="0" w:type="auto"/>
            <w:tcBorders>
              <w:top w:val="nil"/>
              <w:left w:val="nil"/>
              <w:bottom w:val="nil"/>
              <w:right w:val="nil"/>
            </w:tcBorders>
            <w:shd w:val="clear" w:color="000000" w:fill="FFFFFF"/>
            <w:noWrap/>
            <w:vAlign w:val="center"/>
            <w:hideMark/>
          </w:tcPr>
          <w:p w14:paraId="6D427FB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65.953,79</w:t>
            </w:r>
          </w:p>
        </w:tc>
        <w:tc>
          <w:tcPr>
            <w:tcW w:w="0" w:type="auto"/>
            <w:tcBorders>
              <w:top w:val="nil"/>
              <w:left w:val="nil"/>
              <w:bottom w:val="nil"/>
              <w:right w:val="nil"/>
            </w:tcBorders>
            <w:shd w:val="clear" w:color="000000" w:fill="FFFFFF"/>
            <w:noWrap/>
            <w:vAlign w:val="center"/>
            <w:hideMark/>
          </w:tcPr>
          <w:p w14:paraId="2B2B505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64F8FD8B" w14:textId="77777777" w:rsidTr="00B775FB">
        <w:trPr>
          <w:trHeight w:val="240"/>
        </w:trPr>
        <w:tc>
          <w:tcPr>
            <w:tcW w:w="0" w:type="auto"/>
            <w:tcBorders>
              <w:top w:val="nil"/>
              <w:left w:val="nil"/>
              <w:bottom w:val="nil"/>
              <w:right w:val="nil"/>
            </w:tcBorders>
            <w:shd w:val="clear" w:color="auto" w:fill="auto"/>
            <w:noWrap/>
            <w:vAlign w:val="bottom"/>
            <w:hideMark/>
          </w:tcPr>
          <w:p w14:paraId="4213C4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1421</w:t>
            </w:r>
          </w:p>
        </w:tc>
        <w:tc>
          <w:tcPr>
            <w:tcW w:w="0" w:type="auto"/>
            <w:tcBorders>
              <w:top w:val="nil"/>
              <w:left w:val="nil"/>
              <w:bottom w:val="nil"/>
              <w:right w:val="nil"/>
            </w:tcBorders>
            <w:shd w:val="clear" w:color="000000" w:fill="FFFFFF"/>
            <w:noWrap/>
            <w:vAlign w:val="center"/>
            <w:hideMark/>
          </w:tcPr>
          <w:p w14:paraId="0B760F1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L-LT 13</w:t>
            </w:r>
          </w:p>
        </w:tc>
        <w:tc>
          <w:tcPr>
            <w:tcW w:w="0" w:type="auto"/>
            <w:tcBorders>
              <w:top w:val="nil"/>
              <w:left w:val="nil"/>
              <w:bottom w:val="nil"/>
              <w:right w:val="nil"/>
            </w:tcBorders>
            <w:shd w:val="clear" w:color="000000" w:fill="FFFFFF"/>
            <w:noWrap/>
            <w:vAlign w:val="center"/>
            <w:hideMark/>
          </w:tcPr>
          <w:p w14:paraId="4B2E97A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SAMUEL XAVIER BARRETO</w:t>
            </w:r>
          </w:p>
        </w:tc>
        <w:tc>
          <w:tcPr>
            <w:tcW w:w="0" w:type="auto"/>
            <w:tcBorders>
              <w:top w:val="nil"/>
              <w:left w:val="nil"/>
              <w:bottom w:val="nil"/>
              <w:right w:val="nil"/>
            </w:tcBorders>
            <w:shd w:val="clear" w:color="000000" w:fill="FFFFFF"/>
            <w:noWrap/>
            <w:vAlign w:val="center"/>
            <w:hideMark/>
          </w:tcPr>
          <w:p w14:paraId="557D1D3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05021805525</w:t>
            </w:r>
          </w:p>
        </w:tc>
        <w:tc>
          <w:tcPr>
            <w:tcW w:w="0" w:type="auto"/>
            <w:tcBorders>
              <w:top w:val="nil"/>
              <w:left w:val="nil"/>
              <w:bottom w:val="nil"/>
              <w:right w:val="nil"/>
            </w:tcBorders>
            <w:shd w:val="clear" w:color="000000" w:fill="FFFFFF"/>
            <w:noWrap/>
            <w:vAlign w:val="center"/>
            <w:hideMark/>
          </w:tcPr>
          <w:p w14:paraId="3BD6934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111.213,60</w:t>
            </w:r>
          </w:p>
        </w:tc>
        <w:tc>
          <w:tcPr>
            <w:tcW w:w="0" w:type="auto"/>
            <w:tcBorders>
              <w:top w:val="nil"/>
              <w:left w:val="nil"/>
              <w:bottom w:val="nil"/>
              <w:right w:val="nil"/>
            </w:tcBorders>
            <w:shd w:val="clear" w:color="000000" w:fill="FFFFFF"/>
            <w:noWrap/>
            <w:vAlign w:val="center"/>
            <w:hideMark/>
          </w:tcPr>
          <w:p w14:paraId="31DC21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4385F951" w14:textId="77777777" w:rsidTr="00B775FB">
        <w:trPr>
          <w:trHeight w:val="240"/>
        </w:trPr>
        <w:tc>
          <w:tcPr>
            <w:tcW w:w="0" w:type="auto"/>
            <w:tcBorders>
              <w:top w:val="nil"/>
              <w:left w:val="nil"/>
              <w:bottom w:val="nil"/>
              <w:right w:val="nil"/>
            </w:tcBorders>
            <w:shd w:val="clear" w:color="auto" w:fill="auto"/>
            <w:noWrap/>
            <w:vAlign w:val="bottom"/>
            <w:hideMark/>
          </w:tcPr>
          <w:p w14:paraId="3F23BB0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1422</w:t>
            </w:r>
          </w:p>
        </w:tc>
        <w:tc>
          <w:tcPr>
            <w:tcW w:w="0" w:type="auto"/>
            <w:tcBorders>
              <w:top w:val="nil"/>
              <w:left w:val="nil"/>
              <w:bottom w:val="nil"/>
              <w:right w:val="nil"/>
            </w:tcBorders>
            <w:shd w:val="clear" w:color="000000" w:fill="FFFFFF"/>
            <w:noWrap/>
            <w:vAlign w:val="center"/>
            <w:hideMark/>
          </w:tcPr>
          <w:p w14:paraId="58C9D2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18</w:t>
            </w:r>
          </w:p>
        </w:tc>
        <w:tc>
          <w:tcPr>
            <w:tcW w:w="0" w:type="auto"/>
            <w:tcBorders>
              <w:top w:val="nil"/>
              <w:left w:val="nil"/>
              <w:bottom w:val="nil"/>
              <w:right w:val="nil"/>
            </w:tcBorders>
            <w:shd w:val="clear" w:color="000000" w:fill="FFFFFF"/>
            <w:noWrap/>
            <w:vAlign w:val="center"/>
            <w:hideMark/>
          </w:tcPr>
          <w:p w14:paraId="5197C15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SANDRA DE SOUZA LUIZ</w:t>
            </w:r>
          </w:p>
        </w:tc>
        <w:tc>
          <w:tcPr>
            <w:tcW w:w="0" w:type="auto"/>
            <w:tcBorders>
              <w:top w:val="nil"/>
              <w:left w:val="nil"/>
              <w:bottom w:val="nil"/>
              <w:right w:val="nil"/>
            </w:tcBorders>
            <w:shd w:val="clear" w:color="000000" w:fill="FFFFFF"/>
            <w:noWrap/>
            <w:vAlign w:val="center"/>
            <w:hideMark/>
          </w:tcPr>
          <w:p w14:paraId="45E180C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83650326949</w:t>
            </w:r>
          </w:p>
        </w:tc>
        <w:tc>
          <w:tcPr>
            <w:tcW w:w="0" w:type="auto"/>
            <w:tcBorders>
              <w:top w:val="nil"/>
              <w:left w:val="nil"/>
              <w:bottom w:val="nil"/>
              <w:right w:val="nil"/>
            </w:tcBorders>
            <w:shd w:val="clear" w:color="000000" w:fill="FFFFFF"/>
            <w:noWrap/>
            <w:vAlign w:val="center"/>
            <w:hideMark/>
          </w:tcPr>
          <w:p w14:paraId="7716E98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90.149,43</w:t>
            </w:r>
          </w:p>
        </w:tc>
        <w:tc>
          <w:tcPr>
            <w:tcW w:w="0" w:type="auto"/>
            <w:tcBorders>
              <w:top w:val="nil"/>
              <w:left w:val="nil"/>
              <w:bottom w:val="nil"/>
              <w:right w:val="nil"/>
            </w:tcBorders>
            <w:shd w:val="clear" w:color="000000" w:fill="FFFFFF"/>
            <w:noWrap/>
            <w:vAlign w:val="center"/>
            <w:hideMark/>
          </w:tcPr>
          <w:p w14:paraId="450A9F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01/09/2031</w:t>
            </w:r>
          </w:p>
        </w:tc>
      </w:tr>
      <w:tr w:rsidR="00B775FB" w:rsidRPr="00B775FB" w14:paraId="2E0506DA" w14:textId="77777777" w:rsidTr="00B775FB">
        <w:trPr>
          <w:trHeight w:val="240"/>
        </w:trPr>
        <w:tc>
          <w:tcPr>
            <w:tcW w:w="0" w:type="auto"/>
            <w:tcBorders>
              <w:top w:val="nil"/>
              <w:left w:val="nil"/>
              <w:bottom w:val="nil"/>
              <w:right w:val="nil"/>
            </w:tcBorders>
            <w:shd w:val="clear" w:color="auto" w:fill="auto"/>
            <w:noWrap/>
            <w:vAlign w:val="bottom"/>
            <w:hideMark/>
          </w:tcPr>
          <w:p w14:paraId="05BA689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1423</w:t>
            </w:r>
          </w:p>
        </w:tc>
        <w:tc>
          <w:tcPr>
            <w:tcW w:w="0" w:type="auto"/>
            <w:tcBorders>
              <w:top w:val="nil"/>
              <w:left w:val="nil"/>
              <w:bottom w:val="nil"/>
              <w:right w:val="nil"/>
            </w:tcBorders>
            <w:shd w:val="clear" w:color="000000" w:fill="FFFFFF"/>
            <w:noWrap/>
            <w:vAlign w:val="center"/>
            <w:hideMark/>
          </w:tcPr>
          <w:p w14:paraId="5B4B9D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28</w:t>
            </w:r>
          </w:p>
        </w:tc>
        <w:tc>
          <w:tcPr>
            <w:tcW w:w="0" w:type="auto"/>
            <w:tcBorders>
              <w:top w:val="nil"/>
              <w:left w:val="nil"/>
              <w:bottom w:val="nil"/>
              <w:right w:val="nil"/>
            </w:tcBorders>
            <w:shd w:val="clear" w:color="000000" w:fill="FFFFFF"/>
            <w:noWrap/>
            <w:vAlign w:val="center"/>
            <w:hideMark/>
          </w:tcPr>
          <w:p w14:paraId="7ED51C5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SANDRA DOS SANTOS RODRIGUES</w:t>
            </w:r>
          </w:p>
        </w:tc>
        <w:tc>
          <w:tcPr>
            <w:tcW w:w="0" w:type="auto"/>
            <w:tcBorders>
              <w:top w:val="nil"/>
              <w:left w:val="nil"/>
              <w:bottom w:val="nil"/>
              <w:right w:val="nil"/>
            </w:tcBorders>
            <w:shd w:val="clear" w:color="000000" w:fill="FFFFFF"/>
            <w:noWrap/>
            <w:vAlign w:val="center"/>
            <w:hideMark/>
          </w:tcPr>
          <w:p w14:paraId="50AE2C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84956976534</w:t>
            </w:r>
          </w:p>
        </w:tc>
        <w:tc>
          <w:tcPr>
            <w:tcW w:w="0" w:type="auto"/>
            <w:tcBorders>
              <w:top w:val="nil"/>
              <w:left w:val="nil"/>
              <w:bottom w:val="nil"/>
              <w:right w:val="nil"/>
            </w:tcBorders>
            <w:shd w:val="clear" w:color="000000" w:fill="FFFFFF"/>
            <w:noWrap/>
            <w:vAlign w:val="center"/>
            <w:hideMark/>
          </w:tcPr>
          <w:p w14:paraId="44F86D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82.357,91</w:t>
            </w:r>
          </w:p>
        </w:tc>
        <w:tc>
          <w:tcPr>
            <w:tcW w:w="0" w:type="auto"/>
            <w:tcBorders>
              <w:top w:val="nil"/>
              <w:left w:val="nil"/>
              <w:bottom w:val="nil"/>
              <w:right w:val="nil"/>
            </w:tcBorders>
            <w:shd w:val="clear" w:color="000000" w:fill="FFFFFF"/>
            <w:noWrap/>
            <w:vAlign w:val="center"/>
            <w:hideMark/>
          </w:tcPr>
          <w:p w14:paraId="0994D6E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01/03/2035</w:t>
            </w:r>
          </w:p>
        </w:tc>
      </w:tr>
      <w:tr w:rsidR="00B775FB" w:rsidRPr="00B775FB" w14:paraId="229F9A76" w14:textId="77777777" w:rsidTr="00B775FB">
        <w:trPr>
          <w:trHeight w:val="240"/>
        </w:trPr>
        <w:tc>
          <w:tcPr>
            <w:tcW w:w="0" w:type="auto"/>
            <w:tcBorders>
              <w:top w:val="nil"/>
              <w:left w:val="nil"/>
              <w:bottom w:val="nil"/>
              <w:right w:val="nil"/>
            </w:tcBorders>
            <w:shd w:val="clear" w:color="auto" w:fill="auto"/>
            <w:noWrap/>
            <w:vAlign w:val="bottom"/>
            <w:hideMark/>
          </w:tcPr>
          <w:p w14:paraId="11E4B61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1424</w:t>
            </w:r>
          </w:p>
        </w:tc>
        <w:tc>
          <w:tcPr>
            <w:tcW w:w="0" w:type="auto"/>
            <w:tcBorders>
              <w:top w:val="nil"/>
              <w:left w:val="nil"/>
              <w:bottom w:val="nil"/>
              <w:right w:val="nil"/>
            </w:tcBorders>
            <w:shd w:val="clear" w:color="000000" w:fill="FFFFFF"/>
            <w:noWrap/>
            <w:vAlign w:val="center"/>
            <w:hideMark/>
          </w:tcPr>
          <w:p w14:paraId="0E2B0C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34</w:t>
            </w:r>
          </w:p>
        </w:tc>
        <w:tc>
          <w:tcPr>
            <w:tcW w:w="0" w:type="auto"/>
            <w:tcBorders>
              <w:top w:val="nil"/>
              <w:left w:val="nil"/>
              <w:bottom w:val="nil"/>
              <w:right w:val="nil"/>
            </w:tcBorders>
            <w:shd w:val="clear" w:color="000000" w:fill="FFFFFF"/>
            <w:noWrap/>
            <w:vAlign w:val="center"/>
            <w:hideMark/>
          </w:tcPr>
          <w:p w14:paraId="2490B9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SAVIO RENILSON BARBOSA DA SILVA</w:t>
            </w:r>
          </w:p>
        </w:tc>
        <w:tc>
          <w:tcPr>
            <w:tcW w:w="0" w:type="auto"/>
            <w:tcBorders>
              <w:top w:val="nil"/>
              <w:left w:val="nil"/>
              <w:bottom w:val="nil"/>
              <w:right w:val="nil"/>
            </w:tcBorders>
            <w:shd w:val="clear" w:color="000000" w:fill="FFFFFF"/>
            <w:noWrap/>
            <w:vAlign w:val="center"/>
            <w:hideMark/>
          </w:tcPr>
          <w:p w14:paraId="5F279B1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10860133443</w:t>
            </w:r>
          </w:p>
        </w:tc>
        <w:tc>
          <w:tcPr>
            <w:tcW w:w="0" w:type="auto"/>
            <w:tcBorders>
              <w:top w:val="nil"/>
              <w:left w:val="nil"/>
              <w:bottom w:val="nil"/>
              <w:right w:val="nil"/>
            </w:tcBorders>
            <w:shd w:val="clear" w:color="000000" w:fill="FFFFFF"/>
            <w:noWrap/>
            <w:vAlign w:val="center"/>
            <w:hideMark/>
          </w:tcPr>
          <w:p w14:paraId="0D75962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730F07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5AF9C88C" w14:textId="77777777" w:rsidTr="00B775FB">
        <w:trPr>
          <w:trHeight w:val="240"/>
        </w:trPr>
        <w:tc>
          <w:tcPr>
            <w:tcW w:w="0" w:type="auto"/>
            <w:tcBorders>
              <w:top w:val="nil"/>
              <w:left w:val="nil"/>
              <w:bottom w:val="nil"/>
              <w:right w:val="nil"/>
            </w:tcBorders>
            <w:shd w:val="clear" w:color="auto" w:fill="auto"/>
            <w:noWrap/>
            <w:vAlign w:val="bottom"/>
            <w:hideMark/>
          </w:tcPr>
          <w:p w14:paraId="5FF5562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1425</w:t>
            </w:r>
          </w:p>
        </w:tc>
        <w:tc>
          <w:tcPr>
            <w:tcW w:w="0" w:type="auto"/>
            <w:tcBorders>
              <w:top w:val="nil"/>
              <w:left w:val="nil"/>
              <w:bottom w:val="nil"/>
              <w:right w:val="nil"/>
            </w:tcBorders>
            <w:shd w:val="clear" w:color="000000" w:fill="FFFFFF"/>
            <w:noWrap/>
            <w:vAlign w:val="center"/>
            <w:hideMark/>
          </w:tcPr>
          <w:p w14:paraId="61F6828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19</w:t>
            </w:r>
          </w:p>
        </w:tc>
        <w:tc>
          <w:tcPr>
            <w:tcW w:w="0" w:type="auto"/>
            <w:tcBorders>
              <w:top w:val="nil"/>
              <w:left w:val="nil"/>
              <w:bottom w:val="nil"/>
              <w:right w:val="nil"/>
            </w:tcBorders>
            <w:shd w:val="clear" w:color="000000" w:fill="FFFFFF"/>
            <w:noWrap/>
            <w:vAlign w:val="center"/>
            <w:hideMark/>
          </w:tcPr>
          <w:p w14:paraId="48FAAB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SEBASTIAO ASSIS JUNIOR</w:t>
            </w:r>
          </w:p>
        </w:tc>
        <w:tc>
          <w:tcPr>
            <w:tcW w:w="0" w:type="auto"/>
            <w:tcBorders>
              <w:top w:val="nil"/>
              <w:left w:val="nil"/>
              <w:bottom w:val="nil"/>
              <w:right w:val="nil"/>
            </w:tcBorders>
            <w:shd w:val="clear" w:color="000000" w:fill="FFFFFF"/>
            <w:noWrap/>
            <w:vAlign w:val="center"/>
            <w:hideMark/>
          </w:tcPr>
          <w:p w14:paraId="538C262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07394879577</w:t>
            </w:r>
          </w:p>
        </w:tc>
        <w:tc>
          <w:tcPr>
            <w:tcW w:w="0" w:type="auto"/>
            <w:tcBorders>
              <w:top w:val="nil"/>
              <w:left w:val="nil"/>
              <w:bottom w:val="nil"/>
              <w:right w:val="nil"/>
            </w:tcBorders>
            <w:shd w:val="clear" w:color="000000" w:fill="FFFFFF"/>
            <w:noWrap/>
            <w:vAlign w:val="center"/>
            <w:hideMark/>
          </w:tcPr>
          <w:p w14:paraId="42A1C3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94.643,24</w:t>
            </w:r>
          </w:p>
        </w:tc>
        <w:tc>
          <w:tcPr>
            <w:tcW w:w="0" w:type="auto"/>
            <w:tcBorders>
              <w:top w:val="nil"/>
              <w:left w:val="nil"/>
              <w:bottom w:val="nil"/>
              <w:right w:val="nil"/>
            </w:tcBorders>
            <w:shd w:val="clear" w:color="000000" w:fill="FFFFFF"/>
            <w:noWrap/>
            <w:vAlign w:val="center"/>
            <w:hideMark/>
          </w:tcPr>
          <w:p w14:paraId="52D1F0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03BF5987" w14:textId="77777777" w:rsidTr="00B775FB">
        <w:trPr>
          <w:trHeight w:val="240"/>
        </w:trPr>
        <w:tc>
          <w:tcPr>
            <w:tcW w:w="0" w:type="auto"/>
            <w:tcBorders>
              <w:top w:val="nil"/>
              <w:left w:val="nil"/>
              <w:bottom w:val="nil"/>
              <w:right w:val="nil"/>
            </w:tcBorders>
            <w:shd w:val="clear" w:color="auto" w:fill="auto"/>
            <w:noWrap/>
            <w:vAlign w:val="bottom"/>
            <w:hideMark/>
          </w:tcPr>
          <w:p w14:paraId="3B8F76C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1426</w:t>
            </w:r>
          </w:p>
        </w:tc>
        <w:tc>
          <w:tcPr>
            <w:tcW w:w="0" w:type="auto"/>
            <w:tcBorders>
              <w:top w:val="nil"/>
              <w:left w:val="nil"/>
              <w:bottom w:val="nil"/>
              <w:right w:val="nil"/>
            </w:tcBorders>
            <w:shd w:val="clear" w:color="000000" w:fill="FFFFFF"/>
            <w:noWrap/>
            <w:vAlign w:val="center"/>
            <w:hideMark/>
          </w:tcPr>
          <w:p w14:paraId="09CC9A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31</w:t>
            </w:r>
          </w:p>
        </w:tc>
        <w:tc>
          <w:tcPr>
            <w:tcW w:w="0" w:type="auto"/>
            <w:tcBorders>
              <w:top w:val="nil"/>
              <w:left w:val="nil"/>
              <w:bottom w:val="nil"/>
              <w:right w:val="nil"/>
            </w:tcBorders>
            <w:shd w:val="clear" w:color="000000" w:fill="FFFFFF"/>
            <w:noWrap/>
            <w:vAlign w:val="center"/>
            <w:hideMark/>
          </w:tcPr>
          <w:p w14:paraId="095FEF0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SERGINA RODRIGUES NUNES</w:t>
            </w:r>
          </w:p>
        </w:tc>
        <w:tc>
          <w:tcPr>
            <w:tcW w:w="0" w:type="auto"/>
            <w:tcBorders>
              <w:top w:val="nil"/>
              <w:left w:val="nil"/>
              <w:bottom w:val="nil"/>
              <w:right w:val="nil"/>
            </w:tcBorders>
            <w:shd w:val="clear" w:color="000000" w:fill="FFFFFF"/>
            <w:noWrap/>
            <w:vAlign w:val="center"/>
            <w:hideMark/>
          </w:tcPr>
          <w:p w14:paraId="4062C3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00251290158</w:t>
            </w:r>
          </w:p>
        </w:tc>
        <w:tc>
          <w:tcPr>
            <w:tcW w:w="0" w:type="auto"/>
            <w:tcBorders>
              <w:top w:val="nil"/>
              <w:left w:val="nil"/>
              <w:bottom w:val="nil"/>
              <w:right w:val="nil"/>
            </w:tcBorders>
            <w:shd w:val="clear" w:color="000000" w:fill="FFFFFF"/>
            <w:noWrap/>
            <w:vAlign w:val="center"/>
            <w:hideMark/>
          </w:tcPr>
          <w:p w14:paraId="27E2AB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65.787,36</w:t>
            </w:r>
          </w:p>
        </w:tc>
        <w:tc>
          <w:tcPr>
            <w:tcW w:w="0" w:type="auto"/>
            <w:tcBorders>
              <w:top w:val="nil"/>
              <w:left w:val="nil"/>
              <w:bottom w:val="nil"/>
              <w:right w:val="nil"/>
            </w:tcBorders>
            <w:shd w:val="clear" w:color="000000" w:fill="FFFFFF"/>
            <w:noWrap/>
            <w:vAlign w:val="center"/>
            <w:hideMark/>
          </w:tcPr>
          <w:p w14:paraId="3DE135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01/02/2031</w:t>
            </w:r>
          </w:p>
        </w:tc>
      </w:tr>
      <w:tr w:rsidR="00B775FB" w:rsidRPr="00B775FB" w14:paraId="286B8A04" w14:textId="77777777" w:rsidTr="00B775FB">
        <w:trPr>
          <w:trHeight w:val="240"/>
        </w:trPr>
        <w:tc>
          <w:tcPr>
            <w:tcW w:w="0" w:type="auto"/>
            <w:tcBorders>
              <w:top w:val="nil"/>
              <w:left w:val="nil"/>
              <w:bottom w:val="nil"/>
              <w:right w:val="nil"/>
            </w:tcBorders>
            <w:shd w:val="clear" w:color="auto" w:fill="auto"/>
            <w:noWrap/>
            <w:vAlign w:val="bottom"/>
            <w:hideMark/>
          </w:tcPr>
          <w:p w14:paraId="5EDA482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1427</w:t>
            </w:r>
          </w:p>
        </w:tc>
        <w:tc>
          <w:tcPr>
            <w:tcW w:w="0" w:type="auto"/>
            <w:tcBorders>
              <w:top w:val="nil"/>
              <w:left w:val="nil"/>
              <w:bottom w:val="nil"/>
              <w:right w:val="nil"/>
            </w:tcBorders>
            <w:shd w:val="clear" w:color="000000" w:fill="FFFFFF"/>
            <w:noWrap/>
            <w:vAlign w:val="center"/>
            <w:hideMark/>
          </w:tcPr>
          <w:p w14:paraId="770F4EF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28</w:t>
            </w:r>
          </w:p>
        </w:tc>
        <w:tc>
          <w:tcPr>
            <w:tcW w:w="0" w:type="auto"/>
            <w:tcBorders>
              <w:top w:val="nil"/>
              <w:left w:val="nil"/>
              <w:bottom w:val="nil"/>
              <w:right w:val="nil"/>
            </w:tcBorders>
            <w:shd w:val="clear" w:color="000000" w:fill="FFFFFF"/>
            <w:noWrap/>
            <w:vAlign w:val="center"/>
            <w:hideMark/>
          </w:tcPr>
          <w:p w14:paraId="2155668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SERGIO DELFINO</w:t>
            </w:r>
          </w:p>
        </w:tc>
        <w:tc>
          <w:tcPr>
            <w:tcW w:w="0" w:type="auto"/>
            <w:tcBorders>
              <w:top w:val="nil"/>
              <w:left w:val="nil"/>
              <w:bottom w:val="nil"/>
              <w:right w:val="nil"/>
            </w:tcBorders>
            <w:shd w:val="clear" w:color="000000" w:fill="FFFFFF"/>
            <w:noWrap/>
            <w:vAlign w:val="center"/>
            <w:hideMark/>
          </w:tcPr>
          <w:p w14:paraId="644AE1D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61887668934</w:t>
            </w:r>
          </w:p>
        </w:tc>
        <w:tc>
          <w:tcPr>
            <w:tcW w:w="0" w:type="auto"/>
            <w:tcBorders>
              <w:top w:val="nil"/>
              <w:left w:val="nil"/>
              <w:bottom w:val="nil"/>
              <w:right w:val="nil"/>
            </w:tcBorders>
            <w:shd w:val="clear" w:color="000000" w:fill="FFFFFF"/>
            <w:noWrap/>
            <w:vAlign w:val="center"/>
            <w:hideMark/>
          </w:tcPr>
          <w:p w14:paraId="27C6FA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1772C1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01/07/2035</w:t>
            </w:r>
          </w:p>
        </w:tc>
      </w:tr>
      <w:tr w:rsidR="00B775FB" w:rsidRPr="00B775FB" w14:paraId="13BC9F7A" w14:textId="77777777" w:rsidTr="00B775FB">
        <w:trPr>
          <w:trHeight w:val="240"/>
        </w:trPr>
        <w:tc>
          <w:tcPr>
            <w:tcW w:w="0" w:type="auto"/>
            <w:tcBorders>
              <w:top w:val="nil"/>
              <w:left w:val="nil"/>
              <w:bottom w:val="nil"/>
              <w:right w:val="nil"/>
            </w:tcBorders>
            <w:shd w:val="clear" w:color="auto" w:fill="auto"/>
            <w:noWrap/>
            <w:vAlign w:val="bottom"/>
            <w:hideMark/>
          </w:tcPr>
          <w:p w14:paraId="409A7AE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1428</w:t>
            </w:r>
          </w:p>
        </w:tc>
        <w:tc>
          <w:tcPr>
            <w:tcW w:w="0" w:type="auto"/>
            <w:tcBorders>
              <w:top w:val="nil"/>
              <w:left w:val="nil"/>
              <w:bottom w:val="nil"/>
              <w:right w:val="nil"/>
            </w:tcBorders>
            <w:shd w:val="clear" w:color="000000" w:fill="FFFFFF"/>
            <w:noWrap/>
            <w:vAlign w:val="center"/>
            <w:hideMark/>
          </w:tcPr>
          <w:p w14:paraId="016A5D7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28</w:t>
            </w:r>
          </w:p>
        </w:tc>
        <w:tc>
          <w:tcPr>
            <w:tcW w:w="0" w:type="auto"/>
            <w:tcBorders>
              <w:top w:val="nil"/>
              <w:left w:val="nil"/>
              <w:bottom w:val="nil"/>
              <w:right w:val="nil"/>
            </w:tcBorders>
            <w:shd w:val="clear" w:color="000000" w:fill="FFFFFF"/>
            <w:noWrap/>
            <w:vAlign w:val="center"/>
            <w:hideMark/>
          </w:tcPr>
          <w:p w14:paraId="688F8A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SIDILÂNIA CABRAL DOS REIS</w:t>
            </w:r>
          </w:p>
        </w:tc>
        <w:tc>
          <w:tcPr>
            <w:tcW w:w="0" w:type="auto"/>
            <w:tcBorders>
              <w:top w:val="nil"/>
              <w:left w:val="nil"/>
              <w:bottom w:val="nil"/>
              <w:right w:val="nil"/>
            </w:tcBorders>
            <w:shd w:val="clear" w:color="000000" w:fill="FFFFFF"/>
            <w:noWrap/>
            <w:vAlign w:val="center"/>
            <w:hideMark/>
          </w:tcPr>
          <w:p w14:paraId="65B776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02383749559</w:t>
            </w:r>
          </w:p>
        </w:tc>
        <w:tc>
          <w:tcPr>
            <w:tcW w:w="0" w:type="auto"/>
            <w:tcBorders>
              <w:top w:val="nil"/>
              <w:left w:val="nil"/>
              <w:bottom w:val="nil"/>
              <w:right w:val="nil"/>
            </w:tcBorders>
            <w:shd w:val="clear" w:color="000000" w:fill="FFFFFF"/>
            <w:noWrap/>
            <w:vAlign w:val="center"/>
            <w:hideMark/>
          </w:tcPr>
          <w:p w14:paraId="4A51478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115.587,11</w:t>
            </w:r>
          </w:p>
        </w:tc>
        <w:tc>
          <w:tcPr>
            <w:tcW w:w="0" w:type="auto"/>
            <w:tcBorders>
              <w:top w:val="nil"/>
              <w:left w:val="nil"/>
              <w:bottom w:val="nil"/>
              <w:right w:val="nil"/>
            </w:tcBorders>
            <w:shd w:val="clear" w:color="000000" w:fill="FFFFFF"/>
            <w:noWrap/>
            <w:vAlign w:val="center"/>
            <w:hideMark/>
          </w:tcPr>
          <w:p w14:paraId="2B310C9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4DA4AE2" w14:textId="77777777" w:rsidTr="00B775FB">
        <w:trPr>
          <w:trHeight w:val="240"/>
        </w:trPr>
        <w:tc>
          <w:tcPr>
            <w:tcW w:w="0" w:type="auto"/>
            <w:tcBorders>
              <w:top w:val="nil"/>
              <w:left w:val="nil"/>
              <w:bottom w:val="nil"/>
              <w:right w:val="nil"/>
            </w:tcBorders>
            <w:shd w:val="clear" w:color="auto" w:fill="auto"/>
            <w:noWrap/>
            <w:vAlign w:val="bottom"/>
            <w:hideMark/>
          </w:tcPr>
          <w:p w14:paraId="463EBBA6"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1429</w:t>
            </w:r>
          </w:p>
        </w:tc>
        <w:tc>
          <w:tcPr>
            <w:tcW w:w="0" w:type="auto"/>
            <w:tcBorders>
              <w:top w:val="nil"/>
              <w:left w:val="nil"/>
              <w:bottom w:val="nil"/>
              <w:right w:val="nil"/>
            </w:tcBorders>
            <w:shd w:val="clear" w:color="000000" w:fill="FFFFFF"/>
            <w:noWrap/>
            <w:vAlign w:val="center"/>
            <w:hideMark/>
          </w:tcPr>
          <w:p w14:paraId="6FB1AF3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40</w:t>
            </w:r>
          </w:p>
        </w:tc>
        <w:tc>
          <w:tcPr>
            <w:tcW w:w="0" w:type="auto"/>
            <w:tcBorders>
              <w:top w:val="nil"/>
              <w:left w:val="nil"/>
              <w:bottom w:val="nil"/>
              <w:right w:val="nil"/>
            </w:tcBorders>
            <w:shd w:val="clear" w:color="000000" w:fill="FFFFFF"/>
            <w:noWrap/>
            <w:vAlign w:val="center"/>
            <w:hideMark/>
          </w:tcPr>
          <w:p w14:paraId="0E9B97A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SIDINEY MIRANDA TORRES</w:t>
            </w:r>
          </w:p>
        </w:tc>
        <w:tc>
          <w:tcPr>
            <w:tcW w:w="0" w:type="auto"/>
            <w:tcBorders>
              <w:top w:val="nil"/>
              <w:left w:val="nil"/>
              <w:bottom w:val="nil"/>
              <w:right w:val="nil"/>
            </w:tcBorders>
            <w:shd w:val="clear" w:color="000000" w:fill="FFFFFF"/>
            <w:noWrap/>
            <w:vAlign w:val="center"/>
            <w:hideMark/>
          </w:tcPr>
          <w:p w14:paraId="02152D2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04720406505</w:t>
            </w:r>
          </w:p>
        </w:tc>
        <w:tc>
          <w:tcPr>
            <w:tcW w:w="0" w:type="auto"/>
            <w:tcBorders>
              <w:top w:val="nil"/>
              <w:left w:val="nil"/>
              <w:bottom w:val="nil"/>
              <w:right w:val="nil"/>
            </w:tcBorders>
            <w:shd w:val="clear" w:color="000000" w:fill="FFFFFF"/>
            <w:noWrap/>
            <w:vAlign w:val="center"/>
            <w:hideMark/>
          </w:tcPr>
          <w:p w14:paraId="0171B19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01B7D7B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153DD372" w14:textId="77777777" w:rsidTr="00B775FB">
        <w:trPr>
          <w:trHeight w:val="240"/>
        </w:trPr>
        <w:tc>
          <w:tcPr>
            <w:tcW w:w="0" w:type="auto"/>
            <w:tcBorders>
              <w:top w:val="nil"/>
              <w:left w:val="nil"/>
              <w:bottom w:val="nil"/>
              <w:right w:val="nil"/>
            </w:tcBorders>
            <w:shd w:val="clear" w:color="auto" w:fill="auto"/>
            <w:noWrap/>
            <w:vAlign w:val="bottom"/>
            <w:hideMark/>
          </w:tcPr>
          <w:p w14:paraId="45777F8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1430</w:t>
            </w:r>
          </w:p>
        </w:tc>
        <w:tc>
          <w:tcPr>
            <w:tcW w:w="0" w:type="auto"/>
            <w:tcBorders>
              <w:top w:val="nil"/>
              <w:left w:val="nil"/>
              <w:bottom w:val="nil"/>
              <w:right w:val="nil"/>
            </w:tcBorders>
            <w:shd w:val="clear" w:color="000000" w:fill="FFFFFF"/>
            <w:noWrap/>
            <w:vAlign w:val="center"/>
            <w:hideMark/>
          </w:tcPr>
          <w:p w14:paraId="146510C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35</w:t>
            </w:r>
          </w:p>
        </w:tc>
        <w:tc>
          <w:tcPr>
            <w:tcW w:w="0" w:type="auto"/>
            <w:tcBorders>
              <w:top w:val="nil"/>
              <w:left w:val="nil"/>
              <w:bottom w:val="nil"/>
              <w:right w:val="nil"/>
            </w:tcBorders>
            <w:shd w:val="clear" w:color="000000" w:fill="FFFFFF"/>
            <w:noWrap/>
            <w:vAlign w:val="center"/>
            <w:hideMark/>
          </w:tcPr>
          <w:p w14:paraId="0441406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SILVANITO PEREIRA DOS SANTOS</w:t>
            </w:r>
          </w:p>
        </w:tc>
        <w:tc>
          <w:tcPr>
            <w:tcW w:w="0" w:type="auto"/>
            <w:tcBorders>
              <w:top w:val="nil"/>
              <w:left w:val="nil"/>
              <w:bottom w:val="nil"/>
              <w:right w:val="nil"/>
            </w:tcBorders>
            <w:shd w:val="clear" w:color="000000" w:fill="FFFFFF"/>
            <w:noWrap/>
            <w:vAlign w:val="center"/>
            <w:hideMark/>
          </w:tcPr>
          <w:p w14:paraId="5650FD1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57011869549</w:t>
            </w:r>
          </w:p>
        </w:tc>
        <w:tc>
          <w:tcPr>
            <w:tcW w:w="0" w:type="auto"/>
            <w:tcBorders>
              <w:top w:val="nil"/>
              <w:left w:val="nil"/>
              <w:bottom w:val="nil"/>
              <w:right w:val="nil"/>
            </w:tcBorders>
            <w:shd w:val="clear" w:color="000000" w:fill="FFFFFF"/>
            <w:noWrap/>
            <w:vAlign w:val="center"/>
            <w:hideMark/>
          </w:tcPr>
          <w:p w14:paraId="7C0A72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61.760,75</w:t>
            </w:r>
          </w:p>
        </w:tc>
        <w:tc>
          <w:tcPr>
            <w:tcW w:w="0" w:type="auto"/>
            <w:tcBorders>
              <w:top w:val="nil"/>
              <w:left w:val="nil"/>
              <w:bottom w:val="nil"/>
              <w:right w:val="nil"/>
            </w:tcBorders>
            <w:shd w:val="clear" w:color="000000" w:fill="FFFFFF"/>
            <w:noWrap/>
            <w:vAlign w:val="center"/>
            <w:hideMark/>
          </w:tcPr>
          <w:p w14:paraId="37DF86A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01/05/2030</w:t>
            </w:r>
          </w:p>
        </w:tc>
      </w:tr>
      <w:tr w:rsidR="00B775FB" w:rsidRPr="00B775FB" w14:paraId="70ED44B1" w14:textId="77777777" w:rsidTr="00B775FB">
        <w:trPr>
          <w:trHeight w:val="240"/>
        </w:trPr>
        <w:tc>
          <w:tcPr>
            <w:tcW w:w="0" w:type="auto"/>
            <w:tcBorders>
              <w:top w:val="nil"/>
              <w:left w:val="nil"/>
              <w:bottom w:val="nil"/>
              <w:right w:val="nil"/>
            </w:tcBorders>
            <w:shd w:val="clear" w:color="auto" w:fill="auto"/>
            <w:noWrap/>
            <w:vAlign w:val="bottom"/>
            <w:hideMark/>
          </w:tcPr>
          <w:p w14:paraId="7FE56BE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1431</w:t>
            </w:r>
          </w:p>
        </w:tc>
        <w:tc>
          <w:tcPr>
            <w:tcW w:w="0" w:type="auto"/>
            <w:tcBorders>
              <w:top w:val="nil"/>
              <w:left w:val="nil"/>
              <w:bottom w:val="nil"/>
              <w:right w:val="nil"/>
            </w:tcBorders>
            <w:shd w:val="clear" w:color="000000" w:fill="FFFFFF"/>
            <w:noWrap/>
            <w:vAlign w:val="center"/>
            <w:hideMark/>
          </w:tcPr>
          <w:p w14:paraId="1F69F65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18</w:t>
            </w:r>
          </w:p>
        </w:tc>
        <w:tc>
          <w:tcPr>
            <w:tcW w:w="0" w:type="auto"/>
            <w:tcBorders>
              <w:top w:val="nil"/>
              <w:left w:val="nil"/>
              <w:bottom w:val="nil"/>
              <w:right w:val="nil"/>
            </w:tcBorders>
            <w:shd w:val="clear" w:color="000000" w:fill="FFFFFF"/>
            <w:noWrap/>
            <w:vAlign w:val="center"/>
            <w:hideMark/>
          </w:tcPr>
          <w:p w14:paraId="3F1CCE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SIMONE RIBEIRO ALEXANDRE</w:t>
            </w:r>
          </w:p>
        </w:tc>
        <w:tc>
          <w:tcPr>
            <w:tcW w:w="0" w:type="auto"/>
            <w:tcBorders>
              <w:top w:val="nil"/>
              <w:left w:val="nil"/>
              <w:bottom w:val="nil"/>
              <w:right w:val="nil"/>
            </w:tcBorders>
            <w:shd w:val="clear" w:color="000000" w:fill="FFFFFF"/>
            <w:noWrap/>
            <w:vAlign w:val="center"/>
            <w:hideMark/>
          </w:tcPr>
          <w:p w14:paraId="4F34D0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04083263520</w:t>
            </w:r>
          </w:p>
        </w:tc>
        <w:tc>
          <w:tcPr>
            <w:tcW w:w="0" w:type="auto"/>
            <w:tcBorders>
              <w:top w:val="nil"/>
              <w:left w:val="nil"/>
              <w:bottom w:val="nil"/>
              <w:right w:val="nil"/>
            </w:tcBorders>
            <w:shd w:val="clear" w:color="000000" w:fill="FFFFFF"/>
            <w:noWrap/>
            <w:vAlign w:val="center"/>
            <w:hideMark/>
          </w:tcPr>
          <w:p w14:paraId="3823372C"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91.261,94</w:t>
            </w:r>
          </w:p>
        </w:tc>
        <w:tc>
          <w:tcPr>
            <w:tcW w:w="0" w:type="auto"/>
            <w:tcBorders>
              <w:top w:val="nil"/>
              <w:left w:val="nil"/>
              <w:bottom w:val="nil"/>
              <w:right w:val="nil"/>
            </w:tcBorders>
            <w:shd w:val="clear" w:color="000000" w:fill="FFFFFF"/>
            <w:noWrap/>
            <w:vAlign w:val="center"/>
            <w:hideMark/>
          </w:tcPr>
          <w:p w14:paraId="3A08713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08ED3EAA" w14:textId="77777777" w:rsidTr="00B775FB">
        <w:trPr>
          <w:trHeight w:val="240"/>
        </w:trPr>
        <w:tc>
          <w:tcPr>
            <w:tcW w:w="0" w:type="auto"/>
            <w:tcBorders>
              <w:top w:val="nil"/>
              <w:left w:val="nil"/>
              <w:bottom w:val="nil"/>
              <w:right w:val="nil"/>
            </w:tcBorders>
            <w:shd w:val="clear" w:color="auto" w:fill="auto"/>
            <w:noWrap/>
            <w:vAlign w:val="bottom"/>
            <w:hideMark/>
          </w:tcPr>
          <w:p w14:paraId="59712D1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1432</w:t>
            </w:r>
          </w:p>
        </w:tc>
        <w:tc>
          <w:tcPr>
            <w:tcW w:w="0" w:type="auto"/>
            <w:tcBorders>
              <w:top w:val="nil"/>
              <w:left w:val="nil"/>
              <w:bottom w:val="nil"/>
              <w:right w:val="nil"/>
            </w:tcBorders>
            <w:shd w:val="clear" w:color="000000" w:fill="FFFFFF"/>
            <w:noWrap/>
            <w:vAlign w:val="center"/>
            <w:hideMark/>
          </w:tcPr>
          <w:p w14:paraId="65DBAFA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09</w:t>
            </w:r>
          </w:p>
        </w:tc>
        <w:tc>
          <w:tcPr>
            <w:tcW w:w="0" w:type="auto"/>
            <w:tcBorders>
              <w:top w:val="nil"/>
              <w:left w:val="nil"/>
              <w:bottom w:val="nil"/>
              <w:right w:val="nil"/>
            </w:tcBorders>
            <w:shd w:val="clear" w:color="000000" w:fill="FFFFFF"/>
            <w:noWrap/>
            <w:vAlign w:val="center"/>
            <w:hideMark/>
          </w:tcPr>
          <w:p w14:paraId="37EFAEB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SIRLEIDE SANTOS DA SILVA</w:t>
            </w:r>
          </w:p>
        </w:tc>
        <w:tc>
          <w:tcPr>
            <w:tcW w:w="0" w:type="auto"/>
            <w:tcBorders>
              <w:top w:val="nil"/>
              <w:left w:val="nil"/>
              <w:bottom w:val="nil"/>
              <w:right w:val="nil"/>
            </w:tcBorders>
            <w:shd w:val="clear" w:color="000000" w:fill="FFFFFF"/>
            <w:noWrap/>
            <w:vAlign w:val="center"/>
            <w:hideMark/>
          </w:tcPr>
          <w:p w14:paraId="010F1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00923984569</w:t>
            </w:r>
          </w:p>
        </w:tc>
        <w:tc>
          <w:tcPr>
            <w:tcW w:w="0" w:type="auto"/>
            <w:tcBorders>
              <w:top w:val="nil"/>
              <w:left w:val="nil"/>
              <w:bottom w:val="nil"/>
              <w:right w:val="nil"/>
            </w:tcBorders>
            <w:shd w:val="clear" w:color="000000" w:fill="FFFFFF"/>
            <w:noWrap/>
            <w:vAlign w:val="center"/>
            <w:hideMark/>
          </w:tcPr>
          <w:p w14:paraId="3A7861F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81.759,17</w:t>
            </w:r>
          </w:p>
        </w:tc>
        <w:tc>
          <w:tcPr>
            <w:tcW w:w="0" w:type="auto"/>
            <w:tcBorders>
              <w:top w:val="nil"/>
              <w:left w:val="nil"/>
              <w:bottom w:val="nil"/>
              <w:right w:val="nil"/>
            </w:tcBorders>
            <w:shd w:val="clear" w:color="000000" w:fill="FFFFFF"/>
            <w:noWrap/>
            <w:vAlign w:val="center"/>
            <w:hideMark/>
          </w:tcPr>
          <w:p w14:paraId="3753122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01/01/2035</w:t>
            </w:r>
          </w:p>
        </w:tc>
      </w:tr>
      <w:tr w:rsidR="00B775FB" w:rsidRPr="00B775FB" w14:paraId="76357A1F" w14:textId="77777777" w:rsidTr="00B775FB">
        <w:trPr>
          <w:trHeight w:val="240"/>
        </w:trPr>
        <w:tc>
          <w:tcPr>
            <w:tcW w:w="0" w:type="auto"/>
            <w:tcBorders>
              <w:top w:val="nil"/>
              <w:left w:val="nil"/>
              <w:bottom w:val="nil"/>
              <w:right w:val="nil"/>
            </w:tcBorders>
            <w:shd w:val="clear" w:color="auto" w:fill="auto"/>
            <w:noWrap/>
            <w:vAlign w:val="bottom"/>
            <w:hideMark/>
          </w:tcPr>
          <w:p w14:paraId="1089ABF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1433</w:t>
            </w:r>
          </w:p>
        </w:tc>
        <w:tc>
          <w:tcPr>
            <w:tcW w:w="0" w:type="auto"/>
            <w:tcBorders>
              <w:top w:val="nil"/>
              <w:left w:val="nil"/>
              <w:bottom w:val="nil"/>
              <w:right w:val="nil"/>
            </w:tcBorders>
            <w:shd w:val="clear" w:color="000000" w:fill="FFFFFF"/>
            <w:noWrap/>
            <w:vAlign w:val="center"/>
            <w:hideMark/>
          </w:tcPr>
          <w:p w14:paraId="0C97030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Z7-LT 12</w:t>
            </w:r>
          </w:p>
        </w:tc>
        <w:tc>
          <w:tcPr>
            <w:tcW w:w="0" w:type="auto"/>
            <w:tcBorders>
              <w:top w:val="nil"/>
              <w:left w:val="nil"/>
              <w:bottom w:val="nil"/>
              <w:right w:val="nil"/>
            </w:tcBorders>
            <w:shd w:val="clear" w:color="000000" w:fill="FFFFFF"/>
            <w:noWrap/>
            <w:vAlign w:val="center"/>
            <w:hideMark/>
          </w:tcPr>
          <w:p w14:paraId="185B739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SIZENANDO JESUS DE SOUSA</w:t>
            </w:r>
          </w:p>
        </w:tc>
        <w:tc>
          <w:tcPr>
            <w:tcW w:w="0" w:type="auto"/>
            <w:tcBorders>
              <w:top w:val="nil"/>
              <w:left w:val="nil"/>
              <w:bottom w:val="nil"/>
              <w:right w:val="nil"/>
            </w:tcBorders>
            <w:shd w:val="clear" w:color="000000" w:fill="FFFFFF"/>
            <w:noWrap/>
            <w:vAlign w:val="center"/>
            <w:hideMark/>
          </w:tcPr>
          <w:p w14:paraId="076E381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68628455272</w:t>
            </w:r>
          </w:p>
        </w:tc>
        <w:tc>
          <w:tcPr>
            <w:tcW w:w="0" w:type="auto"/>
            <w:tcBorders>
              <w:top w:val="nil"/>
              <w:left w:val="nil"/>
              <w:bottom w:val="nil"/>
              <w:right w:val="nil"/>
            </w:tcBorders>
            <w:shd w:val="clear" w:color="000000" w:fill="FFFFFF"/>
            <w:noWrap/>
            <w:vAlign w:val="center"/>
            <w:hideMark/>
          </w:tcPr>
          <w:p w14:paraId="2A6B2BE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98.297,06</w:t>
            </w:r>
          </w:p>
        </w:tc>
        <w:tc>
          <w:tcPr>
            <w:tcW w:w="0" w:type="auto"/>
            <w:tcBorders>
              <w:top w:val="nil"/>
              <w:left w:val="nil"/>
              <w:bottom w:val="nil"/>
              <w:right w:val="nil"/>
            </w:tcBorders>
            <w:shd w:val="clear" w:color="000000" w:fill="FFFFFF"/>
            <w:noWrap/>
            <w:vAlign w:val="center"/>
            <w:hideMark/>
          </w:tcPr>
          <w:p w14:paraId="6C7F99A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01/10/2034</w:t>
            </w:r>
          </w:p>
        </w:tc>
      </w:tr>
      <w:tr w:rsidR="00B775FB" w:rsidRPr="00B775FB" w14:paraId="0642CC56" w14:textId="77777777" w:rsidTr="00B775FB">
        <w:trPr>
          <w:trHeight w:val="240"/>
        </w:trPr>
        <w:tc>
          <w:tcPr>
            <w:tcW w:w="0" w:type="auto"/>
            <w:tcBorders>
              <w:top w:val="nil"/>
              <w:left w:val="nil"/>
              <w:bottom w:val="nil"/>
              <w:right w:val="nil"/>
            </w:tcBorders>
            <w:shd w:val="clear" w:color="auto" w:fill="auto"/>
            <w:noWrap/>
            <w:vAlign w:val="bottom"/>
            <w:hideMark/>
          </w:tcPr>
          <w:p w14:paraId="7C9ADFC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1434</w:t>
            </w:r>
          </w:p>
        </w:tc>
        <w:tc>
          <w:tcPr>
            <w:tcW w:w="0" w:type="auto"/>
            <w:tcBorders>
              <w:top w:val="nil"/>
              <w:left w:val="nil"/>
              <w:bottom w:val="nil"/>
              <w:right w:val="nil"/>
            </w:tcBorders>
            <w:shd w:val="clear" w:color="000000" w:fill="FFFFFF"/>
            <w:noWrap/>
            <w:vAlign w:val="center"/>
            <w:hideMark/>
          </w:tcPr>
          <w:p w14:paraId="5C880A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08</w:t>
            </w:r>
          </w:p>
        </w:tc>
        <w:tc>
          <w:tcPr>
            <w:tcW w:w="0" w:type="auto"/>
            <w:tcBorders>
              <w:top w:val="nil"/>
              <w:left w:val="nil"/>
              <w:bottom w:val="nil"/>
              <w:right w:val="nil"/>
            </w:tcBorders>
            <w:shd w:val="clear" w:color="000000" w:fill="FFFFFF"/>
            <w:noWrap/>
            <w:vAlign w:val="center"/>
            <w:hideMark/>
          </w:tcPr>
          <w:p w14:paraId="6A14DEC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SONIA MARIA DE ALECRIM</w:t>
            </w:r>
          </w:p>
        </w:tc>
        <w:tc>
          <w:tcPr>
            <w:tcW w:w="0" w:type="auto"/>
            <w:tcBorders>
              <w:top w:val="nil"/>
              <w:left w:val="nil"/>
              <w:bottom w:val="nil"/>
              <w:right w:val="nil"/>
            </w:tcBorders>
            <w:shd w:val="clear" w:color="000000" w:fill="FFFFFF"/>
            <w:noWrap/>
            <w:vAlign w:val="center"/>
            <w:hideMark/>
          </w:tcPr>
          <w:p w14:paraId="3DB452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68579713587</w:t>
            </w:r>
          </w:p>
        </w:tc>
        <w:tc>
          <w:tcPr>
            <w:tcW w:w="0" w:type="auto"/>
            <w:tcBorders>
              <w:top w:val="nil"/>
              <w:left w:val="nil"/>
              <w:bottom w:val="nil"/>
              <w:right w:val="nil"/>
            </w:tcBorders>
            <w:shd w:val="clear" w:color="000000" w:fill="FFFFFF"/>
            <w:noWrap/>
            <w:vAlign w:val="center"/>
            <w:hideMark/>
          </w:tcPr>
          <w:p w14:paraId="49D2195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68.844,57</w:t>
            </w:r>
          </w:p>
        </w:tc>
        <w:tc>
          <w:tcPr>
            <w:tcW w:w="0" w:type="auto"/>
            <w:tcBorders>
              <w:top w:val="nil"/>
              <w:left w:val="nil"/>
              <w:bottom w:val="nil"/>
              <w:right w:val="nil"/>
            </w:tcBorders>
            <w:shd w:val="clear" w:color="000000" w:fill="FFFFFF"/>
            <w:noWrap/>
            <w:vAlign w:val="center"/>
            <w:hideMark/>
          </w:tcPr>
          <w:p w14:paraId="1C2303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1BE95CE2" w14:textId="77777777" w:rsidTr="00B775FB">
        <w:trPr>
          <w:trHeight w:val="240"/>
        </w:trPr>
        <w:tc>
          <w:tcPr>
            <w:tcW w:w="0" w:type="auto"/>
            <w:tcBorders>
              <w:top w:val="nil"/>
              <w:left w:val="nil"/>
              <w:bottom w:val="nil"/>
              <w:right w:val="nil"/>
            </w:tcBorders>
            <w:shd w:val="clear" w:color="auto" w:fill="auto"/>
            <w:noWrap/>
            <w:vAlign w:val="bottom"/>
            <w:hideMark/>
          </w:tcPr>
          <w:p w14:paraId="4BA5C28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1435</w:t>
            </w:r>
          </w:p>
        </w:tc>
        <w:tc>
          <w:tcPr>
            <w:tcW w:w="0" w:type="auto"/>
            <w:tcBorders>
              <w:top w:val="nil"/>
              <w:left w:val="nil"/>
              <w:bottom w:val="nil"/>
              <w:right w:val="nil"/>
            </w:tcBorders>
            <w:shd w:val="clear" w:color="000000" w:fill="FFFFFF"/>
            <w:noWrap/>
            <w:vAlign w:val="center"/>
            <w:hideMark/>
          </w:tcPr>
          <w:p w14:paraId="3124933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06</w:t>
            </w:r>
          </w:p>
        </w:tc>
        <w:tc>
          <w:tcPr>
            <w:tcW w:w="0" w:type="auto"/>
            <w:tcBorders>
              <w:top w:val="nil"/>
              <w:left w:val="nil"/>
              <w:bottom w:val="nil"/>
              <w:right w:val="nil"/>
            </w:tcBorders>
            <w:shd w:val="clear" w:color="000000" w:fill="FFFFFF"/>
            <w:noWrap/>
            <w:vAlign w:val="center"/>
            <w:hideMark/>
          </w:tcPr>
          <w:p w14:paraId="6330FE4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SORAYA FREITAS DA CRUZ</w:t>
            </w:r>
          </w:p>
        </w:tc>
        <w:tc>
          <w:tcPr>
            <w:tcW w:w="0" w:type="auto"/>
            <w:tcBorders>
              <w:top w:val="nil"/>
              <w:left w:val="nil"/>
              <w:bottom w:val="nil"/>
              <w:right w:val="nil"/>
            </w:tcBorders>
            <w:shd w:val="clear" w:color="000000" w:fill="FFFFFF"/>
            <w:noWrap/>
            <w:vAlign w:val="center"/>
            <w:hideMark/>
          </w:tcPr>
          <w:p w14:paraId="699793F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91403405387</w:t>
            </w:r>
          </w:p>
        </w:tc>
        <w:tc>
          <w:tcPr>
            <w:tcW w:w="0" w:type="auto"/>
            <w:tcBorders>
              <w:top w:val="nil"/>
              <w:left w:val="nil"/>
              <w:bottom w:val="nil"/>
              <w:right w:val="nil"/>
            </w:tcBorders>
            <w:shd w:val="clear" w:color="000000" w:fill="FFFFFF"/>
            <w:noWrap/>
            <w:vAlign w:val="center"/>
            <w:hideMark/>
          </w:tcPr>
          <w:p w14:paraId="7714C1C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82.538,56</w:t>
            </w:r>
          </w:p>
        </w:tc>
        <w:tc>
          <w:tcPr>
            <w:tcW w:w="0" w:type="auto"/>
            <w:tcBorders>
              <w:top w:val="nil"/>
              <w:left w:val="nil"/>
              <w:bottom w:val="nil"/>
              <w:right w:val="nil"/>
            </w:tcBorders>
            <w:shd w:val="clear" w:color="000000" w:fill="FFFFFF"/>
            <w:noWrap/>
            <w:vAlign w:val="center"/>
            <w:hideMark/>
          </w:tcPr>
          <w:p w14:paraId="725AAE9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13589B75" w14:textId="77777777" w:rsidTr="00B775FB">
        <w:trPr>
          <w:trHeight w:val="240"/>
        </w:trPr>
        <w:tc>
          <w:tcPr>
            <w:tcW w:w="0" w:type="auto"/>
            <w:tcBorders>
              <w:top w:val="nil"/>
              <w:left w:val="nil"/>
              <w:bottom w:val="nil"/>
              <w:right w:val="nil"/>
            </w:tcBorders>
            <w:shd w:val="clear" w:color="auto" w:fill="auto"/>
            <w:noWrap/>
            <w:vAlign w:val="bottom"/>
            <w:hideMark/>
          </w:tcPr>
          <w:p w14:paraId="629D053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1436</w:t>
            </w:r>
          </w:p>
        </w:tc>
        <w:tc>
          <w:tcPr>
            <w:tcW w:w="0" w:type="auto"/>
            <w:tcBorders>
              <w:top w:val="nil"/>
              <w:left w:val="nil"/>
              <w:bottom w:val="nil"/>
              <w:right w:val="nil"/>
            </w:tcBorders>
            <w:shd w:val="clear" w:color="000000" w:fill="FFFFFF"/>
            <w:noWrap/>
            <w:vAlign w:val="center"/>
            <w:hideMark/>
          </w:tcPr>
          <w:p w14:paraId="3CDE1B3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D-LT 39</w:t>
            </w:r>
          </w:p>
        </w:tc>
        <w:tc>
          <w:tcPr>
            <w:tcW w:w="0" w:type="auto"/>
            <w:tcBorders>
              <w:top w:val="nil"/>
              <w:left w:val="nil"/>
              <w:bottom w:val="nil"/>
              <w:right w:val="nil"/>
            </w:tcBorders>
            <w:shd w:val="clear" w:color="000000" w:fill="FFFFFF"/>
            <w:noWrap/>
            <w:vAlign w:val="center"/>
            <w:hideMark/>
          </w:tcPr>
          <w:p w14:paraId="2FC81AE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TACIANA FERREIRA DA SILVA</w:t>
            </w:r>
          </w:p>
        </w:tc>
        <w:tc>
          <w:tcPr>
            <w:tcW w:w="0" w:type="auto"/>
            <w:tcBorders>
              <w:top w:val="nil"/>
              <w:left w:val="nil"/>
              <w:bottom w:val="nil"/>
              <w:right w:val="nil"/>
            </w:tcBorders>
            <w:shd w:val="clear" w:color="000000" w:fill="FFFFFF"/>
            <w:noWrap/>
            <w:vAlign w:val="center"/>
            <w:hideMark/>
          </w:tcPr>
          <w:p w14:paraId="2ABDC42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01035131404</w:t>
            </w:r>
          </w:p>
        </w:tc>
        <w:tc>
          <w:tcPr>
            <w:tcW w:w="0" w:type="auto"/>
            <w:tcBorders>
              <w:top w:val="nil"/>
              <w:left w:val="nil"/>
              <w:bottom w:val="nil"/>
              <w:right w:val="nil"/>
            </w:tcBorders>
            <w:shd w:val="clear" w:color="000000" w:fill="FFFFFF"/>
            <w:noWrap/>
            <w:vAlign w:val="center"/>
            <w:hideMark/>
          </w:tcPr>
          <w:p w14:paraId="4D1BB02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82.138,00</w:t>
            </w:r>
          </w:p>
        </w:tc>
        <w:tc>
          <w:tcPr>
            <w:tcW w:w="0" w:type="auto"/>
            <w:tcBorders>
              <w:top w:val="nil"/>
              <w:left w:val="nil"/>
              <w:bottom w:val="nil"/>
              <w:right w:val="nil"/>
            </w:tcBorders>
            <w:shd w:val="clear" w:color="000000" w:fill="FFFFFF"/>
            <w:noWrap/>
            <w:vAlign w:val="center"/>
            <w:hideMark/>
          </w:tcPr>
          <w:p w14:paraId="3A420F7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01/09/2033</w:t>
            </w:r>
          </w:p>
        </w:tc>
      </w:tr>
      <w:tr w:rsidR="00B775FB" w:rsidRPr="00B775FB" w14:paraId="0CE0CE50" w14:textId="77777777" w:rsidTr="00B775FB">
        <w:trPr>
          <w:trHeight w:val="240"/>
        </w:trPr>
        <w:tc>
          <w:tcPr>
            <w:tcW w:w="0" w:type="auto"/>
            <w:tcBorders>
              <w:top w:val="nil"/>
              <w:left w:val="nil"/>
              <w:bottom w:val="nil"/>
              <w:right w:val="nil"/>
            </w:tcBorders>
            <w:shd w:val="clear" w:color="auto" w:fill="auto"/>
            <w:noWrap/>
            <w:vAlign w:val="bottom"/>
            <w:hideMark/>
          </w:tcPr>
          <w:p w14:paraId="49508CB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1437</w:t>
            </w:r>
          </w:p>
        </w:tc>
        <w:tc>
          <w:tcPr>
            <w:tcW w:w="0" w:type="auto"/>
            <w:tcBorders>
              <w:top w:val="nil"/>
              <w:left w:val="nil"/>
              <w:bottom w:val="nil"/>
              <w:right w:val="nil"/>
            </w:tcBorders>
            <w:shd w:val="clear" w:color="000000" w:fill="FFFFFF"/>
            <w:noWrap/>
            <w:vAlign w:val="center"/>
            <w:hideMark/>
          </w:tcPr>
          <w:p w14:paraId="3232ADE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10</w:t>
            </w:r>
          </w:p>
        </w:tc>
        <w:tc>
          <w:tcPr>
            <w:tcW w:w="0" w:type="auto"/>
            <w:tcBorders>
              <w:top w:val="nil"/>
              <w:left w:val="nil"/>
              <w:bottom w:val="nil"/>
              <w:right w:val="nil"/>
            </w:tcBorders>
            <w:shd w:val="clear" w:color="000000" w:fill="FFFFFF"/>
            <w:noWrap/>
            <w:vAlign w:val="center"/>
            <w:hideMark/>
          </w:tcPr>
          <w:p w14:paraId="5D457E6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TARCISIO BASTOS SANTOS</w:t>
            </w:r>
          </w:p>
        </w:tc>
        <w:tc>
          <w:tcPr>
            <w:tcW w:w="0" w:type="auto"/>
            <w:tcBorders>
              <w:top w:val="nil"/>
              <w:left w:val="nil"/>
              <w:bottom w:val="nil"/>
              <w:right w:val="nil"/>
            </w:tcBorders>
            <w:shd w:val="clear" w:color="000000" w:fill="FFFFFF"/>
            <w:noWrap/>
            <w:vAlign w:val="center"/>
            <w:hideMark/>
          </w:tcPr>
          <w:p w14:paraId="4E103F2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07502182586</w:t>
            </w:r>
          </w:p>
        </w:tc>
        <w:tc>
          <w:tcPr>
            <w:tcW w:w="0" w:type="auto"/>
            <w:tcBorders>
              <w:top w:val="nil"/>
              <w:left w:val="nil"/>
              <w:bottom w:val="nil"/>
              <w:right w:val="nil"/>
            </w:tcBorders>
            <w:shd w:val="clear" w:color="000000" w:fill="FFFFFF"/>
            <w:noWrap/>
            <w:vAlign w:val="center"/>
            <w:hideMark/>
          </w:tcPr>
          <w:p w14:paraId="60541C1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68.786,48</w:t>
            </w:r>
          </w:p>
        </w:tc>
        <w:tc>
          <w:tcPr>
            <w:tcW w:w="0" w:type="auto"/>
            <w:tcBorders>
              <w:top w:val="nil"/>
              <w:left w:val="nil"/>
              <w:bottom w:val="nil"/>
              <w:right w:val="nil"/>
            </w:tcBorders>
            <w:shd w:val="clear" w:color="000000" w:fill="FFFFFF"/>
            <w:noWrap/>
            <w:vAlign w:val="center"/>
            <w:hideMark/>
          </w:tcPr>
          <w:p w14:paraId="15C6F6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7F0663D0" w14:textId="77777777" w:rsidTr="00B775FB">
        <w:trPr>
          <w:trHeight w:val="240"/>
        </w:trPr>
        <w:tc>
          <w:tcPr>
            <w:tcW w:w="0" w:type="auto"/>
            <w:tcBorders>
              <w:top w:val="nil"/>
              <w:left w:val="nil"/>
              <w:bottom w:val="nil"/>
              <w:right w:val="nil"/>
            </w:tcBorders>
            <w:shd w:val="clear" w:color="auto" w:fill="auto"/>
            <w:noWrap/>
            <w:vAlign w:val="bottom"/>
            <w:hideMark/>
          </w:tcPr>
          <w:p w14:paraId="2757923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1438</w:t>
            </w:r>
          </w:p>
        </w:tc>
        <w:tc>
          <w:tcPr>
            <w:tcW w:w="0" w:type="auto"/>
            <w:tcBorders>
              <w:top w:val="nil"/>
              <w:left w:val="nil"/>
              <w:bottom w:val="nil"/>
              <w:right w:val="nil"/>
            </w:tcBorders>
            <w:shd w:val="clear" w:color="000000" w:fill="FFFFFF"/>
            <w:noWrap/>
            <w:vAlign w:val="center"/>
            <w:hideMark/>
          </w:tcPr>
          <w:p w14:paraId="659199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Z5-LT 13</w:t>
            </w:r>
          </w:p>
        </w:tc>
        <w:tc>
          <w:tcPr>
            <w:tcW w:w="0" w:type="auto"/>
            <w:tcBorders>
              <w:top w:val="nil"/>
              <w:left w:val="nil"/>
              <w:bottom w:val="nil"/>
              <w:right w:val="nil"/>
            </w:tcBorders>
            <w:shd w:val="clear" w:color="000000" w:fill="FFFFFF"/>
            <w:noWrap/>
            <w:vAlign w:val="center"/>
            <w:hideMark/>
          </w:tcPr>
          <w:p w14:paraId="1DBF982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TATIANA ROSA DE JESUS</w:t>
            </w:r>
          </w:p>
        </w:tc>
        <w:tc>
          <w:tcPr>
            <w:tcW w:w="0" w:type="auto"/>
            <w:tcBorders>
              <w:top w:val="nil"/>
              <w:left w:val="nil"/>
              <w:bottom w:val="nil"/>
              <w:right w:val="nil"/>
            </w:tcBorders>
            <w:shd w:val="clear" w:color="000000" w:fill="FFFFFF"/>
            <w:noWrap/>
            <w:vAlign w:val="center"/>
            <w:hideMark/>
          </w:tcPr>
          <w:p w14:paraId="5A3D8BE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06880858570</w:t>
            </w:r>
          </w:p>
        </w:tc>
        <w:tc>
          <w:tcPr>
            <w:tcW w:w="0" w:type="auto"/>
            <w:tcBorders>
              <w:top w:val="nil"/>
              <w:left w:val="nil"/>
              <w:bottom w:val="nil"/>
              <w:right w:val="nil"/>
            </w:tcBorders>
            <w:shd w:val="clear" w:color="000000" w:fill="FFFFFF"/>
            <w:noWrap/>
            <w:vAlign w:val="center"/>
            <w:hideMark/>
          </w:tcPr>
          <w:p w14:paraId="062DE8E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66.268,38</w:t>
            </w:r>
          </w:p>
        </w:tc>
        <w:tc>
          <w:tcPr>
            <w:tcW w:w="0" w:type="auto"/>
            <w:tcBorders>
              <w:top w:val="nil"/>
              <w:left w:val="nil"/>
              <w:bottom w:val="nil"/>
              <w:right w:val="nil"/>
            </w:tcBorders>
            <w:shd w:val="clear" w:color="000000" w:fill="FFFFFF"/>
            <w:noWrap/>
            <w:vAlign w:val="center"/>
            <w:hideMark/>
          </w:tcPr>
          <w:p w14:paraId="2A4DA02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01/04/2030</w:t>
            </w:r>
          </w:p>
        </w:tc>
      </w:tr>
      <w:tr w:rsidR="00B775FB" w:rsidRPr="00B775FB" w14:paraId="796181ED" w14:textId="77777777" w:rsidTr="00B775FB">
        <w:trPr>
          <w:trHeight w:val="240"/>
        </w:trPr>
        <w:tc>
          <w:tcPr>
            <w:tcW w:w="0" w:type="auto"/>
            <w:tcBorders>
              <w:top w:val="nil"/>
              <w:left w:val="nil"/>
              <w:bottom w:val="nil"/>
              <w:right w:val="nil"/>
            </w:tcBorders>
            <w:shd w:val="clear" w:color="auto" w:fill="auto"/>
            <w:noWrap/>
            <w:vAlign w:val="bottom"/>
            <w:hideMark/>
          </w:tcPr>
          <w:p w14:paraId="33302CB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1439</w:t>
            </w:r>
          </w:p>
        </w:tc>
        <w:tc>
          <w:tcPr>
            <w:tcW w:w="0" w:type="auto"/>
            <w:tcBorders>
              <w:top w:val="nil"/>
              <w:left w:val="nil"/>
              <w:bottom w:val="nil"/>
              <w:right w:val="nil"/>
            </w:tcBorders>
            <w:shd w:val="clear" w:color="000000" w:fill="FFFFFF"/>
            <w:noWrap/>
            <w:vAlign w:val="center"/>
            <w:hideMark/>
          </w:tcPr>
          <w:p w14:paraId="5A30D9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T-LT 08</w:t>
            </w:r>
          </w:p>
        </w:tc>
        <w:tc>
          <w:tcPr>
            <w:tcW w:w="0" w:type="auto"/>
            <w:tcBorders>
              <w:top w:val="nil"/>
              <w:left w:val="nil"/>
              <w:bottom w:val="nil"/>
              <w:right w:val="nil"/>
            </w:tcBorders>
            <w:shd w:val="clear" w:color="000000" w:fill="FFFFFF"/>
            <w:noWrap/>
            <w:vAlign w:val="center"/>
            <w:hideMark/>
          </w:tcPr>
          <w:p w14:paraId="1F1B903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TEREZA CORDEIRO MIRANDA</w:t>
            </w:r>
          </w:p>
        </w:tc>
        <w:tc>
          <w:tcPr>
            <w:tcW w:w="0" w:type="auto"/>
            <w:tcBorders>
              <w:top w:val="nil"/>
              <w:left w:val="nil"/>
              <w:bottom w:val="nil"/>
              <w:right w:val="nil"/>
            </w:tcBorders>
            <w:shd w:val="clear" w:color="000000" w:fill="FFFFFF"/>
            <w:noWrap/>
            <w:vAlign w:val="center"/>
            <w:hideMark/>
          </w:tcPr>
          <w:p w14:paraId="7F78B4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97319929104</w:t>
            </w:r>
          </w:p>
        </w:tc>
        <w:tc>
          <w:tcPr>
            <w:tcW w:w="0" w:type="auto"/>
            <w:tcBorders>
              <w:top w:val="nil"/>
              <w:left w:val="nil"/>
              <w:bottom w:val="nil"/>
              <w:right w:val="nil"/>
            </w:tcBorders>
            <w:shd w:val="clear" w:color="000000" w:fill="FFFFFF"/>
            <w:noWrap/>
            <w:vAlign w:val="center"/>
            <w:hideMark/>
          </w:tcPr>
          <w:p w14:paraId="54AD70C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53.505,69</w:t>
            </w:r>
          </w:p>
        </w:tc>
        <w:tc>
          <w:tcPr>
            <w:tcW w:w="0" w:type="auto"/>
            <w:tcBorders>
              <w:top w:val="nil"/>
              <w:left w:val="nil"/>
              <w:bottom w:val="nil"/>
              <w:right w:val="nil"/>
            </w:tcBorders>
            <w:shd w:val="clear" w:color="000000" w:fill="FFFFFF"/>
            <w:noWrap/>
            <w:vAlign w:val="center"/>
            <w:hideMark/>
          </w:tcPr>
          <w:p w14:paraId="1CCCD70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01/07/2028</w:t>
            </w:r>
          </w:p>
        </w:tc>
      </w:tr>
      <w:tr w:rsidR="00B775FB" w:rsidRPr="00B775FB" w14:paraId="79A5CD39" w14:textId="77777777" w:rsidTr="00B775FB">
        <w:trPr>
          <w:trHeight w:val="240"/>
        </w:trPr>
        <w:tc>
          <w:tcPr>
            <w:tcW w:w="0" w:type="auto"/>
            <w:tcBorders>
              <w:top w:val="nil"/>
              <w:left w:val="nil"/>
              <w:bottom w:val="nil"/>
              <w:right w:val="nil"/>
            </w:tcBorders>
            <w:shd w:val="clear" w:color="auto" w:fill="auto"/>
            <w:noWrap/>
            <w:vAlign w:val="bottom"/>
            <w:hideMark/>
          </w:tcPr>
          <w:p w14:paraId="2CC25A4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1440</w:t>
            </w:r>
          </w:p>
        </w:tc>
        <w:tc>
          <w:tcPr>
            <w:tcW w:w="0" w:type="auto"/>
            <w:tcBorders>
              <w:top w:val="nil"/>
              <w:left w:val="nil"/>
              <w:bottom w:val="nil"/>
              <w:right w:val="nil"/>
            </w:tcBorders>
            <w:shd w:val="clear" w:color="000000" w:fill="FFFFFF"/>
            <w:noWrap/>
            <w:vAlign w:val="center"/>
            <w:hideMark/>
          </w:tcPr>
          <w:p w14:paraId="370D64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32</w:t>
            </w:r>
          </w:p>
        </w:tc>
        <w:tc>
          <w:tcPr>
            <w:tcW w:w="0" w:type="auto"/>
            <w:tcBorders>
              <w:top w:val="nil"/>
              <w:left w:val="nil"/>
              <w:bottom w:val="nil"/>
              <w:right w:val="nil"/>
            </w:tcBorders>
            <w:shd w:val="clear" w:color="000000" w:fill="FFFFFF"/>
            <w:noWrap/>
            <w:vAlign w:val="center"/>
            <w:hideMark/>
          </w:tcPr>
          <w:p w14:paraId="17E3C97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THIAGO ROBERTO RODRIGUES PASSOS</w:t>
            </w:r>
          </w:p>
        </w:tc>
        <w:tc>
          <w:tcPr>
            <w:tcW w:w="0" w:type="auto"/>
            <w:tcBorders>
              <w:top w:val="nil"/>
              <w:left w:val="nil"/>
              <w:bottom w:val="nil"/>
              <w:right w:val="nil"/>
            </w:tcBorders>
            <w:shd w:val="clear" w:color="000000" w:fill="FFFFFF"/>
            <w:noWrap/>
            <w:vAlign w:val="center"/>
            <w:hideMark/>
          </w:tcPr>
          <w:p w14:paraId="18B540F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40257687807</w:t>
            </w:r>
          </w:p>
        </w:tc>
        <w:tc>
          <w:tcPr>
            <w:tcW w:w="0" w:type="auto"/>
            <w:tcBorders>
              <w:top w:val="nil"/>
              <w:left w:val="nil"/>
              <w:bottom w:val="nil"/>
              <w:right w:val="nil"/>
            </w:tcBorders>
            <w:shd w:val="clear" w:color="000000" w:fill="FFFFFF"/>
            <w:noWrap/>
            <w:vAlign w:val="center"/>
            <w:hideMark/>
          </w:tcPr>
          <w:p w14:paraId="7C88F513"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74.636,27</w:t>
            </w:r>
          </w:p>
        </w:tc>
        <w:tc>
          <w:tcPr>
            <w:tcW w:w="0" w:type="auto"/>
            <w:tcBorders>
              <w:top w:val="nil"/>
              <w:left w:val="nil"/>
              <w:bottom w:val="nil"/>
              <w:right w:val="nil"/>
            </w:tcBorders>
            <w:shd w:val="clear" w:color="000000" w:fill="FFFFFF"/>
            <w:noWrap/>
            <w:vAlign w:val="center"/>
            <w:hideMark/>
          </w:tcPr>
          <w:p w14:paraId="2D2EDB7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01/09/2034</w:t>
            </w:r>
          </w:p>
        </w:tc>
      </w:tr>
      <w:tr w:rsidR="00B775FB" w:rsidRPr="00B775FB" w14:paraId="7A838CAF" w14:textId="77777777" w:rsidTr="00B775FB">
        <w:trPr>
          <w:trHeight w:val="240"/>
        </w:trPr>
        <w:tc>
          <w:tcPr>
            <w:tcW w:w="0" w:type="auto"/>
            <w:tcBorders>
              <w:top w:val="nil"/>
              <w:left w:val="nil"/>
              <w:bottom w:val="nil"/>
              <w:right w:val="nil"/>
            </w:tcBorders>
            <w:shd w:val="clear" w:color="auto" w:fill="auto"/>
            <w:noWrap/>
            <w:vAlign w:val="bottom"/>
            <w:hideMark/>
          </w:tcPr>
          <w:p w14:paraId="68BF0CF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1441</w:t>
            </w:r>
          </w:p>
        </w:tc>
        <w:tc>
          <w:tcPr>
            <w:tcW w:w="0" w:type="auto"/>
            <w:tcBorders>
              <w:top w:val="nil"/>
              <w:left w:val="nil"/>
              <w:bottom w:val="nil"/>
              <w:right w:val="nil"/>
            </w:tcBorders>
            <w:shd w:val="clear" w:color="000000" w:fill="FFFFFF"/>
            <w:noWrap/>
            <w:vAlign w:val="center"/>
            <w:hideMark/>
          </w:tcPr>
          <w:p w14:paraId="0461A3A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P-LT 10</w:t>
            </w:r>
          </w:p>
        </w:tc>
        <w:tc>
          <w:tcPr>
            <w:tcW w:w="0" w:type="auto"/>
            <w:tcBorders>
              <w:top w:val="nil"/>
              <w:left w:val="nil"/>
              <w:bottom w:val="nil"/>
              <w:right w:val="nil"/>
            </w:tcBorders>
            <w:shd w:val="clear" w:color="000000" w:fill="FFFFFF"/>
            <w:noWrap/>
            <w:vAlign w:val="center"/>
            <w:hideMark/>
          </w:tcPr>
          <w:p w14:paraId="30D0B09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DE MIRANDA COSTA</w:t>
            </w:r>
          </w:p>
        </w:tc>
        <w:tc>
          <w:tcPr>
            <w:tcW w:w="0" w:type="auto"/>
            <w:tcBorders>
              <w:top w:val="nil"/>
              <w:left w:val="nil"/>
              <w:bottom w:val="nil"/>
              <w:right w:val="nil"/>
            </w:tcBorders>
            <w:shd w:val="clear" w:color="000000" w:fill="FFFFFF"/>
            <w:noWrap/>
            <w:vAlign w:val="center"/>
            <w:hideMark/>
          </w:tcPr>
          <w:p w14:paraId="51133FA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06755322563</w:t>
            </w:r>
          </w:p>
        </w:tc>
        <w:tc>
          <w:tcPr>
            <w:tcW w:w="0" w:type="auto"/>
            <w:tcBorders>
              <w:top w:val="nil"/>
              <w:left w:val="nil"/>
              <w:bottom w:val="nil"/>
              <w:right w:val="nil"/>
            </w:tcBorders>
            <w:shd w:val="clear" w:color="000000" w:fill="FFFFFF"/>
            <w:noWrap/>
            <w:vAlign w:val="center"/>
            <w:hideMark/>
          </w:tcPr>
          <w:p w14:paraId="6A7F0A91"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86.073,42</w:t>
            </w:r>
          </w:p>
        </w:tc>
        <w:tc>
          <w:tcPr>
            <w:tcW w:w="0" w:type="auto"/>
            <w:tcBorders>
              <w:top w:val="nil"/>
              <w:left w:val="nil"/>
              <w:bottom w:val="nil"/>
              <w:right w:val="nil"/>
            </w:tcBorders>
            <w:shd w:val="clear" w:color="000000" w:fill="FFFFFF"/>
            <w:noWrap/>
            <w:vAlign w:val="center"/>
            <w:hideMark/>
          </w:tcPr>
          <w:p w14:paraId="26C54F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06DB74F8" w14:textId="77777777" w:rsidTr="00B775FB">
        <w:trPr>
          <w:trHeight w:val="240"/>
        </w:trPr>
        <w:tc>
          <w:tcPr>
            <w:tcW w:w="0" w:type="auto"/>
            <w:tcBorders>
              <w:top w:val="nil"/>
              <w:left w:val="nil"/>
              <w:bottom w:val="nil"/>
              <w:right w:val="nil"/>
            </w:tcBorders>
            <w:shd w:val="clear" w:color="auto" w:fill="auto"/>
            <w:noWrap/>
            <w:vAlign w:val="bottom"/>
            <w:hideMark/>
          </w:tcPr>
          <w:p w14:paraId="23B9223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1442</w:t>
            </w:r>
          </w:p>
        </w:tc>
        <w:tc>
          <w:tcPr>
            <w:tcW w:w="0" w:type="auto"/>
            <w:tcBorders>
              <w:top w:val="nil"/>
              <w:left w:val="nil"/>
              <w:bottom w:val="nil"/>
              <w:right w:val="nil"/>
            </w:tcBorders>
            <w:shd w:val="clear" w:color="000000" w:fill="FFFFFF"/>
            <w:noWrap/>
            <w:vAlign w:val="center"/>
            <w:hideMark/>
          </w:tcPr>
          <w:p w14:paraId="10626F9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35</w:t>
            </w:r>
          </w:p>
        </w:tc>
        <w:tc>
          <w:tcPr>
            <w:tcW w:w="0" w:type="auto"/>
            <w:tcBorders>
              <w:top w:val="nil"/>
              <w:left w:val="nil"/>
              <w:bottom w:val="nil"/>
              <w:right w:val="nil"/>
            </w:tcBorders>
            <w:shd w:val="clear" w:color="000000" w:fill="FFFFFF"/>
            <w:noWrap/>
            <w:vAlign w:val="center"/>
            <w:hideMark/>
          </w:tcPr>
          <w:p w14:paraId="2B5F1AD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TIAGO PEDRO DA SILVA</w:t>
            </w:r>
          </w:p>
        </w:tc>
        <w:tc>
          <w:tcPr>
            <w:tcW w:w="0" w:type="auto"/>
            <w:tcBorders>
              <w:top w:val="nil"/>
              <w:left w:val="nil"/>
              <w:bottom w:val="nil"/>
              <w:right w:val="nil"/>
            </w:tcBorders>
            <w:shd w:val="clear" w:color="000000" w:fill="FFFFFF"/>
            <w:noWrap/>
            <w:vAlign w:val="center"/>
            <w:hideMark/>
          </w:tcPr>
          <w:p w14:paraId="7A958C0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05873787514</w:t>
            </w:r>
          </w:p>
        </w:tc>
        <w:tc>
          <w:tcPr>
            <w:tcW w:w="0" w:type="auto"/>
            <w:tcBorders>
              <w:top w:val="nil"/>
              <w:left w:val="nil"/>
              <w:bottom w:val="nil"/>
              <w:right w:val="nil"/>
            </w:tcBorders>
            <w:shd w:val="clear" w:color="000000" w:fill="FFFFFF"/>
            <w:noWrap/>
            <w:vAlign w:val="center"/>
            <w:hideMark/>
          </w:tcPr>
          <w:p w14:paraId="562A1E9E"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8E57C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7CD56222" w14:textId="77777777" w:rsidTr="00B775FB">
        <w:trPr>
          <w:trHeight w:val="240"/>
        </w:trPr>
        <w:tc>
          <w:tcPr>
            <w:tcW w:w="0" w:type="auto"/>
            <w:tcBorders>
              <w:top w:val="nil"/>
              <w:left w:val="nil"/>
              <w:bottom w:val="nil"/>
              <w:right w:val="nil"/>
            </w:tcBorders>
            <w:shd w:val="clear" w:color="auto" w:fill="auto"/>
            <w:noWrap/>
            <w:vAlign w:val="bottom"/>
            <w:hideMark/>
          </w:tcPr>
          <w:p w14:paraId="2C2314E7"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1443</w:t>
            </w:r>
          </w:p>
        </w:tc>
        <w:tc>
          <w:tcPr>
            <w:tcW w:w="0" w:type="auto"/>
            <w:tcBorders>
              <w:top w:val="nil"/>
              <w:left w:val="nil"/>
              <w:bottom w:val="nil"/>
              <w:right w:val="nil"/>
            </w:tcBorders>
            <w:shd w:val="clear" w:color="000000" w:fill="FFFFFF"/>
            <w:noWrap/>
            <w:vAlign w:val="center"/>
            <w:hideMark/>
          </w:tcPr>
          <w:p w14:paraId="58E5AE5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Y-LT 06</w:t>
            </w:r>
          </w:p>
        </w:tc>
        <w:tc>
          <w:tcPr>
            <w:tcW w:w="0" w:type="auto"/>
            <w:tcBorders>
              <w:top w:val="nil"/>
              <w:left w:val="nil"/>
              <w:bottom w:val="nil"/>
              <w:right w:val="nil"/>
            </w:tcBorders>
            <w:shd w:val="clear" w:color="000000" w:fill="FFFFFF"/>
            <w:noWrap/>
            <w:vAlign w:val="center"/>
            <w:hideMark/>
          </w:tcPr>
          <w:p w14:paraId="7E5E4A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TONY CARLOS QUEIROZ DOS SANTOS</w:t>
            </w:r>
          </w:p>
        </w:tc>
        <w:tc>
          <w:tcPr>
            <w:tcW w:w="0" w:type="auto"/>
            <w:tcBorders>
              <w:top w:val="nil"/>
              <w:left w:val="nil"/>
              <w:bottom w:val="nil"/>
              <w:right w:val="nil"/>
            </w:tcBorders>
            <w:shd w:val="clear" w:color="000000" w:fill="FFFFFF"/>
            <w:noWrap/>
            <w:vAlign w:val="center"/>
            <w:hideMark/>
          </w:tcPr>
          <w:p w14:paraId="025527C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86196647512</w:t>
            </w:r>
          </w:p>
        </w:tc>
        <w:tc>
          <w:tcPr>
            <w:tcW w:w="0" w:type="auto"/>
            <w:tcBorders>
              <w:top w:val="nil"/>
              <w:left w:val="nil"/>
              <w:bottom w:val="nil"/>
              <w:right w:val="nil"/>
            </w:tcBorders>
            <w:shd w:val="clear" w:color="000000" w:fill="FFFFFF"/>
            <w:noWrap/>
            <w:vAlign w:val="center"/>
            <w:hideMark/>
          </w:tcPr>
          <w:p w14:paraId="17E3623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83.244,98</w:t>
            </w:r>
          </w:p>
        </w:tc>
        <w:tc>
          <w:tcPr>
            <w:tcW w:w="0" w:type="auto"/>
            <w:tcBorders>
              <w:top w:val="nil"/>
              <w:left w:val="nil"/>
              <w:bottom w:val="nil"/>
              <w:right w:val="nil"/>
            </w:tcBorders>
            <w:shd w:val="clear" w:color="000000" w:fill="FFFFFF"/>
            <w:noWrap/>
            <w:vAlign w:val="center"/>
            <w:hideMark/>
          </w:tcPr>
          <w:p w14:paraId="093CCEC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01/03/2034</w:t>
            </w:r>
          </w:p>
        </w:tc>
      </w:tr>
      <w:tr w:rsidR="00B775FB" w:rsidRPr="00B775FB" w14:paraId="012396D5" w14:textId="77777777" w:rsidTr="00B775FB">
        <w:trPr>
          <w:trHeight w:val="240"/>
        </w:trPr>
        <w:tc>
          <w:tcPr>
            <w:tcW w:w="0" w:type="auto"/>
            <w:tcBorders>
              <w:top w:val="nil"/>
              <w:left w:val="nil"/>
              <w:bottom w:val="nil"/>
              <w:right w:val="nil"/>
            </w:tcBorders>
            <w:shd w:val="clear" w:color="auto" w:fill="auto"/>
            <w:noWrap/>
            <w:vAlign w:val="bottom"/>
            <w:hideMark/>
          </w:tcPr>
          <w:p w14:paraId="2122BB3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1444</w:t>
            </w:r>
          </w:p>
        </w:tc>
        <w:tc>
          <w:tcPr>
            <w:tcW w:w="0" w:type="auto"/>
            <w:tcBorders>
              <w:top w:val="nil"/>
              <w:left w:val="nil"/>
              <w:bottom w:val="nil"/>
              <w:right w:val="nil"/>
            </w:tcBorders>
            <w:shd w:val="clear" w:color="000000" w:fill="FFFFFF"/>
            <w:noWrap/>
            <w:vAlign w:val="center"/>
            <w:hideMark/>
          </w:tcPr>
          <w:p w14:paraId="4C76345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X-LT 09</w:t>
            </w:r>
          </w:p>
        </w:tc>
        <w:tc>
          <w:tcPr>
            <w:tcW w:w="0" w:type="auto"/>
            <w:tcBorders>
              <w:top w:val="nil"/>
              <w:left w:val="nil"/>
              <w:bottom w:val="nil"/>
              <w:right w:val="nil"/>
            </w:tcBorders>
            <w:shd w:val="clear" w:color="000000" w:fill="FFFFFF"/>
            <w:noWrap/>
            <w:vAlign w:val="center"/>
            <w:hideMark/>
          </w:tcPr>
          <w:p w14:paraId="6DC26F8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TURENIO PEREIRA JUNIOR</w:t>
            </w:r>
          </w:p>
        </w:tc>
        <w:tc>
          <w:tcPr>
            <w:tcW w:w="0" w:type="auto"/>
            <w:tcBorders>
              <w:top w:val="nil"/>
              <w:left w:val="nil"/>
              <w:bottom w:val="nil"/>
              <w:right w:val="nil"/>
            </w:tcBorders>
            <w:shd w:val="clear" w:color="000000" w:fill="FFFFFF"/>
            <w:noWrap/>
            <w:vAlign w:val="center"/>
            <w:hideMark/>
          </w:tcPr>
          <w:p w14:paraId="573E69C9"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03098903147</w:t>
            </w:r>
          </w:p>
        </w:tc>
        <w:tc>
          <w:tcPr>
            <w:tcW w:w="0" w:type="auto"/>
            <w:tcBorders>
              <w:top w:val="nil"/>
              <w:left w:val="nil"/>
              <w:bottom w:val="nil"/>
              <w:right w:val="nil"/>
            </w:tcBorders>
            <w:shd w:val="clear" w:color="000000" w:fill="FFFFFF"/>
            <w:noWrap/>
            <w:vAlign w:val="center"/>
            <w:hideMark/>
          </w:tcPr>
          <w:p w14:paraId="106D1DB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67.644,38</w:t>
            </w:r>
          </w:p>
        </w:tc>
        <w:tc>
          <w:tcPr>
            <w:tcW w:w="0" w:type="auto"/>
            <w:tcBorders>
              <w:top w:val="nil"/>
              <w:left w:val="nil"/>
              <w:bottom w:val="nil"/>
              <w:right w:val="nil"/>
            </w:tcBorders>
            <w:shd w:val="clear" w:color="000000" w:fill="FFFFFF"/>
            <w:noWrap/>
            <w:vAlign w:val="center"/>
            <w:hideMark/>
          </w:tcPr>
          <w:p w14:paraId="451992D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01/03/2031</w:t>
            </w:r>
          </w:p>
        </w:tc>
      </w:tr>
      <w:tr w:rsidR="00B775FB" w:rsidRPr="00B775FB" w14:paraId="54FDA79A" w14:textId="77777777" w:rsidTr="00B775FB">
        <w:trPr>
          <w:trHeight w:val="240"/>
        </w:trPr>
        <w:tc>
          <w:tcPr>
            <w:tcW w:w="0" w:type="auto"/>
            <w:tcBorders>
              <w:top w:val="nil"/>
              <w:left w:val="nil"/>
              <w:bottom w:val="nil"/>
              <w:right w:val="nil"/>
            </w:tcBorders>
            <w:shd w:val="clear" w:color="auto" w:fill="auto"/>
            <w:noWrap/>
            <w:vAlign w:val="bottom"/>
            <w:hideMark/>
          </w:tcPr>
          <w:p w14:paraId="4D5E107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1445</w:t>
            </w:r>
          </w:p>
        </w:tc>
        <w:tc>
          <w:tcPr>
            <w:tcW w:w="0" w:type="auto"/>
            <w:tcBorders>
              <w:top w:val="nil"/>
              <w:left w:val="nil"/>
              <w:bottom w:val="nil"/>
              <w:right w:val="nil"/>
            </w:tcBorders>
            <w:shd w:val="clear" w:color="000000" w:fill="FFFFFF"/>
            <w:noWrap/>
            <w:vAlign w:val="center"/>
            <w:hideMark/>
          </w:tcPr>
          <w:p w14:paraId="2CAB849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B-LT 14</w:t>
            </w:r>
          </w:p>
        </w:tc>
        <w:tc>
          <w:tcPr>
            <w:tcW w:w="0" w:type="auto"/>
            <w:tcBorders>
              <w:top w:val="nil"/>
              <w:left w:val="nil"/>
              <w:bottom w:val="nil"/>
              <w:right w:val="nil"/>
            </w:tcBorders>
            <w:shd w:val="clear" w:color="000000" w:fill="FFFFFF"/>
            <w:noWrap/>
            <w:vAlign w:val="center"/>
            <w:hideMark/>
          </w:tcPr>
          <w:p w14:paraId="4B09AF5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UADAIR FERREIRA BEZERRA</w:t>
            </w:r>
          </w:p>
        </w:tc>
        <w:tc>
          <w:tcPr>
            <w:tcW w:w="0" w:type="auto"/>
            <w:tcBorders>
              <w:top w:val="nil"/>
              <w:left w:val="nil"/>
              <w:bottom w:val="nil"/>
              <w:right w:val="nil"/>
            </w:tcBorders>
            <w:shd w:val="clear" w:color="000000" w:fill="FFFFFF"/>
            <w:noWrap/>
            <w:vAlign w:val="center"/>
            <w:hideMark/>
          </w:tcPr>
          <w:p w14:paraId="4D97FEA2"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35395492852</w:t>
            </w:r>
          </w:p>
        </w:tc>
        <w:tc>
          <w:tcPr>
            <w:tcW w:w="0" w:type="auto"/>
            <w:tcBorders>
              <w:top w:val="nil"/>
              <w:left w:val="nil"/>
              <w:bottom w:val="nil"/>
              <w:right w:val="nil"/>
            </w:tcBorders>
            <w:shd w:val="clear" w:color="000000" w:fill="FFFFFF"/>
            <w:noWrap/>
            <w:vAlign w:val="center"/>
            <w:hideMark/>
          </w:tcPr>
          <w:p w14:paraId="5B1073E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74.765,42</w:t>
            </w:r>
          </w:p>
        </w:tc>
        <w:tc>
          <w:tcPr>
            <w:tcW w:w="0" w:type="auto"/>
            <w:tcBorders>
              <w:top w:val="nil"/>
              <w:left w:val="nil"/>
              <w:bottom w:val="nil"/>
              <w:right w:val="nil"/>
            </w:tcBorders>
            <w:shd w:val="clear" w:color="000000" w:fill="FFFFFF"/>
            <w:noWrap/>
            <w:vAlign w:val="center"/>
            <w:hideMark/>
          </w:tcPr>
          <w:p w14:paraId="213A4F3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01/02/2033</w:t>
            </w:r>
          </w:p>
        </w:tc>
      </w:tr>
      <w:tr w:rsidR="00B775FB" w:rsidRPr="00B775FB" w14:paraId="609124C6" w14:textId="77777777" w:rsidTr="00B775FB">
        <w:trPr>
          <w:trHeight w:val="240"/>
        </w:trPr>
        <w:tc>
          <w:tcPr>
            <w:tcW w:w="0" w:type="auto"/>
            <w:tcBorders>
              <w:top w:val="nil"/>
              <w:left w:val="nil"/>
              <w:bottom w:val="nil"/>
              <w:right w:val="nil"/>
            </w:tcBorders>
            <w:shd w:val="clear" w:color="auto" w:fill="auto"/>
            <w:noWrap/>
            <w:vAlign w:val="bottom"/>
            <w:hideMark/>
          </w:tcPr>
          <w:p w14:paraId="2213A8B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1446</w:t>
            </w:r>
          </w:p>
        </w:tc>
        <w:tc>
          <w:tcPr>
            <w:tcW w:w="0" w:type="auto"/>
            <w:tcBorders>
              <w:top w:val="nil"/>
              <w:left w:val="nil"/>
              <w:bottom w:val="nil"/>
              <w:right w:val="nil"/>
            </w:tcBorders>
            <w:shd w:val="clear" w:color="000000" w:fill="FFFFFF"/>
            <w:noWrap/>
            <w:vAlign w:val="center"/>
            <w:hideMark/>
          </w:tcPr>
          <w:p w14:paraId="673D6D2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10</w:t>
            </w:r>
          </w:p>
        </w:tc>
        <w:tc>
          <w:tcPr>
            <w:tcW w:w="0" w:type="auto"/>
            <w:tcBorders>
              <w:top w:val="nil"/>
              <w:left w:val="nil"/>
              <w:bottom w:val="nil"/>
              <w:right w:val="nil"/>
            </w:tcBorders>
            <w:shd w:val="clear" w:color="000000" w:fill="FFFFFF"/>
            <w:noWrap/>
            <w:vAlign w:val="center"/>
            <w:hideMark/>
          </w:tcPr>
          <w:p w14:paraId="3A9102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UANDERSON LIMA DOS SANTOS</w:t>
            </w:r>
          </w:p>
        </w:tc>
        <w:tc>
          <w:tcPr>
            <w:tcW w:w="0" w:type="auto"/>
            <w:tcBorders>
              <w:top w:val="nil"/>
              <w:left w:val="nil"/>
              <w:bottom w:val="nil"/>
              <w:right w:val="nil"/>
            </w:tcBorders>
            <w:shd w:val="clear" w:color="000000" w:fill="FFFFFF"/>
            <w:noWrap/>
            <w:vAlign w:val="center"/>
            <w:hideMark/>
          </w:tcPr>
          <w:p w14:paraId="6815FAB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84901098500</w:t>
            </w:r>
          </w:p>
        </w:tc>
        <w:tc>
          <w:tcPr>
            <w:tcW w:w="0" w:type="auto"/>
            <w:tcBorders>
              <w:top w:val="nil"/>
              <w:left w:val="nil"/>
              <w:bottom w:val="nil"/>
              <w:right w:val="nil"/>
            </w:tcBorders>
            <w:shd w:val="clear" w:color="000000" w:fill="FFFFFF"/>
            <w:noWrap/>
            <w:vAlign w:val="center"/>
            <w:hideMark/>
          </w:tcPr>
          <w:p w14:paraId="2E401B6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89.676,58</w:t>
            </w:r>
          </w:p>
        </w:tc>
        <w:tc>
          <w:tcPr>
            <w:tcW w:w="0" w:type="auto"/>
            <w:tcBorders>
              <w:top w:val="nil"/>
              <w:left w:val="nil"/>
              <w:bottom w:val="nil"/>
              <w:right w:val="nil"/>
            </w:tcBorders>
            <w:shd w:val="clear" w:color="000000" w:fill="FFFFFF"/>
            <w:noWrap/>
            <w:vAlign w:val="center"/>
            <w:hideMark/>
          </w:tcPr>
          <w:p w14:paraId="6C67AE2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11410464" w14:textId="77777777" w:rsidTr="00B775FB">
        <w:trPr>
          <w:trHeight w:val="240"/>
        </w:trPr>
        <w:tc>
          <w:tcPr>
            <w:tcW w:w="0" w:type="auto"/>
            <w:tcBorders>
              <w:top w:val="nil"/>
              <w:left w:val="nil"/>
              <w:bottom w:val="nil"/>
              <w:right w:val="nil"/>
            </w:tcBorders>
            <w:shd w:val="clear" w:color="auto" w:fill="auto"/>
            <w:noWrap/>
            <w:vAlign w:val="bottom"/>
            <w:hideMark/>
          </w:tcPr>
          <w:p w14:paraId="3B3C9DA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1447</w:t>
            </w:r>
          </w:p>
        </w:tc>
        <w:tc>
          <w:tcPr>
            <w:tcW w:w="0" w:type="auto"/>
            <w:tcBorders>
              <w:top w:val="nil"/>
              <w:left w:val="nil"/>
              <w:bottom w:val="nil"/>
              <w:right w:val="nil"/>
            </w:tcBorders>
            <w:shd w:val="clear" w:color="000000" w:fill="FFFFFF"/>
            <w:noWrap/>
            <w:vAlign w:val="center"/>
            <w:hideMark/>
          </w:tcPr>
          <w:p w14:paraId="1F79658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27</w:t>
            </w:r>
          </w:p>
        </w:tc>
        <w:tc>
          <w:tcPr>
            <w:tcW w:w="0" w:type="auto"/>
            <w:tcBorders>
              <w:top w:val="nil"/>
              <w:left w:val="nil"/>
              <w:bottom w:val="nil"/>
              <w:right w:val="nil"/>
            </w:tcBorders>
            <w:shd w:val="clear" w:color="000000" w:fill="FFFFFF"/>
            <w:noWrap/>
            <w:vAlign w:val="center"/>
            <w:hideMark/>
          </w:tcPr>
          <w:p w14:paraId="0F383BD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7B5D6EF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4A77DAB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730E93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5C6BDEB6" w14:textId="77777777" w:rsidTr="00B775FB">
        <w:trPr>
          <w:trHeight w:val="240"/>
        </w:trPr>
        <w:tc>
          <w:tcPr>
            <w:tcW w:w="0" w:type="auto"/>
            <w:tcBorders>
              <w:top w:val="nil"/>
              <w:left w:val="nil"/>
              <w:bottom w:val="nil"/>
              <w:right w:val="nil"/>
            </w:tcBorders>
            <w:shd w:val="clear" w:color="auto" w:fill="auto"/>
            <w:noWrap/>
            <w:vAlign w:val="bottom"/>
            <w:hideMark/>
          </w:tcPr>
          <w:p w14:paraId="06521F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1448</w:t>
            </w:r>
          </w:p>
        </w:tc>
        <w:tc>
          <w:tcPr>
            <w:tcW w:w="0" w:type="auto"/>
            <w:tcBorders>
              <w:top w:val="nil"/>
              <w:left w:val="nil"/>
              <w:bottom w:val="nil"/>
              <w:right w:val="nil"/>
            </w:tcBorders>
            <w:shd w:val="clear" w:color="000000" w:fill="FFFFFF"/>
            <w:noWrap/>
            <w:vAlign w:val="center"/>
            <w:hideMark/>
          </w:tcPr>
          <w:p w14:paraId="17936E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28</w:t>
            </w:r>
          </w:p>
        </w:tc>
        <w:tc>
          <w:tcPr>
            <w:tcW w:w="0" w:type="auto"/>
            <w:tcBorders>
              <w:top w:val="nil"/>
              <w:left w:val="nil"/>
              <w:bottom w:val="nil"/>
              <w:right w:val="nil"/>
            </w:tcBorders>
            <w:shd w:val="clear" w:color="000000" w:fill="FFFFFF"/>
            <w:noWrap/>
            <w:vAlign w:val="center"/>
            <w:hideMark/>
          </w:tcPr>
          <w:p w14:paraId="0E0C95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UNIAO LESTE BRASILEIRA DA IGREJA ADVENTISTA DO SETIMO DIA</w:t>
            </w:r>
          </w:p>
        </w:tc>
        <w:tc>
          <w:tcPr>
            <w:tcW w:w="0" w:type="auto"/>
            <w:tcBorders>
              <w:top w:val="nil"/>
              <w:left w:val="nil"/>
              <w:bottom w:val="nil"/>
              <w:right w:val="nil"/>
            </w:tcBorders>
            <w:shd w:val="clear" w:color="000000" w:fill="FFFFFF"/>
            <w:noWrap/>
            <w:vAlign w:val="center"/>
            <w:hideMark/>
          </w:tcPr>
          <w:p w14:paraId="13D9534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17261509000271</w:t>
            </w:r>
          </w:p>
        </w:tc>
        <w:tc>
          <w:tcPr>
            <w:tcW w:w="0" w:type="auto"/>
            <w:tcBorders>
              <w:top w:val="nil"/>
              <w:left w:val="nil"/>
              <w:bottom w:val="nil"/>
              <w:right w:val="nil"/>
            </w:tcBorders>
            <w:shd w:val="clear" w:color="000000" w:fill="FFFFFF"/>
            <w:noWrap/>
            <w:vAlign w:val="center"/>
            <w:hideMark/>
          </w:tcPr>
          <w:p w14:paraId="135C4F3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72.267,25</w:t>
            </w:r>
          </w:p>
        </w:tc>
        <w:tc>
          <w:tcPr>
            <w:tcW w:w="0" w:type="auto"/>
            <w:tcBorders>
              <w:top w:val="nil"/>
              <w:left w:val="nil"/>
              <w:bottom w:val="nil"/>
              <w:right w:val="nil"/>
            </w:tcBorders>
            <w:shd w:val="clear" w:color="000000" w:fill="FFFFFF"/>
            <w:noWrap/>
            <w:vAlign w:val="center"/>
            <w:hideMark/>
          </w:tcPr>
          <w:p w14:paraId="5757BFF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01/01/2032</w:t>
            </w:r>
          </w:p>
        </w:tc>
      </w:tr>
      <w:tr w:rsidR="00B775FB" w:rsidRPr="00B775FB" w14:paraId="020CC3B4" w14:textId="77777777" w:rsidTr="00B775FB">
        <w:trPr>
          <w:trHeight w:val="240"/>
        </w:trPr>
        <w:tc>
          <w:tcPr>
            <w:tcW w:w="0" w:type="auto"/>
            <w:tcBorders>
              <w:top w:val="nil"/>
              <w:left w:val="nil"/>
              <w:bottom w:val="nil"/>
              <w:right w:val="nil"/>
            </w:tcBorders>
            <w:shd w:val="clear" w:color="auto" w:fill="auto"/>
            <w:noWrap/>
            <w:vAlign w:val="bottom"/>
            <w:hideMark/>
          </w:tcPr>
          <w:p w14:paraId="314BDB9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1449</w:t>
            </w:r>
          </w:p>
        </w:tc>
        <w:tc>
          <w:tcPr>
            <w:tcW w:w="0" w:type="auto"/>
            <w:tcBorders>
              <w:top w:val="nil"/>
              <w:left w:val="nil"/>
              <w:bottom w:val="nil"/>
              <w:right w:val="nil"/>
            </w:tcBorders>
            <w:shd w:val="clear" w:color="000000" w:fill="FFFFFF"/>
            <w:noWrap/>
            <w:vAlign w:val="center"/>
            <w:hideMark/>
          </w:tcPr>
          <w:p w14:paraId="4634D44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W-LT 09</w:t>
            </w:r>
          </w:p>
        </w:tc>
        <w:tc>
          <w:tcPr>
            <w:tcW w:w="0" w:type="auto"/>
            <w:tcBorders>
              <w:top w:val="nil"/>
              <w:left w:val="nil"/>
              <w:bottom w:val="nil"/>
              <w:right w:val="nil"/>
            </w:tcBorders>
            <w:shd w:val="clear" w:color="000000" w:fill="FFFFFF"/>
            <w:noWrap/>
            <w:vAlign w:val="center"/>
            <w:hideMark/>
          </w:tcPr>
          <w:p w14:paraId="73C165A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VAGNER BATISTA PEREIRA</w:t>
            </w:r>
          </w:p>
        </w:tc>
        <w:tc>
          <w:tcPr>
            <w:tcW w:w="0" w:type="auto"/>
            <w:tcBorders>
              <w:top w:val="nil"/>
              <w:left w:val="nil"/>
              <w:bottom w:val="nil"/>
              <w:right w:val="nil"/>
            </w:tcBorders>
            <w:shd w:val="clear" w:color="000000" w:fill="FFFFFF"/>
            <w:noWrap/>
            <w:vAlign w:val="center"/>
            <w:hideMark/>
          </w:tcPr>
          <w:p w14:paraId="5D650B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04664372507</w:t>
            </w:r>
          </w:p>
        </w:tc>
        <w:tc>
          <w:tcPr>
            <w:tcW w:w="0" w:type="auto"/>
            <w:tcBorders>
              <w:top w:val="nil"/>
              <w:left w:val="nil"/>
              <w:bottom w:val="nil"/>
              <w:right w:val="nil"/>
            </w:tcBorders>
            <w:shd w:val="clear" w:color="000000" w:fill="FFFFFF"/>
            <w:noWrap/>
            <w:vAlign w:val="center"/>
            <w:hideMark/>
          </w:tcPr>
          <w:p w14:paraId="0889A07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74.707,07</w:t>
            </w:r>
          </w:p>
        </w:tc>
        <w:tc>
          <w:tcPr>
            <w:tcW w:w="0" w:type="auto"/>
            <w:tcBorders>
              <w:top w:val="nil"/>
              <w:left w:val="nil"/>
              <w:bottom w:val="nil"/>
              <w:right w:val="nil"/>
            </w:tcBorders>
            <w:shd w:val="clear" w:color="000000" w:fill="FFFFFF"/>
            <w:noWrap/>
            <w:vAlign w:val="center"/>
            <w:hideMark/>
          </w:tcPr>
          <w:p w14:paraId="22DC8CA8"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1EEDC0D8" w14:textId="77777777" w:rsidTr="00B775FB">
        <w:trPr>
          <w:trHeight w:val="240"/>
        </w:trPr>
        <w:tc>
          <w:tcPr>
            <w:tcW w:w="0" w:type="auto"/>
            <w:tcBorders>
              <w:top w:val="nil"/>
              <w:left w:val="nil"/>
              <w:bottom w:val="nil"/>
              <w:right w:val="nil"/>
            </w:tcBorders>
            <w:shd w:val="clear" w:color="auto" w:fill="auto"/>
            <w:noWrap/>
            <w:vAlign w:val="bottom"/>
            <w:hideMark/>
          </w:tcPr>
          <w:p w14:paraId="3EBC8C7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1450</w:t>
            </w:r>
          </w:p>
        </w:tc>
        <w:tc>
          <w:tcPr>
            <w:tcW w:w="0" w:type="auto"/>
            <w:tcBorders>
              <w:top w:val="nil"/>
              <w:left w:val="nil"/>
              <w:bottom w:val="nil"/>
              <w:right w:val="nil"/>
            </w:tcBorders>
            <w:shd w:val="clear" w:color="000000" w:fill="FFFFFF"/>
            <w:noWrap/>
            <w:vAlign w:val="center"/>
            <w:hideMark/>
          </w:tcPr>
          <w:p w14:paraId="62663E7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K-LT 15</w:t>
            </w:r>
          </w:p>
        </w:tc>
        <w:tc>
          <w:tcPr>
            <w:tcW w:w="0" w:type="auto"/>
            <w:tcBorders>
              <w:top w:val="nil"/>
              <w:left w:val="nil"/>
              <w:bottom w:val="nil"/>
              <w:right w:val="nil"/>
            </w:tcBorders>
            <w:shd w:val="clear" w:color="000000" w:fill="FFFFFF"/>
            <w:noWrap/>
            <w:vAlign w:val="center"/>
            <w:hideMark/>
          </w:tcPr>
          <w:p w14:paraId="0776A49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VALDEMIR DIAS DE OLIVEIRA</w:t>
            </w:r>
          </w:p>
        </w:tc>
        <w:tc>
          <w:tcPr>
            <w:tcW w:w="0" w:type="auto"/>
            <w:tcBorders>
              <w:top w:val="nil"/>
              <w:left w:val="nil"/>
              <w:bottom w:val="nil"/>
              <w:right w:val="nil"/>
            </w:tcBorders>
            <w:shd w:val="clear" w:color="000000" w:fill="FFFFFF"/>
            <w:noWrap/>
            <w:vAlign w:val="center"/>
            <w:hideMark/>
          </w:tcPr>
          <w:p w14:paraId="6D95BE8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29640903191</w:t>
            </w:r>
          </w:p>
        </w:tc>
        <w:tc>
          <w:tcPr>
            <w:tcW w:w="0" w:type="auto"/>
            <w:tcBorders>
              <w:top w:val="nil"/>
              <w:left w:val="nil"/>
              <w:bottom w:val="nil"/>
              <w:right w:val="nil"/>
            </w:tcBorders>
            <w:shd w:val="clear" w:color="000000" w:fill="FFFFFF"/>
            <w:noWrap/>
            <w:vAlign w:val="center"/>
            <w:hideMark/>
          </w:tcPr>
          <w:p w14:paraId="24BC04C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79.682,90</w:t>
            </w:r>
          </w:p>
        </w:tc>
        <w:tc>
          <w:tcPr>
            <w:tcW w:w="0" w:type="auto"/>
            <w:tcBorders>
              <w:top w:val="nil"/>
              <w:left w:val="nil"/>
              <w:bottom w:val="nil"/>
              <w:right w:val="nil"/>
            </w:tcBorders>
            <w:shd w:val="clear" w:color="000000" w:fill="FFFFFF"/>
            <w:noWrap/>
            <w:vAlign w:val="center"/>
            <w:hideMark/>
          </w:tcPr>
          <w:p w14:paraId="5C114E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3F872F0F" w14:textId="77777777" w:rsidTr="00B775FB">
        <w:trPr>
          <w:trHeight w:val="240"/>
        </w:trPr>
        <w:tc>
          <w:tcPr>
            <w:tcW w:w="0" w:type="auto"/>
            <w:tcBorders>
              <w:top w:val="nil"/>
              <w:left w:val="nil"/>
              <w:bottom w:val="nil"/>
              <w:right w:val="nil"/>
            </w:tcBorders>
            <w:shd w:val="clear" w:color="auto" w:fill="auto"/>
            <w:noWrap/>
            <w:vAlign w:val="bottom"/>
            <w:hideMark/>
          </w:tcPr>
          <w:p w14:paraId="220BD4F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1451</w:t>
            </w:r>
          </w:p>
        </w:tc>
        <w:tc>
          <w:tcPr>
            <w:tcW w:w="0" w:type="auto"/>
            <w:tcBorders>
              <w:top w:val="nil"/>
              <w:left w:val="nil"/>
              <w:bottom w:val="nil"/>
              <w:right w:val="nil"/>
            </w:tcBorders>
            <w:shd w:val="clear" w:color="000000" w:fill="FFFFFF"/>
            <w:noWrap/>
            <w:vAlign w:val="center"/>
            <w:hideMark/>
          </w:tcPr>
          <w:p w14:paraId="3AF4FD6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41</w:t>
            </w:r>
          </w:p>
        </w:tc>
        <w:tc>
          <w:tcPr>
            <w:tcW w:w="0" w:type="auto"/>
            <w:tcBorders>
              <w:top w:val="nil"/>
              <w:left w:val="nil"/>
              <w:bottom w:val="nil"/>
              <w:right w:val="nil"/>
            </w:tcBorders>
            <w:shd w:val="clear" w:color="000000" w:fill="FFFFFF"/>
            <w:noWrap/>
            <w:vAlign w:val="center"/>
            <w:hideMark/>
          </w:tcPr>
          <w:p w14:paraId="63AA998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VALDEMIR NUNES BORJA</w:t>
            </w:r>
          </w:p>
        </w:tc>
        <w:tc>
          <w:tcPr>
            <w:tcW w:w="0" w:type="auto"/>
            <w:tcBorders>
              <w:top w:val="nil"/>
              <w:left w:val="nil"/>
              <w:bottom w:val="nil"/>
              <w:right w:val="nil"/>
            </w:tcBorders>
            <w:shd w:val="clear" w:color="000000" w:fill="FFFFFF"/>
            <w:noWrap/>
            <w:vAlign w:val="center"/>
            <w:hideMark/>
          </w:tcPr>
          <w:p w14:paraId="22CFED7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65496868149</w:t>
            </w:r>
          </w:p>
        </w:tc>
        <w:tc>
          <w:tcPr>
            <w:tcW w:w="0" w:type="auto"/>
            <w:tcBorders>
              <w:top w:val="nil"/>
              <w:left w:val="nil"/>
              <w:bottom w:val="nil"/>
              <w:right w:val="nil"/>
            </w:tcBorders>
            <w:shd w:val="clear" w:color="000000" w:fill="FFFFFF"/>
            <w:noWrap/>
            <w:vAlign w:val="center"/>
            <w:hideMark/>
          </w:tcPr>
          <w:p w14:paraId="1DD4BA08"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04F17E4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0437142A" w14:textId="77777777" w:rsidTr="00B775FB">
        <w:trPr>
          <w:trHeight w:val="240"/>
        </w:trPr>
        <w:tc>
          <w:tcPr>
            <w:tcW w:w="0" w:type="auto"/>
            <w:tcBorders>
              <w:top w:val="nil"/>
              <w:left w:val="nil"/>
              <w:bottom w:val="nil"/>
              <w:right w:val="nil"/>
            </w:tcBorders>
            <w:shd w:val="clear" w:color="auto" w:fill="auto"/>
            <w:noWrap/>
            <w:vAlign w:val="bottom"/>
            <w:hideMark/>
          </w:tcPr>
          <w:p w14:paraId="4025192F"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1452</w:t>
            </w:r>
          </w:p>
        </w:tc>
        <w:tc>
          <w:tcPr>
            <w:tcW w:w="0" w:type="auto"/>
            <w:tcBorders>
              <w:top w:val="nil"/>
              <w:left w:val="nil"/>
              <w:bottom w:val="nil"/>
              <w:right w:val="nil"/>
            </w:tcBorders>
            <w:shd w:val="clear" w:color="000000" w:fill="FFFFFF"/>
            <w:noWrap/>
            <w:vAlign w:val="center"/>
            <w:hideMark/>
          </w:tcPr>
          <w:p w14:paraId="6A43E58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13</w:t>
            </w:r>
          </w:p>
        </w:tc>
        <w:tc>
          <w:tcPr>
            <w:tcW w:w="0" w:type="auto"/>
            <w:tcBorders>
              <w:top w:val="nil"/>
              <w:left w:val="nil"/>
              <w:bottom w:val="nil"/>
              <w:right w:val="nil"/>
            </w:tcBorders>
            <w:shd w:val="clear" w:color="000000" w:fill="FFFFFF"/>
            <w:noWrap/>
            <w:vAlign w:val="center"/>
            <w:hideMark/>
          </w:tcPr>
          <w:p w14:paraId="49C97A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VALDINEI SILVA VIEIRA</w:t>
            </w:r>
          </w:p>
        </w:tc>
        <w:tc>
          <w:tcPr>
            <w:tcW w:w="0" w:type="auto"/>
            <w:tcBorders>
              <w:top w:val="nil"/>
              <w:left w:val="nil"/>
              <w:bottom w:val="nil"/>
              <w:right w:val="nil"/>
            </w:tcBorders>
            <w:shd w:val="clear" w:color="000000" w:fill="FFFFFF"/>
            <w:noWrap/>
            <w:vAlign w:val="center"/>
            <w:hideMark/>
          </w:tcPr>
          <w:p w14:paraId="517B055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80340474572</w:t>
            </w:r>
          </w:p>
        </w:tc>
        <w:tc>
          <w:tcPr>
            <w:tcW w:w="0" w:type="auto"/>
            <w:tcBorders>
              <w:top w:val="nil"/>
              <w:left w:val="nil"/>
              <w:bottom w:val="nil"/>
              <w:right w:val="nil"/>
            </w:tcBorders>
            <w:shd w:val="clear" w:color="000000" w:fill="FFFFFF"/>
            <w:noWrap/>
            <w:vAlign w:val="center"/>
            <w:hideMark/>
          </w:tcPr>
          <w:p w14:paraId="7788B60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82.365,76</w:t>
            </w:r>
          </w:p>
        </w:tc>
        <w:tc>
          <w:tcPr>
            <w:tcW w:w="0" w:type="auto"/>
            <w:tcBorders>
              <w:top w:val="nil"/>
              <w:left w:val="nil"/>
              <w:bottom w:val="nil"/>
              <w:right w:val="nil"/>
            </w:tcBorders>
            <w:shd w:val="clear" w:color="000000" w:fill="FFFFFF"/>
            <w:noWrap/>
            <w:vAlign w:val="center"/>
            <w:hideMark/>
          </w:tcPr>
          <w:p w14:paraId="52BBA85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01/06/2031</w:t>
            </w:r>
          </w:p>
        </w:tc>
      </w:tr>
      <w:tr w:rsidR="00B775FB" w:rsidRPr="00B775FB" w14:paraId="59C5FD23" w14:textId="77777777" w:rsidTr="00B775FB">
        <w:trPr>
          <w:trHeight w:val="240"/>
        </w:trPr>
        <w:tc>
          <w:tcPr>
            <w:tcW w:w="0" w:type="auto"/>
            <w:tcBorders>
              <w:top w:val="nil"/>
              <w:left w:val="nil"/>
              <w:bottom w:val="nil"/>
              <w:right w:val="nil"/>
            </w:tcBorders>
            <w:shd w:val="clear" w:color="auto" w:fill="auto"/>
            <w:noWrap/>
            <w:vAlign w:val="bottom"/>
            <w:hideMark/>
          </w:tcPr>
          <w:p w14:paraId="500D45F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1453</w:t>
            </w:r>
          </w:p>
        </w:tc>
        <w:tc>
          <w:tcPr>
            <w:tcW w:w="0" w:type="auto"/>
            <w:tcBorders>
              <w:top w:val="nil"/>
              <w:left w:val="nil"/>
              <w:bottom w:val="nil"/>
              <w:right w:val="nil"/>
            </w:tcBorders>
            <w:shd w:val="clear" w:color="000000" w:fill="FFFFFF"/>
            <w:noWrap/>
            <w:vAlign w:val="center"/>
            <w:hideMark/>
          </w:tcPr>
          <w:p w14:paraId="284192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37</w:t>
            </w:r>
          </w:p>
        </w:tc>
        <w:tc>
          <w:tcPr>
            <w:tcW w:w="0" w:type="auto"/>
            <w:tcBorders>
              <w:top w:val="nil"/>
              <w:left w:val="nil"/>
              <w:bottom w:val="nil"/>
              <w:right w:val="nil"/>
            </w:tcBorders>
            <w:shd w:val="clear" w:color="000000" w:fill="FFFFFF"/>
            <w:noWrap/>
            <w:vAlign w:val="center"/>
            <w:hideMark/>
          </w:tcPr>
          <w:p w14:paraId="769A87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VALDINERE FERREIRA RIBEIRO</w:t>
            </w:r>
          </w:p>
        </w:tc>
        <w:tc>
          <w:tcPr>
            <w:tcW w:w="0" w:type="auto"/>
            <w:tcBorders>
              <w:top w:val="nil"/>
              <w:left w:val="nil"/>
              <w:bottom w:val="nil"/>
              <w:right w:val="nil"/>
            </w:tcBorders>
            <w:shd w:val="clear" w:color="000000" w:fill="FFFFFF"/>
            <w:noWrap/>
            <w:vAlign w:val="center"/>
            <w:hideMark/>
          </w:tcPr>
          <w:p w14:paraId="2157E1F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29122286896</w:t>
            </w:r>
          </w:p>
        </w:tc>
        <w:tc>
          <w:tcPr>
            <w:tcW w:w="0" w:type="auto"/>
            <w:tcBorders>
              <w:top w:val="nil"/>
              <w:left w:val="nil"/>
              <w:bottom w:val="nil"/>
              <w:right w:val="nil"/>
            </w:tcBorders>
            <w:shd w:val="clear" w:color="000000" w:fill="FFFFFF"/>
            <w:noWrap/>
            <w:vAlign w:val="center"/>
            <w:hideMark/>
          </w:tcPr>
          <w:p w14:paraId="43859B2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83.400,17</w:t>
            </w:r>
          </w:p>
        </w:tc>
        <w:tc>
          <w:tcPr>
            <w:tcW w:w="0" w:type="auto"/>
            <w:tcBorders>
              <w:top w:val="nil"/>
              <w:left w:val="nil"/>
              <w:bottom w:val="nil"/>
              <w:right w:val="nil"/>
            </w:tcBorders>
            <w:shd w:val="clear" w:color="000000" w:fill="FFFFFF"/>
            <w:noWrap/>
            <w:vAlign w:val="center"/>
            <w:hideMark/>
          </w:tcPr>
          <w:p w14:paraId="779CE9E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0C4E19EE" w14:textId="77777777" w:rsidTr="00B775FB">
        <w:trPr>
          <w:trHeight w:val="240"/>
        </w:trPr>
        <w:tc>
          <w:tcPr>
            <w:tcW w:w="0" w:type="auto"/>
            <w:tcBorders>
              <w:top w:val="nil"/>
              <w:left w:val="nil"/>
              <w:bottom w:val="nil"/>
              <w:right w:val="nil"/>
            </w:tcBorders>
            <w:shd w:val="clear" w:color="auto" w:fill="auto"/>
            <w:noWrap/>
            <w:vAlign w:val="bottom"/>
            <w:hideMark/>
          </w:tcPr>
          <w:p w14:paraId="1B8D06C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1454</w:t>
            </w:r>
          </w:p>
        </w:tc>
        <w:tc>
          <w:tcPr>
            <w:tcW w:w="0" w:type="auto"/>
            <w:tcBorders>
              <w:top w:val="nil"/>
              <w:left w:val="nil"/>
              <w:bottom w:val="nil"/>
              <w:right w:val="nil"/>
            </w:tcBorders>
            <w:shd w:val="clear" w:color="000000" w:fill="FFFFFF"/>
            <w:noWrap/>
            <w:vAlign w:val="center"/>
            <w:hideMark/>
          </w:tcPr>
          <w:p w14:paraId="0C4AAD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13</w:t>
            </w:r>
          </w:p>
        </w:tc>
        <w:tc>
          <w:tcPr>
            <w:tcW w:w="0" w:type="auto"/>
            <w:tcBorders>
              <w:top w:val="nil"/>
              <w:left w:val="nil"/>
              <w:bottom w:val="nil"/>
              <w:right w:val="nil"/>
            </w:tcBorders>
            <w:shd w:val="clear" w:color="000000" w:fill="FFFFFF"/>
            <w:noWrap/>
            <w:vAlign w:val="center"/>
            <w:hideMark/>
          </w:tcPr>
          <w:p w14:paraId="27E38FB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 PEREIRA DOS SANTOS</w:t>
            </w:r>
          </w:p>
        </w:tc>
        <w:tc>
          <w:tcPr>
            <w:tcW w:w="0" w:type="auto"/>
            <w:tcBorders>
              <w:top w:val="nil"/>
              <w:left w:val="nil"/>
              <w:bottom w:val="nil"/>
              <w:right w:val="nil"/>
            </w:tcBorders>
            <w:shd w:val="clear" w:color="000000" w:fill="FFFFFF"/>
            <w:noWrap/>
            <w:vAlign w:val="center"/>
            <w:hideMark/>
          </w:tcPr>
          <w:p w14:paraId="600D2191"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93670141553</w:t>
            </w:r>
          </w:p>
        </w:tc>
        <w:tc>
          <w:tcPr>
            <w:tcW w:w="0" w:type="auto"/>
            <w:tcBorders>
              <w:top w:val="nil"/>
              <w:left w:val="nil"/>
              <w:bottom w:val="nil"/>
              <w:right w:val="nil"/>
            </w:tcBorders>
            <w:shd w:val="clear" w:color="000000" w:fill="FFFFFF"/>
            <w:noWrap/>
            <w:vAlign w:val="center"/>
            <w:hideMark/>
          </w:tcPr>
          <w:p w14:paraId="72CD99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101.785,96</w:t>
            </w:r>
          </w:p>
        </w:tc>
        <w:tc>
          <w:tcPr>
            <w:tcW w:w="0" w:type="auto"/>
            <w:tcBorders>
              <w:top w:val="nil"/>
              <w:left w:val="nil"/>
              <w:bottom w:val="nil"/>
              <w:right w:val="nil"/>
            </w:tcBorders>
            <w:shd w:val="clear" w:color="000000" w:fill="FFFFFF"/>
            <w:noWrap/>
            <w:vAlign w:val="center"/>
            <w:hideMark/>
          </w:tcPr>
          <w:p w14:paraId="5484F8E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01/02/2035</w:t>
            </w:r>
          </w:p>
        </w:tc>
      </w:tr>
      <w:tr w:rsidR="00B775FB" w:rsidRPr="00B775FB" w14:paraId="6F05E4D1" w14:textId="77777777" w:rsidTr="00B775FB">
        <w:trPr>
          <w:trHeight w:val="240"/>
        </w:trPr>
        <w:tc>
          <w:tcPr>
            <w:tcW w:w="0" w:type="auto"/>
            <w:tcBorders>
              <w:top w:val="nil"/>
              <w:left w:val="nil"/>
              <w:bottom w:val="nil"/>
              <w:right w:val="nil"/>
            </w:tcBorders>
            <w:shd w:val="clear" w:color="auto" w:fill="auto"/>
            <w:noWrap/>
            <w:vAlign w:val="bottom"/>
            <w:hideMark/>
          </w:tcPr>
          <w:p w14:paraId="2B4568A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1455</w:t>
            </w:r>
          </w:p>
        </w:tc>
        <w:tc>
          <w:tcPr>
            <w:tcW w:w="0" w:type="auto"/>
            <w:tcBorders>
              <w:top w:val="nil"/>
              <w:left w:val="nil"/>
              <w:bottom w:val="nil"/>
              <w:right w:val="nil"/>
            </w:tcBorders>
            <w:shd w:val="clear" w:color="000000" w:fill="FFFFFF"/>
            <w:noWrap/>
            <w:vAlign w:val="center"/>
            <w:hideMark/>
          </w:tcPr>
          <w:p w14:paraId="20CD649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37</w:t>
            </w:r>
          </w:p>
        </w:tc>
        <w:tc>
          <w:tcPr>
            <w:tcW w:w="0" w:type="auto"/>
            <w:tcBorders>
              <w:top w:val="nil"/>
              <w:left w:val="nil"/>
              <w:bottom w:val="nil"/>
              <w:right w:val="nil"/>
            </w:tcBorders>
            <w:shd w:val="clear" w:color="000000" w:fill="FFFFFF"/>
            <w:noWrap/>
            <w:vAlign w:val="center"/>
            <w:hideMark/>
          </w:tcPr>
          <w:p w14:paraId="0298504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VALDIRENE DOS SANTOS DE OLIVEIRA CEGELSKI</w:t>
            </w:r>
          </w:p>
        </w:tc>
        <w:tc>
          <w:tcPr>
            <w:tcW w:w="0" w:type="auto"/>
            <w:tcBorders>
              <w:top w:val="nil"/>
              <w:left w:val="nil"/>
              <w:bottom w:val="nil"/>
              <w:right w:val="nil"/>
            </w:tcBorders>
            <w:shd w:val="clear" w:color="000000" w:fill="FFFFFF"/>
            <w:noWrap/>
            <w:vAlign w:val="center"/>
            <w:hideMark/>
          </w:tcPr>
          <w:p w14:paraId="284D0E8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03259160558</w:t>
            </w:r>
          </w:p>
        </w:tc>
        <w:tc>
          <w:tcPr>
            <w:tcW w:w="0" w:type="auto"/>
            <w:tcBorders>
              <w:top w:val="nil"/>
              <w:left w:val="nil"/>
              <w:bottom w:val="nil"/>
              <w:right w:val="nil"/>
            </w:tcBorders>
            <w:shd w:val="clear" w:color="000000" w:fill="FFFFFF"/>
            <w:noWrap/>
            <w:vAlign w:val="center"/>
            <w:hideMark/>
          </w:tcPr>
          <w:p w14:paraId="2F32731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96.820,40</w:t>
            </w:r>
          </w:p>
        </w:tc>
        <w:tc>
          <w:tcPr>
            <w:tcW w:w="0" w:type="auto"/>
            <w:tcBorders>
              <w:top w:val="nil"/>
              <w:left w:val="nil"/>
              <w:bottom w:val="nil"/>
              <w:right w:val="nil"/>
            </w:tcBorders>
            <w:shd w:val="clear" w:color="000000" w:fill="FFFFFF"/>
            <w:noWrap/>
            <w:vAlign w:val="center"/>
            <w:hideMark/>
          </w:tcPr>
          <w:p w14:paraId="3D75E60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r w:rsidR="00B775FB" w:rsidRPr="00B775FB" w14:paraId="1DDC4498" w14:textId="77777777" w:rsidTr="00B775FB">
        <w:trPr>
          <w:trHeight w:val="240"/>
        </w:trPr>
        <w:tc>
          <w:tcPr>
            <w:tcW w:w="0" w:type="auto"/>
            <w:tcBorders>
              <w:top w:val="nil"/>
              <w:left w:val="nil"/>
              <w:bottom w:val="nil"/>
              <w:right w:val="nil"/>
            </w:tcBorders>
            <w:shd w:val="clear" w:color="auto" w:fill="auto"/>
            <w:noWrap/>
            <w:vAlign w:val="bottom"/>
            <w:hideMark/>
          </w:tcPr>
          <w:p w14:paraId="50281D1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1456</w:t>
            </w:r>
          </w:p>
        </w:tc>
        <w:tc>
          <w:tcPr>
            <w:tcW w:w="0" w:type="auto"/>
            <w:tcBorders>
              <w:top w:val="nil"/>
              <w:left w:val="nil"/>
              <w:bottom w:val="nil"/>
              <w:right w:val="nil"/>
            </w:tcBorders>
            <w:shd w:val="clear" w:color="000000" w:fill="FFFFFF"/>
            <w:noWrap/>
            <w:vAlign w:val="center"/>
            <w:hideMark/>
          </w:tcPr>
          <w:p w14:paraId="2DEFC176"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Z10-LT 14</w:t>
            </w:r>
          </w:p>
        </w:tc>
        <w:tc>
          <w:tcPr>
            <w:tcW w:w="0" w:type="auto"/>
            <w:tcBorders>
              <w:top w:val="nil"/>
              <w:left w:val="nil"/>
              <w:bottom w:val="nil"/>
              <w:right w:val="nil"/>
            </w:tcBorders>
            <w:shd w:val="clear" w:color="000000" w:fill="FFFFFF"/>
            <w:noWrap/>
            <w:vAlign w:val="center"/>
            <w:hideMark/>
          </w:tcPr>
          <w:p w14:paraId="61DD8CC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VALDIRENIO SERRA DE CARVALHO</w:t>
            </w:r>
          </w:p>
        </w:tc>
        <w:tc>
          <w:tcPr>
            <w:tcW w:w="0" w:type="auto"/>
            <w:tcBorders>
              <w:top w:val="nil"/>
              <w:left w:val="nil"/>
              <w:bottom w:val="nil"/>
              <w:right w:val="nil"/>
            </w:tcBorders>
            <w:shd w:val="clear" w:color="000000" w:fill="FFFFFF"/>
            <w:noWrap/>
            <w:vAlign w:val="center"/>
            <w:hideMark/>
          </w:tcPr>
          <w:p w14:paraId="0B6DAD7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96649062553</w:t>
            </w:r>
          </w:p>
        </w:tc>
        <w:tc>
          <w:tcPr>
            <w:tcW w:w="0" w:type="auto"/>
            <w:tcBorders>
              <w:top w:val="nil"/>
              <w:left w:val="nil"/>
              <w:bottom w:val="nil"/>
              <w:right w:val="nil"/>
            </w:tcBorders>
            <w:shd w:val="clear" w:color="000000" w:fill="FFFFFF"/>
            <w:noWrap/>
            <w:vAlign w:val="center"/>
            <w:hideMark/>
          </w:tcPr>
          <w:p w14:paraId="09A58B66"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91.282,15</w:t>
            </w:r>
          </w:p>
        </w:tc>
        <w:tc>
          <w:tcPr>
            <w:tcW w:w="0" w:type="auto"/>
            <w:tcBorders>
              <w:top w:val="nil"/>
              <w:left w:val="nil"/>
              <w:bottom w:val="nil"/>
              <w:right w:val="nil"/>
            </w:tcBorders>
            <w:shd w:val="clear" w:color="000000" w:fill="FFFFFF"/>
            <w:noWrap/>
            <w:vAlign w:val="center"/>
            <w:hideMark/>
          </w:tcPr>
          <w:p w14:paraId="2EE18C9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01/12/2035</w:t>
            </w:r>
          </w:p>
        </w:tc>
      </w:tr>
      <w:tr w:rsidR="00B775FB" w:rsidRPr="00B775FB" w14:paraId="23A5B2A5" w14:textId="77777777" w:rsidTr="00B775FB">
        <w:trPr>
          <w:trHeight w:val="240"/>
        </w:trPr>
        <w:tc>
          <w:tcPr>
            <w:tcW w:w="0" w:type="auto"/>
            <w:tcBorders>
              <w:top w:val="nil"/>
              <w:left w:val="nil"/>
              <w:bottom w:val="nil"/>
              <w:right w:val="nil"/>
            </w:tcBorders>
            <w:shd w:val="clear" w:color="auto" w:fill="auto"/>
            <w:noWrap/>
            <w:vAlign w:val="bottom"/>
            <w:hideMark/>
          </w:tcPr>
          <w:p w14:paraId="264041B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1457</w:t>
            </w:r>
          </w:p>
        </w:tc>
        <w:tc>
          <w:tcPr>
            <w:tcW w:w="0" w:type="auto"/>
            <w:tcBorders>
              <w:top w:val="nil"/>
              <w:left w:val="nil"/>
              <w:bottom w:val="nil"/>
              <w:right w:val="nil"/>
            </w:tcBorders>
            <w:shd w:val="clear" w:color="000000" w:fill="FFFFFF"/>
            <w:noWrap/>
            <w:vAlign w:val="center"/>
            <w:hideMark/>
          </w:tcPr>
          <w:p w14:paraId="0A26537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33</w:t>
            </w:r>
          </w:p>
        </w:tc>
        <w:tc>
          <w:tcPr>
            <w:tcW w:w="0" w:type="auto"/>
            <w:tcBorders>
              <w:top w:val="nil"/>
              <w:left w:val="nil"/>
              <w:bottom w:val="nil"/>
              <w:right w:val="nil"/>
            </w:tcBorders>
            <w:shd w:val="clear" w:color="000000" w:fill="FFFFFF"/>
            <w:noWrap/>
            <w:vAlign w:val="center"/>
            <w:hideMark/>
          </w:tcPr>
          <w:p w14:paraId="7B5DB0D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VALERIA DOS SANTOS SILVA</w:t>
            </w:r>
          </w:p>
        </w:tc>
        <w:tc>
          <w:tcPr>
            <w:tcW w:w="0" w:type="auto"/>
            <w:tcBorders>
              <w:top w:val="nil"/>
              <w:left w:val="nil"/>
              <w:bottom w:val="nil"/>
              <w:right w:val="nil"/>
            </w:tcBorders>
            <w:shd w:val="clear" w:color="000000" w:fill="FFFFFF"/>
            <w:noWrap/>
            <w:vAlign w:val="center"/>
            <w:hideMark/>
          </w:tcPr>
          <w:p w14:paraId="5456C89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06495029578</w:t>
            </w:r>
          </w:p>
        </w:tc>
        <w:tc>
          <w:tcPr>
            <w:tcW w:w="0" w:type="auto"/>
            <w:tcBorders>
              <w:top w:val="nil"/>
              <w:left w:val="nil"/>
              <w:bottom w:val="nil"/>
              <w:right w:val="nil"/>
            </w:tcBorders>
            <w:shd w:val="clear" w:color="000000" w:fill="FFFFFF"/>
            <w:noWrap/>
            <w:vAlign w:val="center"/>
            <w:hideMark/>
          </w:tcPr>
          <w:p w14:paraId="2059BBE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91.674,80</w:t>
            </w:r>
          </w:p>
        </w:tc>
        <w:tc>
          <w:tcPr>
            <w:tcW w:w="0" w:type="auto"/>
            <w:tcBorders>
              <w:top w:val="nil"/>
              <w:left w:val="nil"/>
              <w:bottom w:val="nil"/>
              <w:right w:val="nil"/>
            </w:tcBorders>
            <w:shd w:val="clear" w:color="000000" w:fill="FFFFFF"/>
            <w:noWrap/>
            <w:vAlign w:val="center"/>
            <w:hideMark/>
          </w:tcPr>
          <w:p w14:paraId="2D8A09C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01/03/2033</w:t>
            </w:r>
          </w:p>
        </w:tc>
      </w:tr>
      <w:tr w:rsidR="00B775FB" w:rsidRPr="00B775FB" w14:paraId="75E51953" w14:textId="77777777" w:rsidTr="00B775FB">
        <w:trPr>
          <w:trHeight w:val="240"/>
        </w:trPr>
        <w:tc>
          <w:tcPr>
            <w:tcW w:w="0" w:type="auto"/>
            <w:tcBorders>
              <w:top w:val="nil"/>
              <w:left w:val="nil"/>
              <w:bottom w:val="nil"/>
              <w:right w:val="nil"/>
            </w:tcBorders>
            <w:shd w:val="clear" w:color="auto" w:fill="auto"/>
            <w:noWrap/>
            <w:vAlign w:val="bottom"/>
            <w:hideMark/>
          </w:tcPr>
          <w:p w14:paraId="26C322E2"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1458</w:t>
            </w:r>
          </w:p>
        </w:tc>
        <w:tc>
          <w:tcPr>
            <w:tcW w:w="0" w:type="auto"/>
            <w:tcBorders>
              <w:top w:val="nil"/>
              <w:left w:val="nil"/>
              <w:bottom w:val="nil"/>
              <w:right w:val="nil"/>
            </w:tcBorders>
            <w:shd w:val="clear" w:color="000000" w:fill="FFFFFF"/>
            <w:noWrap/>
            <w:vAlign w:val="center"/>
            <w:hideMark/>
          </w:tcPr>
          <w:p w14:paraId="271E01C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S-LT 12</w:t>
            </w:r>
          </w:p>
        </w:tc>
        <w:tc>
          <w:tcPr>
            <w:tcW w:w="0" w:type="auto"/>
            <w:tcBorders>
              <w:top w:val="nil"/>
              <w:left w:val="nil"/>
              <w:bottom w:val="nil"/>
              <w:right w:val="nil"/>
            </w:tcBorders>
            <w:shd w:val="clear" w:color="000000" w:fill="FFFFFF"/>
            <w:noWrap/>
            <w:vAlign w:val="center"/>
            <w:hideMark/>
          </w:tcPr>
          <w:p w14:paraId="453638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VANDERLY DE OLIVEIRA SAMPAIO</w:t>
            </w:r>
          </w:p>
        </w:tc>
        <w:tc>
          <w:tcPr>
            <w:tcW w:w="0" w:type="auto"/>
            <w:tcBorders>
              <w:top w:val="nil"/>
              <w:left w:val="nil"/>
              <w:bottom w:val="nil"/>
              <w:right w:val="nil"/>
            </w:tcBorders>
            <w:shd w:val="clear" w:color="000000" w:fill="FFFFFF"/>
            <w:noWrap/>
            <w:vAlign w:val="center"/>
            <w:hideMark/>
          </w:tcPr>
          <w:p w14:paraId="4C1537B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93717784587</w:t>
            </w:r>
          </w:p>
        </w:tc>
        <w:tc>
          <w:tcPr>
            <w:tcW w:w="0" w:type="auto"/>
            <w:tcBorders>
              <w:top w:val="nil"/>
              <w:left w:val="nil"/>
              <w:bottom w:val="nil"/>
              <w:right w:val="nil"/>
            </w:tcBorders>
            <w:shd w:val="clear" w:color="000000" w:fill="FFFFFF"/>
            <w:noWrap/>
            <w:vAlign w:val="center"/>
            <w:hideMark/>
          </w:tcPr>
          <w:p w14:paraId="65073182"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68.047,25</w:t>
            </w:r>
          </w:p>
        </w:tc>
        <w:tc>
          <w:tcPr>
            <w:tcW w:w="0" w:type="auto"/>
            <w:tcBorders>
              <w:top w:val="nil"/>
              <w:left w:val="nil"/>
              <w:bottom w:val="nil"/>
              <w:right w:val="nil"/>
            </w:tcBorders>
            <w:shd w:val="clear" w:color="000000" w:fill="FFFFFF"/>
            <w:noWrap/>
            <w:vAlign w:val="center"/>
            <w:hideMark/>
          </w:tcPr>
          <w:p w14:paraId="600333B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01/05/2031</w:t>
            </w:r>
          </w:p>
        </w:tc>
      </w:tr>
      <w:tr w:rsidR="00B775FB" w:rsidRPr="00B775FB" w14:paraId="20557BAE" w14:textId="77777777" w:rsidTr="00B775FB">
        <w:trPr>
          <w:trHeight w:val="240"/>
        </w:trPr>
        <w:tc>
          <w:tcPr>
            <w:tcW w:w="0" w:type="auto"/>
            <w:tcBorders>
              <w:top w:val="nil"/>
              <w:left w:val="nil"/>
              <w:bottom w:val="nil"/>
              <w:right w:val="nil"/>
            </w:tcBorders>
            <w:shd w:val="clear" w:color="auto" w:fill="auto"/>
            <w:noWrap/>
            <w:vAlign w:val="bottom"/>
            <w:hideMark/>
          </w:tcPr>
          <w:p w14:paraId="7109776A"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1459</w:t>
            </w:r>
          </w:p>
        </w:tc>
        <w:tc>
          <w:tcPr>
            <w:tcW w:w="0" w:type="auto"/>
            <w:tcBorders>
              <w:top w:val="nil"/>
              <w:left w:val="nil"/>
              <w:bottom w:val="nil"/>
              <w:right w:val="nil"/>
            </w:tcBorders>
            <w:shd w:val="clear" w:color="000000" w:fill="FFFFFF"/>
            <w:noWrap/>
            <w:vAlign w:val="center"/>
            <w:hideMark/>
          </w:tcPr>
          <w:p w14:paraId="13371D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C-LT 19</w:t>
            </w:r>
          </w:p>
        </w:tc>
        <w:tc>
          <w:tcPr>
            <w:tcW w:w="0" w:type="auto"/>
            <w:tcBorders>
              <w:top w:val="nil"/>
              <w:left w:val="nil"/>
              <w:bottom w:val="nil"/>
              <w:right w:val="nil"/>
            </w:tcBorders>
            <w:shd w:val="clear" w:color="000000" w:fill="FFFFFF"/>
            <w:noWrap/>
            <w:vAlign w:val="center"/>
            <w:hideMark/>
          </w:tcPr>
          <w:p w14:paraId="4481609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VANILTON QUEIROZ DE JESUS </w:t>
            </w:r>
          </w:p>
        </w:tc>
        <w:tc>
          <w:tcPr>
            <w:tcW w:w="0" w:type="auto"/>
            <w:tcBorders>
              <w:top w:val="nil"/>
              <w:left w:val="nil"/>
              <w:bottom w:val="nil"/>
              <w:right w:val="nil"/>
            </w:tcBorders>
            <w:shd w:val="clear" w:color="000000" w:fill="FFFFFF"/>
            <w:noWrap/>
            <w:vAlign w:val="center"/>
            <w:hideMark/>
          </w:tcPr>
          <w:p w14:paraId="3263F26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61851884572</w:t>
            </w:r>
          </w:p>
        </w:tc>
        <w:tc>
          <w:tcPr>
            <w:tcW w:w="0" w:type="auto"/>
            <w:tcBorders>
              <w:top w:val="nil"/>
              <w:left w:val="nil"/>
              <w:bottom w:val="nil"/>
              <w:right w:val="nil"/>
            </w:tcBorders>
            <w:shd w:val="clear" w:color="000000" w:fill="FFFFFF"/>
            <w:noWrap/>
            <w:vAlign w:val="center"/>
            <w:hideMark/>
          </w:tcPr>
          <w:p w14:paraId="3F580A7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66.868,00</w:t>
            </w:r>
          </w:p>
        </w:tc>
        <w:tc>
          <w:tcPr>
            <w:tcW w:w="0" w:type="auto"/>
            <w:tcBorders>
              <w:top w:val="nil"/>
              <w:left w:val="nil"/>
              <w:bottom w:val="nil"/>
              <w:right w:val="nil"/>
            </w:tcBorders>
            <w:shd w:val="clear" w:color="000000" w:fill="FFFFFF"/>
            <w:noWrap/>
            <w:vAlign w:val="center"/>
            <w:hideMark/>
          </w:tcPr>
          <w:p w14:paraId="2F95C93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01/02/2032</w:t>
            </w:r>
          </w:p>
        </w:tc>
      </w:tr>
      <w:tr w:rsidR="00B775FB" w:rsidRPr="00B775FB" w14:paraId="41C67DB7" w14:textId="77777777" w:rsidTr="00B775FB">
        <w:trPr>
          <w:trHeight w:val="240"/>
        </w:trPr>
        <w:tc>
          <w:tcPr>
            <w:tcW w:w="0" w:type="auto"/>
            <w:tcBorders>
              <w:top w:val="nil"/>
              <w:left w:val="nil"/>
              <w:bottom w:val="nil"/>
              <w:right w:val="nil"/>
            </w:tcBorders>
            <w:shd w:val="clear" w:color="auto" w:fill="auto"/>
            <w:noWrap/>
            <w:vAlign w:val="bottom"/>
            <w:hideMark/>
          </w:tcPr>
          <w:p w14:paraId="0A76923D"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1460</w:t>
            </w:r>
          </w:p>
        </w:tc>
        <w:tc>
          <w:tcPr>
            <w:tcW w:w="0" w:type="auto"/>
            <w:tcBorders>
              <w:top w:val="nil"/>
              <w:left w:val="nil"/>
              <w:bottom w:val="nil"/>
              <w:right w:val="nil"/>
            </w:tcBorders>
            <w:shd w:val="clear" w:color="000000" w:fill="FFFFFF"/>
            <w:noWrap/>
            <w:vAlign w:val="center"/>
            <w:hideMark/>
          </w:tcPr>
          <w:p w14:paraId="01D4E15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K1-LT 30</w:t>
            </w:r>
          </w:p>
        </w:tc>
        <w:tc>
          <w:tcPr>
            <w:tcW w:w="0" w:type="auto"/>
            <w:tcBorders>
              <w:top w:val="nil"/>
              <w:left w:val="nil"/>
              <w:bottom w:val="nil"/>
              <w:right w:val="nil"/>
            </w:tcBorders>
            <w:shd w:val="clear" w:color="000000" w:fill="FFFFFF"/>
            <w:noWrap/>
            <w:vAlign w:val="center"/>
            <w:hideMark/>
          </w:tcPr>
          <w:p w14:paraId="5ED57C6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VERA LÚCIA ALVES DE OLIVEIRA</w:t>
            </w:r>
          </w:p>
        </w:tc>
        <w:tc>
          <w:tcPr>
            <w:tcW w:w="0" w:type="auto"/>
            <w:tcBorders>
              <w:top w:val="nil"/>
              <w:left w:val="nil"/>
              <w:bottom w:val="nil"/>
              <w:right w:val="nil"/>
            </w:tcBorders>
            <w:shd w:val="clear" w:color="000000" w:fill="FFFFFF"/>
            <w:noWrap/>
            <w:vAlign w:val="center"/>
            <w:hideMark/>
          </w:tcPr>
          <w:p w14:paraId="3F1265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03944761154</w:t>
            </w:r>
          </w:p>
        </w:tc>
        <w:tc>
          <w:tcPr>
            <w:tcW w:w="0" w:type="auto"/>
            <w:tcBorders>
              <w:top w:val="nil"/>
              <w:left w:val="nil"/>
              <w:bottom w:val="nil"/>
              <w:right w:val="nil"/>
            </w:tcBorders>
            <w:shd w:val="clear" w:color="000000" w:fill="FFFFFF"/>
            <w:noWrap/>
            <w:vAlign w:val="center"/>
            <w:hideMark/>
          </w:tcPr>
          <w:p w14:paraId="3FC4D1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118.429,81</w:t>
            </w:r>
          </w:p>
        </w:tc>
        <w:tc>
          <w:tcPr>
            <w:tcW w:w="0" w:type="auto"/>
            <w:tcBorders>
              <w:top w:val="nil"/>
              <w:left w:val="nil"/>
              <w:bottom w:val="nil"/>
              <w:right w:val="nil"/>
            </w:tcBorders>
            <w:shd w:val="clear" w:color="000000" w:fill="FFFFFF"/>
            <w:noWrap/>
            <w:vAlign w:val="center"/>
            <w:hideMark/>
          </w:tcPr>
          <w:p w14:paraId="7CB8349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01/04/2034</w:t>
            </w:r>
          </w:p>
        </w:tc>
      </w:tr>
      <w:tr w:rsidR="00B775FB" w:rsidRPr="00B775FB" w14:paraId="2FDD4654" w14:textId="77777777" w:rsidTr="00B775FB">
        <w:trPr>
          <w:trHeight w:val="240"/>
        </w:trPr>
        <w:tc>
          <w:tcPr>
            <w:tcW w:w="0" w:type="auto"/>
            <w:tcBorders>
              <w:top w:val="nil"/>
              <w:left w:val="nil"/>
              <w:bottom w:val="nil"/>
              <w:right w:val="nil"/>
            </w:tcBorders>
            <w:shd w:val="clear" w:color="auto" w:fill="auto"/>
            <w:noWrap/>
            <w:vAlign w:val="bottom"/>
            <w:hideMark/>
          </w:tcPr>
          <w:p w14:paraId="76D1AEDE"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1461</w:t>
            </w:r>
          </w:p>
        </w:tc>
        <w:tc>
          <w:tcPr>
            <w:tcW w:w="0" w:type="auto"/>
            <w:tcBorders>
              <w:top w:val="nil"/>
              <w:left w:val="nil"/>
              <w:bottom w:val="nil"/>
              <w:right w:val="nil"/>
            </w:tcBorders>
            <w:shd w:val="clear" w:color="000000" w:fill="FFFFFF"/>
            <w:noWrap/>
            <w:vAlign w:val="center"/>
            <w:hideMark/>
          </w:tcPr>
          <w:p w14:paraId="652E6F3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09</w:t>
            </w:r>
          </w:p>
        </w:tc>
        <w:tc>
          <w:tcPr>
            <w:tcW w:w="0" w:type="auto"/>
            <w:tcBorders>
              <w:top w:val="nil"/>
              <w:left w:val="nil"/>
              <w:bottom w:val="nil"/>
              <w:right w:val="nil"/>
            </w:tcBorders>
            <w:shd w:val="clear" w:color="000000" w:fill="FFFFFF"/>
            <w:noWrap/>
            <w:vAlign w:val="center"/>
            <w:hideMark/>
          </w:tcPr>
          <w:p w14:paraId="416E42E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VILMA DE SOUZA AMORIM</w:t>
            </w:r>
          </w:p>
        </w:tc>
        <w:tc>
          <w:tcPr>
            <w:tcW w:w="0" w:type="auto"/>
            <w:tcBorders>
              <w:top w:val="nil"/>
              <w:left w:val="nil"/>
              <w:bottom w:val="nil"/>
              <w:right w:val="nil"/>
            </w:tcBorders>
            <w:shd w:val="clear" w:color="000000" w:fill="FFFFFF"/>
            <w:noWrap/>
            <w:vAlign w:val="center"/>
            <w:hideMark/>
          </w:tcPr>
          <w:p w14:paraId="3E09D6FC"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01262900590</w:t>
            </w:r>
          </w:p>
        </w:tc>
        <w:tc>
          <w:tcPr>
            <w:tcW w:w="0" w:type="auto"/>
            <w:tcBorders>
              <w:top w:val="nil"/>
              <w:left w:val="nil"/>
              <w:bottom w:val="nil"/>
              <w:right w:val="nil"/>
            </w:tcBorders>
            <w:shd w:val="clear" w:color="000000" w:fill="FFFFFF"/>
            <w:noWrap/>
            <w:vAlign w:val="center"/>
            <w:hideMark/>
          </w:tcPr>
          <w:p w14:paraId="1A89626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82.956,65</w:t>
            </w:r>
          </w:p>
        </w:tc>
        <w:tc>
          <w:tcPr>
            <w:tcW w:w="0" w:type="auto"/>
            <w:tcBorders>
              <w:top w:val="nil"/>
              <w:left w:val="nil"/>
              <w:bottom w:val="nil"/>
              <w:right w:val="nil"/>
            </w:tcBorders>
            <w:shd w:val="clear" w:color="000000" w:fill="FFFFFF"/>
            <w:noWrap/>
            <w:vAlign w:val="center"/>
            <w:hideMark/>
          </w:tcPr>
          <w:p w14:paraId="2391EA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01/06/2035</w:t>
            </w:r>
          </w:p>
        </w:tc>
      </w:tr>
      <w:tr w:rsidR="00B775FB" w:rsidRPr="00B775FB" w14:paraId="5EAE9072" w14:textId="77777777" w:rsidTr="00B775FB">
        <w:trPr>
          <w:trHeight w:val="240"/>
        </w:trPr>
        <w:tc>
          <w:tcPr>
            <w:tcW w:w="0" w:type="auto"/>
            <w:tcBorders>
              <w:top w:val="nil"/>
              <w:left w:val="nil"/>
              <w:bottom w:val="nil"/>
              <w:right w:val="nil"/>
            </w:tcBorders>
            <w:shd w:val="clear" w:color="auto" w:fill="auto"/>
            <w:noWrap/>
            <w:vAlign w:val="bottom"/>
            <w:hideMark/>
          </w:tcPr>
          <w:p w14:paraId="56DFCF98"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1462</w:t>
            </w:r>
          </w:p>
        </w:tc>
        <w:tc>
          <w:tcPr>
            <w:tcW w:w="0" w:type="auto"/>
            <w:tcBorders>
              <w:top w:val="nil"/>
              <w:left w:val="nil"/>
              <w:bottom w:val="nil"/>
              <w:right w:val="nil"/>
            </w:tcBorders>
            <w:shd w:val="clear" w:color="000000" w:fill="FFFFFF"/>
            <w:noWrap/>
            <w:vAlign w:val="center"/>
            <w:hideMark/>
          </w:tcPr>
          <w:p w14:paraId="632BD435"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19</w:t>
            </w:r>
          </w:p>
        </w:tc>
        <w:tc>
          <w:tcPr>
            <w:tcW w:w="0" w:type="auto"/>
            <w:tcBorders>
              <w:top w:val="nil"/>
              <w:left w:val="nil"/>
              <w:bottom w:val="nil"/>
              <w:right w:val="nil"/>
            </w:tcBorders>
            <w:shd w:val="clear" w:color="000000" w:fill="FFFFFF"/>
            <w:noWrap/>
            <w:vAlign w:val="center"/>
            <w:hideMark/>
          </w:tcPr>
          <w:p w14:paraId="2378D4D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VINICIUS QUEIROZ OLIVEIRA</w:t>
            </w:r>
          </w:p>
        </w:tc>
        <w:tc>
          <w:tcPr>
            <w:tcW w:w="0" w:type="auto"/>
            <w:tcBorders>
              <w:top w:val="nil"/>
              <w:left w:val="nil"/>
              <w:bottom w:val="nil"/>
              <w:right w:val="nil"/>
            </w:tcBorders>
            <w:shd w:val="clear" w:color="000000" w:fill="FFFFFF"/>
            <w:noWrap/>
            <w:vAlign w:val="center"/>
            <w:hideMark/>
          </w:tcPr>
          <w:p w14:paraId="6D8AF36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05864407550</w:t>
            </w:r>
          </w:p>
        </w:tc>
        <w:tc>
          <w:tcPr>
            <w:tcW w:w="0" w:type="auto"/>
            <w:tcBorders>
              <w:top w:val="nil"/>
              <w:left w:val="nil"/>
              <w:bottom w:val="nil"/>
              <w:right w:val="nil"/>
            </w:tcBorders>
            <w:shd w:val="clear" w:color="000000" w:fill="FFFFFF"/>
            <w:noWrap/>
            <w:vAlign w:val="center"/>
            <w:hideMark/>
          </w:tcPr>
          <w:p w14:paraId="06A9B84D"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92.112,52</w:t>
            </w:r>
          </w:p>
        </w:tc>
        <w:tc>
          <w:tcPr>
            <w:tcW w:w="0" w:type="auto"/>
            <w:tcBorders>
              <w:top w:val="nil"/>
              <w:left w:val="nil"/>
              <w:bottom w:val="nil"/>
              <w:right w:val="nil"/>
            </w:tcBorders>
            <w:shd w:val="clear" w:color="000000" w:fill="FFFFFF"/>
            <w:noWrap/>
            <w:vAlign w:val="center"/>
            <w:hideMark/>
          </w:tcPr>
          <w:p w14:paraId="381026D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01/12/2034</w:t>
            </w:r>
          </w:p>
        </w:tc>
      </w:tr>
      <w:tr w:rsidR="00B775FB" w:rsidRPr="00B775FB" w14:paraId="386F6AB7" w14:textId="77777777" w:rsidTr="00B775FB">
        <w:trPr>
          <w:trHeight w:val="240"/>
        </w:trPr>
        <w:tc>
          <w:tcPr>
            <w:tcW w:w="0" w:type="auto"/>
            <w:tcBorders>
              <w:top w:val="nil"/>
              <w:left w:val="nil"/>
              <w:bottom w:val="nil"/>
              <w:right w:val="nil"/>
            </w:tcBorders>
            <w:shd w:val="clear" w:color="auto" w:fill="auto"/>
            <w:noWrap/>
            <w:vAlign w:val="bottom"/>
            <w:hideMark/>
          </w:tcPr>
          <w:p w14:paraId="69E841CC"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1463</w:t>
            </w:r>
          </w:p>
        </w:tc>
        <w:tc>
          <w:tcPr>
            <w:tcW w:w="0" w:type="auto"/>
            <w:tcBorders>
              <w:top w:val="nil"/>
              <w:left w:val="nil"/>
              <w:bottom w:val="nil"/>
              <w:right w:val="nil"/>
            </w:tcBorders>
            <w:shd w:val="clear" w:color="000000" w:fill="FFFFFF"/>
            <w:noWrap/>
            <w:vAlign w:val="center"/>
            <w:hideMark/>
          </w:tcPr>
          <w:p w14:paraId="0E312DE4"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Z2-LT 29</w:t>
            </w:r>
          </w:p>
        </w:tc>
        <w:tc>
          <w:tcPr>
            <w:tcW w:w="0" w:type="auto"/>
            <w:tcBorders>
              <w:top w:val="nil"/>
              <w:left w:val="nil"/>
              <w:bottom w:val="nil"/>
              <w:right w:val="nil"/>
            </w:tcBorders>
            <w:shd w:val="clear" w:color="000000" w:fill="FFFFFF"/>
            <w:noWrap/>
            <w:vAlign w:val="center"/>
            <w:hideMark/>
          </w:tcPr>
          <w:p w14:paraId="0FBA443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WALNEY DE OLIVEIRA SANTOS</w:t>
            </w:r>
          </w:p>
        </w:tc>
        <w:tc>
          <w:tcPr>
            <w:tcW w:w="0" w:type="auto"/>
            <w:tcBorders>
              <w:top w:val="nil"/>
              <w:left w:val="nil"/>
              <w:bottom w:val="nil"/>
              <w:right w:val="nil"/>
            </w:tcBorders>
            <w:shd w:val="clear" w:color="000000" w:fill="FFFFFF"/>
            <w:noWrap/>
            <w:vAlign w:val="center"/>
            <w:hideMark/>
          </w:tcPr>
          <w:p w14:paraId="77D6E6C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04409409581</w:t>
            </w:r>
          </w:p>
        </w:tc>
        <w:tc>
          <w:tcPr>
            <w:tcW w:w="0" w:type="auto"/>
            <w:tcBorders>
              <w:top w:val="nil"/>
              <w:left w:val="nil"/>
              <w:bottom w:val="nil"/>
              <w:right w:val="nil"/>
            </w:tcBorders>
            <w:shd w:val="clear" w:color="000000" w:fill="FFFFFF"/>
            <w:noWrap/>
            <w:vAlign w:val="center"/>
            <w:hideMark/>
          </w:tcPr>
          <w:p w14:paraId="0A5FB45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77.858,89</w:t>
            </w:r>
          </w:p>
        </w:tc>
        <w:tc>
          <w:tcPr>
            <w:tcW w:w="0" w:type="auto"/>
            <w:tcBorders>
              <w:top w:val="nil"/>
              <w:left w:val="nil"/>
              <w:bottom w:val="nil"/>
              <w:right w:val="nil"/>
            </w:tcBorders>
            <w:shd w:val="clear" w:color="000000" w:fill="FFFFFF"/>
            <w:noWrap/>
            <w:vAlign w:val="center"/>
            <w:hideMark/>
          </w:tcPr>
          <w:p w14:paraId="1495231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01/07/2033</w:t>
            </w:r>
          </w:p>
        </w:tc>
      </w:tr>
      <w:tr w:rsidR="00B775FB" w:rsidRPr="00B775FB" w14:paraId="798143FD" w14:textId="77777777" w:rsidTr="00B775FB">
        <w:trPr>
          <w:trHeight w:val="240"/>
        </w:trPr>
        <w:tc>
          <w:tcPr>
            <w:tcW w:w="0" w:type="auto"/>
            <w:tcBorders>
              <w:top w:val="nil"/>
              <w:left w:val="nil"/>
              <w:bottom w:val="nil"/>
              <w:right w:val="nil"/>
            </w:tcBorders>
            <w:shd w:val="clear" w:color="auto" w:fill="auto"/>
            <w:noWrap/>
            <w:vAlign w:val="bottom"/>
            <w:hideMark/>
          </w:tcPr>
          <w:p w14:paraId="255DCE0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1464</w:t>
            </w:r>
          </w:p>
        </w:tc>
        <w:tc>
          <w:tcPr>
            <w:tcW w:w="0" w:type="auto"/>
            <w:tcBorders>
              <w:top w:val="nil"/>
              <w:left w:val="nil"/>
              <w:bottom w:val="nil"/>
              <w:right w:val="nil"/>
            </w:tcBorders>
            <w:shd w:val="clear" w:color="000000" w:fill="FFFFFF"/>
            <w:noWrap/>
            <w:vAlign w:val="center"/>
            <w:hideMark/>
          </w:tcPr>
          <w:p w14:paraId="1AB539A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G-LT 14</w:t>
            </w:r>
          </w:p>
        </w:tc>
        <w:tc>
          <w:tcPr>
            <w:tcW w:w="0" w:type="auto"/>
            <w:tcBorders>
              <w:top w:val="nil"/>
              <w:left w:val="nil"/>
              <w:bottom w:val="nil"/>
              <w:right w:val="nil"/>
            </w:tcBorders>
            <w:shd w:val="clear" w:color="000000" w:fill="FFFFFF"/>
            <w:noWrap/>
            <w:vAlign w:val="center"/>
            <w:hideMark/>
          </w:tcPr>
          <w:p w14:paraId="3570CEF3"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WALQUIRIA COSTA DA SILVA</w:t>
            </w:r>
          </w:p>
        </w:tc>
        <w:tc>
          <w:tcPr>
            <w:tcW w:w="0" w:type="auto"/>
            <w:tcBorders>
              <w:top w:val="nil"/>
              <w:left w:val="nil"/>
              <w:bottom w:val="nil"/>
              <w:right w:val="nil"/>
            </w:tcBorders>
            <w:shd w:val="clear" w:color="000000" w:fill="FFFFFF"/>
            <w:noWrap/>
            <w:vAlign w:val="center"/>
            <w:hideMark/>
          </w:tcPr>
          <w:p w14:paraId="43C0049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03023483523</w:t>
            </w:r>
          </w:p>
        </w:tc>
        <w:tc>
          <w:tcPr>
            <w:tcW w:w="0" w:type="auto"/>
            <w:tcBorders>
              <w:top w:val="nil"/>
              <w:left w:val="nil"/>
              <w:bottom w:val="nil"/>
              <w:right w:val="nil"/>
            </w:tcBorders>
            <w:shd w:val="clear" w:color="000000" w:fill="FFFFFF"/>
            <w:noWrap/>
            <w:vAlign w:val="center"/>
            <w:hideMark/>
          </w:tcPr>
          <w:p w14:paraId="387DC7B0"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76.034,42</w:t>
            </w:r>
          </w:p>
        </w:tc>
        <w:tc>
          <w:tcPr>
            <w:tcW w:w="0" w:type="auto"/>
            <w:tcBorders>
              <w:top w:val="nil"/>
              <w:left w:val="nil"/>
              <w:bottom w:val="nil"/>
              <w:right w:val="nil"/>
            </w:tcBorders>
            <w:shd w:val="clear" w:color="000000" w:fill="FFFFFF"/>
            <w:noWrap/>
            <w:vAlign w:val="center"/>
            <w:hideMark/>
          </w:tcPr>
          <w:p w14:paraId="4C627DC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01/04/2033</w:t>
            </w:r>
          </w:p>
        </w:tc>
      </w:tr>
      <w:tr w:rsidR="00B775FB" w:rsidRPr="00B775FB" w14:paraId="071889C0" w14:textId="77777777" w:rsidTr="00B775FB">
        <w:trPr>
          <w:trHeight w:val="240"/>
        </w:trPr>
        <w:tc>
          <w:tcPr>
            <w:tcW w:w="0" w:type="auto"/>
            <w:tcBorders>
              <w:top w:val="nil"/>
              <w:left w:val="nil"/>
              <w:bottom w:val="nil"/>
              <w:right w:val="nil"/>
            </w:tcBorders>
            <w:shd w:val="clear" w:color="auto" w:fill="auto"/>
            <w:noWrap/>
            <w:vAlign w:val="bottom"/>
            <w:hideMark/>
          </w:tcPr>
          <w:p w14:paraId="6F1A404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1465</w:t>
            </w:r>
          </w:p>
        </w:tc>
        <w:tc>
          <w:tcPr>
            <w:tcW w:w="0" w:type="auto"/>
            <w:tcBorders>
              <w:top w:val="nil"/>
              <w:left w:val="nil"/>
              <w:bottom w:val="nil"/>
              <w:right w:val="nil"/>
            </w:tcBorders>
            <w:shd w:val="clear" w:color="000000" w:fill="FFFFFF"/>
            <w:noWrap/>
            <w:vAlign w:val="center"/>
            <w:hideMark/>
          </w:tcPr>
          <w:p w14:paraId="5D2128A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32</w:t>
            </w:r>
          </w:p>
        </w:tc>
        <w:tc>
          <w:tcPr>
            <w:tcW w:w="0" w:type="auto"/>
            <w:tcBorders>
              <w:top w:val="nil"/>
              <w:left w:val="nil"/>
              <w:bottom w:val="nil"/>
              <w:right w:val="nil"/>
            </w:tcBorders>
            <w:shd w:val="clear" w:color="000000" w:fill="FFFFFF"/>
            <w:noWrap/>
            <w:vAlign w:val="center"/>
            <w:hideMark/>
          </w:tcPr>
          <w:p w14:paraId="5C2088E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WELLINGTON BORGES DE SOUZA</w:t>
            </w:r>
          </w:p>
        </w:tc>
        <w:tc>
          <w:tcPr>
            <w:tcW w:w="0" w:type="auto"/>
            <w:tcBorders>
              <w:top w:val="nil"/>
              <w:left w:val="nil"/>
              <w:bottom w:val="nil"/>
              <w:right w:val="nil"/>
            </w:tcBorders>
            <w:shd w:val="clear" w:color="000000" w:fill="FFFFFF"/>
            <w:noWrap/>
            <w:vAlign w:val="center"/>
            <w:hideMark/>
          </w:tcPr>
          <w:p w14:paraId="673196CE"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61178373134</w:t>
            </w:r>
          </w:p>
        </w:tc>
        <w:tc>
          <w:tcPr>
            <w:tcW w:w="0" w:type="auto"/>
            <w:tcBorders>
              <w:top w:val="nil"/>
              <w:left w:val="nil"/>
              <w:bottom w:val="nil"/>
              <w:right w:val="nil"/>
            </w:tcBorders>
            <w:shd w:val="clear" w:color="000000" w:fill="FFFFFF"/>
            <w:noWrap/>
            <w:vAlign w:val="center"/>
            <w:hideMark/>
          </w:tcPr>
          <w:p w14:paraId="74734B3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81.679,92</w:t>
            </w:r>
          </w:p>
        </w:tc>
        <w:tc>
          <w:tcPr>
            <w:tcW w:w="0" w:type="auto"/>
            <w:tcBorders>
              <w:top w:val="nil"/>
              <w:left w:val="nil"/>
              <w:bottom w:val="nil"/>
              <w:right w:val="nil"/>
            </w:tcBorders>
            <w:shd w:val="clear" w:color="000000" w:fill="FFFFFF"/>
            <w:noWrap/>
            <w:vAlign w:val="center"/>
            <w:hideMark/>
          </w:tcPr>
          <w:p w14:paraId="0618F91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01/06/2033</w:t>
            </w:r>
          </w:p>
        </w:tc>
      </w:tr>
      <w:tr w:rsidR="00B775FB" w:rsidRPr="00B775FB" w14:paraId="34469969" w14:textId="77777777" w:rsidTr="00B775FB">
        <w:trPr>
          <w:trHeight w:val="240"/>
        </w:trPr>
        <w:tc>
          <w:tcPr>
            <w:tcW w:w="0" w:type="auto"/>
            <w:tcBorders>
              <w:top w:val="nil"/>
              <w:left w:val="nil"/>
              <w:bottom w:val="nil"/>
              <w:right w:val="nil"/>
            </w:tcBorders>
            <w:shd w:val="clear" w:color="auto" w:fill="auto"/>
            <w:noWrap/>
            <w:vAlign w:val="bottom"/>
            <w:hideMark/>
          </w:tcPr>
          <w:p w14:paraId="53694C89"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1466</w:t>
            </w:r>
          </w:p>
        </w:tc>
        <w:tc>
          <w:tcPr>
            <w:tcW w:w="0" w:type="auto"/>
            <w:tcBorders>
              <w:top w:val="nil"/>
              <w:left w:val="nil"/>
              <w:bottom w:val="nil"/>
              <w:right w:val="nil"/>
            </w:tcBorders>
            <w:shd w:val="clear" w:color="000000" w:fill="FFFFFF"/>
            <w:noWrap/>
            <w:vAlign w:val="center"/>
            <w:hideMark/>
          </w:tcPr>
          <w:p w14:paraId="09AA100B"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J-LT 07</w:t>
            </w:r>
          </w:p>
        </w:tc>
        <w:tc>
          <w:tcPr>
            <w:tcW w:w="0" w:type="auto"/>
            <w:tcBorders>
              <w:top w:val="nil"/>
              <w:left w:val="nil"/>
              <w:bottom w:val="nil"/>
              <w:right w:val="nil"/>
            </w:tcBorders>
            <w:shd w:val="clear" w:color="000000" w:fill="FFFFFF"/>
            <w:noWrap/>
            <w:vAlign w:val="center"/>
            <w:hideMark/>
          </w:tcPr>
          <w:p w14:paraId="5C363B8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WELTON DIAS DOS SANTOS</w:t>
            </w:r>
          </w:p>
        </w:tc>
        <w:tc>
          <w:tcPr>
            <w:tcW w:w="0" w:type="auto"/>
            <w:tcBorders>
              <w:top w:val="nil"/>
              <w:left w:val="nil"/>
              <w:bottom w:val="nil"/>
              <w:right w:val="nil"/>
            </w:tcBorders>
            <w:shd w:val="clear" w:color="000000" w:fill="FFFFFF"/>
            <w:noWrap/>
            <w:vAlign w:val="center"/>
            <w:hideMark/>
          </w:tcPr>
          <w:p w14:paraId="27969977"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03971100570</w:t>
            </w:r>
          </w:p>
        </w:tc>
        <w:tc>
          <w:tcPr>
            <w:tcW w:w="0" w:type="auto"/>
            <w:tcBorders>
              <w:top w:val="nil"/>
              <w:left w:val="nil"/>
              <w:bottom w:val="nil"/>
              <w:right w:val="nil"/>
            </w:tcBorders>
            <w:shd w:val="clear" w:color="000000" w:fill="FFFFFF"/>
            <w:noWrap/>
            <w:vAlign w:val="center"/>
            <w:hideMark/>
          </w:tcPr>
          <w:p w14:paraId="578A218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75.448,45</w:t>
            </w:r>
          </w:p>
        </w:tc>
        <w:tc>
          <w:tcPr>
            <w:tcW w:w="0" w:type="auto"/>
            <w:tcBorders>
              <w:top w:val="nil"/>
              <w:left w:val="nil"/>
              <w:bottom w:val="nil"/>
              <w:right w:val="nil"/>
            </w:tcBorders>
            <w:shd w:val="clear" w:color="000000" w:fill="FFFFFF"/>
            <w:noWrap/>
            <w:vAlign w:val="center"/>
            <w:hideMark/>
          </w:tcPr>
          <w:p w14:paraId="693513D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01/03/2032</w:t>
            </w:r>
          </w:p>
        </w:tc>
      </w:tr>
      <w:tr w:rsidR="00B775FB" w:rsidRPr="00B775FB" w14:paraId="6E830A73" w14:textId="77777777" w:rsidTr="00B775FB">
        <w:trPr>
          <w:trHeight w:val="240"/>
        </w:trPr>
        <w:tc>
          <w:tcPr>
            <w:tcW w:w="0" w:type="auto"/>
            <w:tcBorders>
              <w:top w:val="nil"/>
              <w:left w:val="nil"/>
              <w:bottom w:val="nil"/>
              <w:right w:val="nil"/>
            </w:tcBorders>
            <w:shd w:val="clear" w:color="auto" w:fill="auto"/>
            <w:noWrap/>
            <w:vAlign w:val="bottom"/>
            <w:hideMark/>
          </w:tcPr>
          <w:p w14:paraId="1378327B"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1467</w:t>
            </w:r>
          </w:p>
        </w:tc>
        <w:tc>
          <w:tcPr>
            <w:tcW w:w="0" w:type="auto"/>
            <w:tcBorders>
              <w:top w:val="nil"/>
              <w:left w:val="nil"/>
              <w:bottom w:val="nil"/>
              <w:right w:val="nil"/>
            </w:tcBorders>
            <w:shd w:val="clear" w:color="000000" w:fill="FFFFFF"/>
            <w:noWrap/>
            <w:vAlign w:val="center"/>
            <w:hideMark/>
          </w:tcPr>
          <w:p w14:paraId="05354A4A"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Z12-LT 03</w:t>
            </w:r>
          </w:p>
        </w:tc>
        <w:tc>
          <w:tcPr>
            <w:tcW w:w="0" w:type="auto"/>
            <w:tcBorders>
              <w:top w:val="nil"/>
              <w:left w:val="nil"/>
              <w:bottom w:val="nil"/>
              <w:right w:val="nil"/>
            </w:tcBorders>
            <w:shd w:val="clear" w:color="000000" w:fill="FFFFFF"/>
            <w:noWrap/>
            <w:vAlign w:val="center"/>
            <w:hideMark/>
          </w:tcPr>
          <w:p w14:paraId="686FB5CC"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WENDER MELO DOS REIS</w:t>
            </w:r>
          </w:p>
        </w:tc>
        <w:tc>
          <w:tcPr>
            <w:tcW w:w="0" w:type="auto"/>
            <w:tcBorders>
              <w:top w:val="nil"/>
              <w:left w:val="nil"/>
              <w:bottom w:val="nil"/>
              <w:right w:val="nil"/>
            </w:tcBorders>
            <w:shd w:val="clear" w:color="000000" w:fill="FFFFFF"/>
            <w:noWrap/>
            <w:vAlign w:val="center"/>
            <w:hideMark/>
          </w:tcPr>
          <w:p w14:paraId="209E46CD"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03096344663</w:t>
            </w:r>
          </w:p>
        </w:tc>
        <w:tc>
          <w:tcPr>
            <w:tcW w:w="0" w:type="auto"/>
            <w:tcBorders>
              <w:top w:val="nil"/>
              <w:left w:val="nil"/>
              <w:bottom w:val="nil"/>
              <w:right w:val="nil"/>
            </w:tcBorders>
            <w:shd w:val="clear" w:color="000000" w:fill="FFFFFF"/>
            <w:noWrap/>
            <w:vAlign w:val="center"/>
            <w:hideMark/>
          </w:tcPr>
          <w:p w14:paraId="730EEB5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76.377,70</w:t>
            </w:r>
          </w:p>
        </w:tc>
        <w:tc>
          <w:tcPr>
            <w:tcW w:w="0" w:type="auto"/>
            <w:tcBorders>
              <w:top w:val="nil"/>
              <w:left w:val="nil"/>
              <w:bottom w:val="nil"/>
              <w:right w:val="nil"/>
            </w:tcBorders>
            <w:shd w:val="clear" w:color="000000" w:fill="FFFFFF"/>
            <w:noWrap/>
            <w:vAlign w:val="center"/>
            <w:hideMark/>
          </w:tcPr>
          <w:p w14:paraId="1E66F2F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01/02/2034</w:t>
            </w:r>
          </w:p>
        </w:tc>
      </w:tr>
      <w:tr w:rsidR="00B775FB" w:rsidRPr="00B775FB" w14:paraId="42953648" w14:textId="77777777" w:rsidTr="00B775FB">
        <w:trPr>
          <w:trHeight w:val="240"/>
        </w:trPr>
        <w:tc>
          <w:tcPr>
            <w:tcW w:w="0" w:type="auto"/>
            <w:tcBorders>
              <w:top w:val="nil"/>
              <w:left w:val="nil"/>
              <w:bottom w:val="nil"/>
              <w:right w:val="nil"/>
            </w:tcBorders>
            <w:shd w:val="clear" w:color="auto" w:fill="auto"/>
            <w:noWrap/>
            <w:vAlign w:val="bottom"/>
            <w:hideMark/>
          </w:tcPr>
          <w:p w14:paraId="3434C42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1468</w:t>
            </w:r>
          </w:p>
        </w:tc>
        <w:tc>
          <w:tcPr>
            <w:tcW w:w="0" w:type="auto"/>
            <w:tcBorders>
              <w:top w:val="nil"/>
              <w:left w:val="nil"/>
              <w:bottom w:val="nil"/>
              <w:right w:val="nil"/>
            </w:tcBorders>
            <w:shd w:val="clear" w:color="000000" w:fill="FFFFFF"/>
            <w:noWrap/>
            <w:vAlign w:val="center"/>
            <w:hideMark/>
          </w:tcPr>
          <w:p w14:paraId="6755049F"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M-LT 06</w:t>
            </w:r>
          </w:p>
        </w:tc>
        <w:tc>
          <w:tcPr>
            <w:tcW w:w="0" w:type="auto"/>
            <w:tcBorders>
              <w:top w:val="nil"/>
              <w:left w:val="nil"/>
              <w:bottom w:val="nil"/>
              <w:right w:val="nil"/>
            </w:tcBorders>
            <w:shd w:val="clear" w:color="000000" w:fill="FFFFFF"/>
            <w:noWrap/>
            <w:vAlign w:val="center"/>
            <w:hideMark/>
          </w:tcPr>
          <w:p w14:paraId="439F316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WENDERSON RODRIGUES TANAKA</w:t>
            </w:r>
          </w:p>
        </w:tc>
        <w:tc>
          <w:tcPr>
            <w:tcW w:w="0" w:type="auto"/>
            <w:tcBorders>
              <w:top w:val="nil"/>
              <w:left w:val="nil"/>
              <w:bottom w:val="nil"/>
              <w:right w:val="nil"/>
            </w:tcBorders>
            <w:shd w:val="clear" w:color="000000" w:fill="FFFFFF"/>
            <w:noWrap/>
            <w:vAlign w:val="center"/>
            <w:hideMark/>
          </w:tcPr>
          <w:p w14:paraId="4D376754"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04316391593</w:t>
            </w:r>
          </w:p>
        </w:tc>
        <w:tc>
          <w:tcPr>
            <w:tcW w:w="0" w:type="auto"/>
            <w:tcBorders>
              <w:top w:val="nil"/>
              <w:left w:val="nil"/>
              <w:bottom w:val="nil"/>
              <w:right w:val="nil"/>
            </w:tcBorders>
            <w:shd w:val="clear" w:color="000000" w:fill="FFFFFF"/>
            <w:noWrap/>
            <w:vAlign w:val="center"/>
            <w:hideMark/>
          </w:tcPr>
          <w:p w14:paraId="6183E7B7"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109.626,99</w:t>
            </w:r>
          </w:p>
        </w:tc>
        <w:tc>
          <w:tcPr>
            <w:tcW w:w="0" w:type="auto"/>
            <w:tcBorders>
              <w:top w:val="nil"/>
              <w:left w:val="nil"/>
              <w:bottom w:val="nil"/>
              <w:right w:val="nil"/>
            </w:tcBorders>
            <w:shd w:val="clear" w:color="000000" w:fill="FFFFFF"/>
            <w:noWrap/>
            <w:vAlign w:val="center"/>
            <w:hideMark/>
          </w:tcPr>
          <w:p w14:paraId="1C5D4E65"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01/05/2034</w:t>
            </w:r>
          </w:p>
        </w:tc>
      </w:tr>
      <w:tr w:rsidR="00B775FB" w:rsidRPr="00B775FB" w14:paraId="6692428D" w14:textId="77777777" w:rsidTr="00B775FB">
        <w:trPr>
          <w:trHeight w:val="240"/>
        </w:trPr>
        <w:tc>
          <w:tcPr>
            <w:tcW w:w="0" w:type="auto"/>
            <w:tcBorders>
              <w:top w:val="nil"/>
              <w:left w:val="nil"/>
              <w:bottom w:val="nil"/>
              <w:right w:val="nil"/>
            </w:tcBorders>
            <w:shd w:val="clear" w:color="auto" w:fill="auto"/>
            <w:noWrap/>
            <w:vAlign w:val="bottom"/>
            <w:hideMark/>
          </w:tcPr>
          <w:p w14:paraId="71504D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1469</w:t>
            </w:r>
          </w:p>
        </w:tc>
        <w:tc>
          <w:tcPr>
            <w:tcW w:w="0" w:type="auto"/>
            <w:tcBorders>
              <w:top w:val="nil"/>
              <w:left w:val="nil"/>
              <w:bottom w:val="nil"/>
              <w:right w:val="nil"/>
            </w:tcBorders>
            <w:shd w:val="clear" w:color="000000" w:fill="FFFFFF"/>
            <w:noWrap/>
            <w:vAlign w:val="center"/>
            <w:hideMark/>
          </w:tcPr>
          <w:p w14:paraId="30C6D0E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Z6-LT 42</w:t>
            </w:r>
          </w:p>
        </w:tc>
        <w:tc>
          <w:tcPr>
            <w:tcW w:w="0" w:type="auto"/>
            <w:tcBorders>
              <w:top w:val="nil"/>
              <w:left w:val="nil"/>
              <w:bottom w:val="nil"/>
              <w:right w:val="nil"/>
            </w:tcBorders>
            <w:shd w:val="clear" w:color="000000" w:fill="FFFFFF"/>
            <w:noWrap/>
            <w:vAlign w:val="center"/>
            <w:hideMark/>
          </w:tcPr>
          <w:p w14:paraId="5647FBD0"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WILDES ANTUNES DOS SANTOS</w:t>
            </w:r>
          </w:p>
        </w:tc>
        <w:tc>
          <w:tcPr>
            <w:tcW w:w="0" w:type="auto"/>
            <w:tcBorders>
              <w:top w:val="nil"/>
              <w:left w:val="nil"/>
              <w:bottom w:val="nil"/>
              <w:right w:val="nil"/>
            </w:tcBorders>
            <w:shd w:val="clear" w:color="000000" w:fill="FFFFFF"/>
            <w:noWrap/>
            <w:vAlign w:val="center"/>
            <w:hideMark/>
          </w:tcPr>
          <w:p w14:paraId="22943D9F"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01445942500</w:t>
            </w:r>
          </w:p>
        </w:tc>
        <w:tc>
          <w:tcPr>
            <w:tcW w:w="0" w:type="auto"/>
            <w:tcBorders>
              <w:top w:val="nil"/>
              <w:left w:val="nil"/>
              <w:bottom w:val="nil"/>
              <w:right w:val="nil"/>
            </w:tcBorders>
            <w:shd w:val="clear" w:color="000000" w:fill="FFFFFF"/>
            <w:noWrap/>
            <w:vAlign w:val="center"/>
            <w:hideMark/>
          </w:tcPr>
          <w:p w14:paraId="2C0CB52F"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69.500,07</w:t>
            </w:r>
          </w:p>
        </w:tc>
        <w:tc>
          <w:tcPr>
            <w:tcW w:w="0" w:type="auto"/>
            <w:tcBorders>
              <w:top w:val="nil"/>
              <w:left w:val="nil"/>
              <w:bottom w:val="nil"/>
              <w:right w:val="nil"/>
            </w:tcBorders>
            <w:shd w:val="clear" w:color="000000" w:fill="FFFFFF"/>
            <w:noWrap/>
            <w:vAlign w:val="center"/>
            <w:hideMark/>
          </w:tcPr>
          <w:p w14:paraId="7E8F9D4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01/07/2031</w:t>
            </w:r>
          </w:p>
        </w:tc>
      </w:tr>
      <w:tr w:rsidR="00B775FB" w:rsidRPr="00B775FB" w14:paraId="481311FE" w14:textId="77777777" w:rsidTr="00B775FB">
        <w:trPr>
          <w:trHeight w:val="240"/>
        </w:trPr>
        <w:tc>
          <w:tcPr>
            <w:tcW w:w="0" w:type="auto"/>
            <w:tcBorders>
              <w:top w:val="nil"/>
              <w:left w:val="nil"/>
              <w:bottom w:val="nil"/>
              <w:right w:val="nil"/>
            </w:tcBorders>
            <w:shd w:val="clear" w:color="auto" w:fill="auto"/>
            <w:noWrap/>
            <w:vAlign w:val="bottom"/>
            <w:hideMark/>
          </w:tcPr>
          <w:p w14:paraId="14100241"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1470</w:t>
            </w:r>
          </w:p>
        </w:tc>
        <w:tc>
          <w:tcPr>
            <w:tcW w:w="0" w:type="auto"/>
            <w:tcBorders>
              <w:top w:val="nil"/>
              <w:left w:val="nil"/>
              <w:bottom w:val="nil"/>
              <w:right w:val="nil"/>
            </w:tcBorders>
            <w:shd w:val="clear" w:color="000000" w:fill="FFFFFF"/>
            <w:noWrap/>
            <w:vAlign w:val="center"/>
            <w:hideMark/>
          </w:tcPr>
          <w:p w14:paraId="453321B9"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H1-LT 14</w:t>
            </w:r>
          </w:p>
        </w:tc>
        <w:tc>
          <w:tcPr>
            <w:tcW w:w="0" w:type="auto"/>
            <w:tcBorders>
              <w:top w:val="nil"/>
              <w:left w:val="nil"/>
              <w:bottom w:val="nil"/>
              <w:right w:val="nil"/>
            </w:tcBorders>
            <w:shd w:val="clear" w:color="000000" w:fill="FFFFFF"/>
            <w:noWrap/>
            <w:vAlign w:val="center"/>
            <w:hideMark/>
          </w:tcPr>
          <w:p w14:paraId="55A19331"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WILLIAM RIBEIRO PEREIRA</w:t>
            </w:r>
          </w:p>
        </w:tc>
        <w:tc>
          <w:tcPr>
            <w:tcW w:w="0" w:type="auto"/>
            <w:tcBorders>
              <w:top w:val="nil"/>
              <w:left w:val="nil"/>
              <w:bottom w:val="nil"/>
              <w:right w:val="nil"/>
            </w:tcBorders>
            <w:shd w:val="clear" w:color="000000" w:fill="FFFFFF"/>
            <w:noWrap/>
            <w:vAlign w:val="center"/>
            <w:hideMark/>
          </w:tcPr>
          <w:p w14:paraId="3298A89A"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06348136507</w:t>
            </w:r>
          </w:p>
        </w:tc>
        <w:tc>
          <w:tcPr>
            <w:tcW w:w="0" w:type="auto"/>
            <w:tcBorders>
              <w:top w:val="nil"/>
              <w:left w:val="nil"/>
              <w:bottom w:val="nil"/>
              <w:right w:val="nil"/>
            </w:tcBorders>
            <w:shd w:val="clear" w:color="000000" w:fill="FFFFFF"/>
            <w:noWrap/>
            <w:vAlign w:val="center"/>
            <w:hideMark/>
          </w:tcPr>
          <w:p w14:paraId="2588E1B5"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99.924,88</w:t>
            </w:r>
          </w:p>
        </w:tc>
        <w:tc>
          <w:tcPr>
            <w:tcW w:w="0" w:type="auto"/>
            <w:tcBorders>
              <w:top w:val="nil"/>
              <w:left w:val="nil"/>
              <w:bottom w:val="nil"/>
              <w:right w:val="nil"/>
            </w:tcBorders>
            <w:shd w:val="clear" w:color="000000" w:fill="FFFFFF"/>
            <w:noWrap/>
            <w:vAlign w:val="center"/>
            <w:hideMark/>
          </w:tcPr>
          <w:p w14:paraId="0F47945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01/11/2035</w:t>
            </w:r>
          </w:p>
        </w:tc>
      </w:tr>
      <w:tr w:rsidR="00B775FB" w:rsidRPr="00B775FB" w14:paraId="5F7D0A4D" w14:textId="77777777" w:rsidTr="00B775FB">
        <w:trPr>
          <w:trHeight w:val="240"/>
        </w:trPr>
        <w:tc>
          <w:tcPr>
            <w:tcW w:w="0" w:type="auto"/>
            <w:tcBorders>
              <w:top w:val="nil"/>
              <w:left w:val="nil"/>
              <w:bottom w:val="nil"/>
              <w:right w:val="nil"/>
            </w:tcBorders>
            <w:shd w:val="clear" w:color="auto" w:fill="auto"/>
            <w:noWrap/>
            <w:vAlign w:val="bottom"/>
            <w:hideMark/>
          </w:tcPr>
          <w:p w14:paraId="1EA61A30"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1471</w:t>
            </w:r>
          </w:p>
        </w:tc>
        <w:tc>
          <w:tcPr>
            <w:tcW w:w="0" w:type="auto"/>
            <w:tcBorders>
              <w:top w:val="nil"/>
              <w:left w:val="nil"/>
              <w:bottom w:val="nil"/>
              <w:right w:val="nil"/>
            </w:tcBorders>
            <w:shd w:val="clear" w:color="000000" w:fill="FFFFFF"/>
            <w:noWrap/>
            <w:vAlign w:val="center"/>
            <w:hideMark/>
          </w:tcPr>
          <w:p w14:paraId="65475FE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R-LT 01</w:t>
            </w:r>
          </w:p>
        </w:tc>
        <w:tc>
          <w:tcPr>
            <w:tcW w:w="0" w:type="auto"/>
            <w:tcBorders>
              <w:top w:val="nil"/>
              <w:left w:val="nil"/>
              <w:bottom w:val="nil"/>
              <w:right w:val="nil"/>
            </w:tcBorders>
            <w:shd w:val="clear" w:color="000000" w:fill="FFFFFF"/>
            <w:noWrap/>
            <w:vAlign w:val="center"/>
            <w:hideMark/>
          </w:tcPr>
          <w:p w14:paraId="7E371128"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WILLIS CARLOS FRANCISCO PERCIVAL DOS SANTOS</w:t>
            </w:r>
          </w:p>
        </w:tc>
        <w:tc>
          <w:tcPr>
            <w:tcW w:w="0" w:type="auto"/>
            <w:tcBorders>
              <w:top w:val="nil"/>
              <w:left w:val="nil"/>
              <w:bottom w:val="nil"/>
              <w:right w:val="nil"/>
            </w:tcBorders>
            <w:shd w:val="clear" w:color="000000" w:fill="FFFFFF"/>
            <w:noWrap/>
            <w:vAlign w:val="center"/>
            <w:hideMark/>
          </w:tcPr>
          <w:p w14:paraId="219A2F7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05413302924</w:t>
            </w:r>
          </w:p>
        </w:tc>
        <w:tc>
          <w:tcPr>
            <w:tcW w:w="0" w:type="auto"/>
            <w:tcBorders>
              <w:top w:val="nil"/>
              <w:left w:val="nil"/>
              <w:bottom w:val="nil"/>
              <w:right w:val="nil"/>
            </w:tcBorders>
            <w:shd w:val="clear" w:color="000000" w:fill="FFFFFF"/>
            <w:noWrap/>
            <w:vAlign w:val="center"/>
            <w:hideMark/>
          </w:tcPr>
          <w:p w14:paraId="331C5694"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159.151,70</w:t>
            </w:r>
          </w:p>
        </w:tc>
        <w:tc>
          <w:tcPr>
            <w:tcW w:w="0" w:type="auto"/>
            <w:tcBorders>
              <w:top w:val="nil"/>
              <w:left w:val="nil"/>
              <w:bottom w:val="nil"/>
              <w:right w:val="nil"/>
            </w:tcBorders>
            <w:shd w:val="clear" w:color="000000" w:fill="FFFFFF"/>
            <w:noWrap/>
            <w:vAlign w:val="center"/>
            <w:hideMark/>
          </w:tcPr>
          <w:p w14:paraId="61323DE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01/06/2034</w:t>
            </w:r>
          </w:p>
        </w:tc>
      </w:tr>
      <w:tr w:rsidR="00B775FB" w:rsidRPr="00B775FB" w14:paraId="23E5DDBB" w14:textId="77777777" w:rsidTr="00B775FB">
        <w:trPr>
          <w:trHeight w:val="240"/>
        </w:trPr>
        <w:tc>
          <w:tcPr>
            <w:tcW w:w="0" w:type="auto"/>
            <w:tcBorders>
              <w:top w:val="nil"/>
              <w:left w:val="nil"/>
              <w:bottom w:val="nil"/>
              <w:right w:val="nil"/>
            </w:tcBorders>
            <w:shd w:val="clear" w:color="auto" w:fill="auto"/>
            <w:noWrap/>
            <w:vAlign w:val="bottom"/>
            <w:hideMark/>
          </w:tcPr>
          <w:p w14:paraId="5B0107D5"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1472</w:t>
            </w:r>
          </w:p>
        </w:tc>
        <w:tc>
          <w:tcPr>
            <w:tcW w:w="0" w:type="auto"/>
            <w:tcBorders>
              <w:top w:val="nil"/>
              <w:left w:val="nil"/>
              <w:bottom w:val="nil"/>
              <w:right w:val="nil"/>
            </w:tcBorders>
            <w:shd w:val="clear" w:color="000000" w:fill="FFFFFF"/>
            <w:noWrap/>
            <w:vAlign w:val="center"/>
            <w:hideMark/>
          </w:tcPr>
          <w:p w14:paraId="51966ABE"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H-LT 18</w:t>
            </w:r>
          </w:p>
        </w:tc>
        <w:tc>
          <w:tcPr>
            <w:tcW w:w="0" w:type="auto"/>
            <w:tcBorders>
              <w:top w:val="nil"/>
              <w:left w:val="nil"/>
              <w:bottom w:val="nil"/>
              <w:right w:val="nil"/>
            </w:tcBorders>
            <w:shd w:val="clear" w:color="000000" w:fill="FFFFFF"/>
            <w:noWrap/>
            <w:vAlign w:val="center"/>
            <w:hideMark/>
          </w:tcPr>
          <w:p w14:paraId="1289D83D"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ZAQUEU SANTOS SILVA</w:t>
            </w:r>
          </w:p>
        </w:tc>
        <w:tc>
          <w:tcPr>
            <w:tcW w:w="0" w:type="auto"/>
            <w:tcBorders>
              <w:top w:val="nil"/>
              <w:left w:val="nil"/>
              <w:bottom w:val="nil"/>
              <w:right w:val="nil"/>
            </w:tcBorders>
            <w:shd w:val="clear" w:color="000000" w:fill="FFFFFF"/>
            <w:noWrap/>
            <w:vAlign w:val="center"/>
            <w:hideMark/>
          </w:tcPr>
          <w:p w14:paraId="4D394E23"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04348520585</w:t>
            </w:r>
          </w:p>
        </w:tc>
        <w:tc>
          <w:tcPr>
            <w:tcW w:w="0" w:type="auto"/>
            <w:tcBorders>
              <w:top w:val="nil"/>
              <w:left w:val="nil"/>
              <w:bottom w:val="nil"/>
              <w:right w:val="nil"/>
            </w:tcBorders>
            <w:shd w:val="clear" w:color="000000" w:fill="FFFFFF"/>
            <w:noWrap/>
            <w:vAlign w:val="center"/>
            <w:hideMark/>
          </w:tcPr>
          <w:p w14:paraId="2A77747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73.873,42</w:t>
            </w:r>
          </w:p>
        </w:tc>
        <w:tc>
          <w:tcPr>
            <w:tcW w:w="0" w:type="auto"/>
            <w:tcBorders>
              <w:top w:val="nil"/>
              <w:left w:val="nil"/>
              <w:bottom w:val="nil"/>
              <w:right w:val="nil"/>
            </w:tcBorders>
            <w:shd w:val="clear" w:color="000000" w:fill="FFFFFF"/>
            <w:noWrap/>
            <w:vAlign w:val="center"/>
            <w:hideMark/>
          </w:tcPr>
          <w:p w14:paraId="43BC250B"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01/12/2031</w:t>
            </w:r>
          </w:p>
        </w:tc>
      </w:tr>
      <w:tr w:rsidR="00B775FB" w:rsidRPr="00B775FB" w14:paraId="2D849971" w14:textId="77777777" w:rsidTr="00B775FB">
        <w:trPr>
          <w:trHeight w:val="240"/>
        </w:trPr>
        <w:tc>
          <w:tcPr>
            <w:tcW w:w="0" w:type="auto"/>
            <w:tcBorders>
              <w:top w:val="nil"/>
              <w:left w:val="nil"/>
              <w:bottom w:val="nil"/>
              <w:right w:val="nil"/>
            </w:tcBorders>
            <w:shd w:val="clear" w:color="auto" w:fill="auto"/>
            <w:noWrap/>
            <w:vAlign w:val="bottom"/>
            <w:hideMark/>
          </w:tcPr>
          <w:p w14:paraId="44781464" w14:textId="77777777" w:rsidR="00B775FB" w:rsidRPr="00B775FB" w:rsidRDefault="00B775FB" w:rsidP="00B775FB">
            <w:pPr>
              <w:jc w:val="center"/>
              <w:rPr>
                <w:rFonts w:ascii="Calibri" w:hAnsi="Calibri" w:cs="Calibri"/>
                <w:color w:val="000000"/>
                <w:sz w:val="14"/>
                <w:szCs w:val="14"/>
              </w:rPr>
            </w:pPr>
            <w:r w:rsidRPr="00B775FB">
              <w:rPr>
                <w:rFonts w:ascii="Calibri" w:hAnsi="Calibri" w:cs="Calibri"/>
                <w:color w:val="000000"/>
                <w:sz w:val="14"/>
                <w:szCs w:val="14"/>
              </w:rPr>
              <w:t>1473</w:t>
            </w:r>
          </w:p>
        </w:tc>
        <w:tc>
          <w:tcPr>
            <w:tcW w:w="0" w:type="auto"/>
            <w:tcBorders>
              <w:top w:val="nil"/>
              <w:left w:val="nil"/>
              <w:bottom w:val="nil"/>
              <w:right w:val="nil"/>
            </w:tcBorders>
            <w:shd w:val="clear" w:color="000000" w:fill="FFFFFF"/>
            <w:noWrap/>
            <w:vAlign w:val="center"/>
            <w:hideMark/>
          </w:tcPr>
          <w:p w14:paraId="4DB328C7"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LOTEAMENTO TOP PARK - LUÍS EDUARDO MAGALHÃES - QD Q-LT 03</w:t>
            </w:r>
          </w:p>
        </w:tc>
        <w:tc>
          <w:tcPr>
            <w:tcW w:w="0" w:type="auto"/>
            <w:tcBorders>
              <w:top w:val="nil"/>
              <w:left w:val="nil"/>
              <w:bottom w:val="nil"/>
              <w:right w:val="nil"/>
            </w:tcBorders>
            <w:shd w:val="clear" w:color="000000" w:fill="FFFFFF"/>
            <w:noWrap/>
            <w:vAlign w:val="center"/>
            <w:hideMark/>
          </w:tcPr>
          <w:p w14:paraId="6D303C12" w14:textId="77777777" w:rsidR="00B775FB" w:rsidRPr="00B775FB" w:rsidRDefault="00B775FB" w:rsidP="00B775FB">
            <w:pPr>
              <w:rPr>
                <w:rFonts w:ascii="Arial" w:hAnsi="Arial" w:cs="Arial"/>
                <w:color w:val="000000"/>
                <w:sz w:val="14"/>
                <w:szCs w:val="14"/>
              </w:rPr>
            </w:pPr>
            <w:r w:rsidRPr="00B775FB">
              <w:rPr>
                <w:rFonts w:ascii="Arial" w:hAnsi="Arial" w:cs="Arial"/>
                <w:color w:val="000000"/>
                <w:sz w:val="14"/>
                <w:szCs w:val="14"/>
              </w:rPr>
              <w:t xml:space="preserve">ZELIA ADRIANO BRITO </w:t>
            </w:r>
          </w:p>
        </w:tc>
        <w:tc>
          <w:tcPr>
            <w:tcW w:w="0" w:type="auto"/>
            <w:tcBorders>
              <w:top w:val="nil"/>
              <w:left w:val="nil"/>
              <w:bottom w:val="nil"/>
              <w:right w:val="nil"/>
            </w:tcBorders>
            <w:shd w:val="clear" w:color="000000" w:fill="FFFFFF"/>
            <w:noWrap/>
            <w:vAlign w:val="center"/>
            <w:hideMark/>
          </w:tcPr>
          <w:p w14:paraId="6E7D8050"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04594466575</w:t>
            </w:r>
          </w:p>
        </w:tc>
        <w:tc>
          <w:tcPr>
            <w:tcW w:w="0" w:type="auto"/>
            <w:tcBorders>
              <w:top w:val="nil"/>
              <w:left w:val="nil"/>
              <w:bottom w:val="nil"/>
              <w:right w:val="nil"/>
            </w:tcBorders>
            <w:shd w:val="clear" w:color="000000" w:fill="FFFFFF"/>
            <w:noWrap/>
            <w:vAlign w:val="center"/>
            <w:hideMark/>
          </w:tcPr>
          <w:p w14:paraId="5FB06DFA" w14:textId="77777777" w:rsidR="00B775FB" w:rsidRPr="00B775FB" w:rsidRDefault="00B775FB" w:rsidP="00B775FB">
            <w:pPr>
              <w:jc w:val="right"/>
              <w:rPr>
                <w:rFonts w:ascii="Arial" w:hAnsi="Arial" w:cs="Arial"/>
                <w:color w:val="000000"/>
                <w:sz w:val="14"/>
                <w:szCs w:val="14"/>
              </w:rPr>
            </w:pPr>
            <w:r w:rsidRPr="00B775FB">
              <w:rPr>
                <w:rFonts w:ascii="Arial" w:hAnsi="Arial" w:cs="Arial"/>
                <w:color w:val="000000"/>
                <w:sz w:val="14"/>
                <w:szCs w:val="14"/>
              </w:rPr>
              <w:t>83.087,42</w:t>
            </w:r>
          </w:p>
        </w:tc>
        <w:tc>
          <w:tcPr>
            <w:tcW w:w="0" w:type="auto"/>
            <w:tcBorders>
              <w:top w:val="nil"/>
              <w:left w:val="nil"/>
              <w:bottom w:val="nil"/>
              <w:right w:val="nil"/>
            </w:tcBorders>
            <w:shd w:val="clear" w:color="000000" w:fill="FFFFFF"/>
            <w:noWrap/>
            <w:vAlign w:val="center"/>
            <w:hideMark/>
          </w:tcPr>
          <w:p w14:paraId="0E7805D6" w14:textId="77777777" w:rsidR="00B775FB" w:rsidRPr="00B775FB" w:rsidRDefault="00B775FB" w:rsidP="00B775FB">
            <w:pPr>
              <w:jc w:val="center"/>
              <w:rPr>
                <w:rFonts w:ascii="Arial" w:hAnsi="Arial" w:cs="Arial"/>
                <w:color w:val="000000"/>
                <w:sz w:val="14"/>
                <w:szCs w:val="14"/>
              </w:rPr>
            </w:pPr>
            <w:r w:rsidRPr="00B775FB">
              <w:rPr>
                <w:rFonts w:ascii="Arial" w:hAnsi="Arial" w:cs="Arial"/>
                <w:color w:val="000000"/>
                <w:sz w:val="14"/>
                <w:szCs w:val="14"/>
              </w:rPr>
              <w:t>01/08/2033</w:t>
            </w:r>
          </w:p>
        </w:tc>
      </w:tr>
    </w:tbl>
    <w:p w14:paraId="13706C5F" w14:textId="77777777" w:rsidR="00B775FB" w:rsidRDefault="00B775FB" w:rsidP="00770DCE">
      <w:pPr>
        <w:pStyle w:val="Ttulo1"/>
        <w:keepNext w:val="0"/>
        <w:widowControl w:val="0"/>
        <w:spacing w:before="0" w:after="0" w:line="300" w:lineRule="exact"/>
        <w:jc w:val="center"/>
        <w:rPr>
          <w:rFonts w:ascii="Open Sans" w:hAnsi="Open Sans" w:cs="Open Sans"/>
          <w:sz w:val="21"/>
          <w:szCs w:val="21"/>
        </w:rPr>
        <w:sectPr w:rsidR="00B775FB" w:rsidSect="00B775FB">
          <w:pgSz w:w="16838" w:h="11906" w:orient="landscape" w:code="9"/>
          <w:pgMar w:top="1418" w:right="1701" w:bottom="1134" w:left="1276" w:header="709" w:footer="397" w:gutter="0"/>
          <w:pgNumType w:start="2"/>
          <w:cols w:space="708"/>
          <w:docGrid w:linePitch="360"/>
        </w:sectPr>
      </w:pPr>
    </w:p>
    <w:p w14:paraId="628DA1EA" w14:textId="3E6A69FA"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r w:rsidRPr="00A05C7C">
        <w:rPr>
          <w:rFonts w:ascii="Open Sans" w:hAnsi="Open Sans" w:cs="Open Sans"/>
          <w:sz w:val="21"/>
          <w:szCs w:val="21"/>
        </w:rPr>
        <w:t>ANEXO II</w:t>
      </w:r>
      <w:bookmarkEnd w:id="158"/>
      <w:bookmarkEnd w:id="159"/>
      <w:bookmarkEnd w:id="160"/>
    </w:p>
    <w:p w14:paraId="6E898418" w14:textId="709F9906" w:rsidR="00412131" w:rsidRPr="00A05C7C" w:rsidRDefault="00412131" w:rsidP="00770DCE">
      <w:pPr>
        <w:widowControl w:val="0"/>
        <w:spacing w:line="300" w:lineRule="exact"/>
        <w:ind w:right="-2"/>
        <w:jc w:val="center"/>
        <w:rPr>
          <w:rFonts w:ascii="Open Sans" w:hAnsi="Open Sans" w:cs="Open Sans"/>
          <w:sz w:val="21"/>
          <w:szCs w:val="21"/>
        </w:rPr>
      </w:pPr>
      <w:bookmarkStart w:id="161" w:name="_Toc366868581"/>
      <w:bookmarkStart w:id="162" w:name="_Toc366099259"/>
      <w:r w:rsidRPr="00A05C7C">
        <w:rPr>
          <w:rFonts w:ascii="Open Sans" w:hAnsi="Open Sans" w:cs="Open Sans"/>
          <w:b/>
          <w:sz w:val="21"/>
          <w:szCs w:val="21"/>
        </w:rPr>
        <w:t>DATAS DE PAGAMENTO DE REMUNERAÇÃO E AMORTIZAÇÃO PROGRAMADA</w:t>
      </w:r>
      <w:bookmarkEnd w:id="161"/>
      <w:bookmarkEnd w:id="162"/>
      <w:r w:rsidRPr="00A05C7C">
        <w:rPr>
          <w:rFonts w:ascii="Open Sans" w:hAnsi="Open Sans" w:cs="Open Sans"/>
          <w:b/>
          <w:sz w:val="21"/>
          <w:szCs w:val="21"/>
        </w:rPr>
        <w:t xml:space="preserve"> DOS CRI </w:t>
      </w:r>
    </w:p>
    <w:p w14:paraId="3D24A015" w14:textId="1CD9FB55" w:rsidR="006C050F" w:rsidRPr="00A05C7C" w:rsidRDefault="006C050F" w:rsidP="00770DCE">
      <w:pPr>
        <w:widowControl w:val="0"/>
        <w:spacing w:line="300" w:lineRule="exact"/>
        <w:ind w:right="-2"/>
        <w:jc w:val="center"/>
        <w:rPr>
          <w:rFonts w:ascii="Open Sans" w:hAnsi="Open Sans" w:cs="Open Sans"/>
          <w:sz w:val="21"/>
          <w:szCs w:val="21"/>
        </w:rPr>
      </w:pPr>
    </w:p>
    <w:p w14:paraId="197C20F0" w14:textId="06CBD01F" w:rsidR="006C050F"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53FBEB49" w14:textId="29E9D464"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74793119" w14:textId="77777777" w:rsidTr="00795722">
        <w:trPr>
          <w:trHeight w:val="312"/>
        </w:trPr>
        <w:tc>
          <w:tcPr>
            <w:tcW w:w="1520" w:type="dxa"/>
            <w:tcBorders>
              <w:top w:val="nil"/>
              <w:left w:val="nil"/>
              <w:bottom w:val="nil"/>
              <w:right w:val="nil"/>
            </w:tcBorders>
            <w:shd w:val="clear" w:color="auto" w:fill="auto"/>
            <w:noWrap/>
            <w:vAlign w:val="bottom"/>
            <w:hideMark/>
          </w:tcPr>
          <w:p w14:paraId="7F3DB20A"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7CE42868"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57EF2ADF"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0D4C880E"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4C0C28CC"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0985FE4B"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795722" w:rsidRPr="00795722" w14:paraId="18135B42" w14:textId="77777777" w:rsidTr="00795722">
        <w:trPr>
          <w:trHeight w:val="105"/>
        </w:trPr>
        <w:tc>
          <w:tcPr>
            <w:tcW w:w="1520" w:type="dxa"/>
            <w:tcBorders>
              <w:top w:val="nil"/>
              <w:left w:val="nil"/>
              <w:bottom w:val="nil"/>
              <w:right w:val="nil"/>
            </w:tcBorders>
            <w:shd w:val="clear" w:color="auto" w:fill="auto"/>
            <w:noWrap/>
            <w:vAlign w:val="bottom"/>
            <w:hideMark/>
          </w:tcPr>
          <w:p w14:paraId="685D9294" w14:textId="77777777" w:rsidR="00795722" w:rsidRPr="00795722" w:rsidRDefault="00795722" w:rsidP="00795722">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68CD1367"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1E6E35E1"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0515BBF4"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2DD8307F"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59C93C18" w14:textId="77777777" w:rsidR="00795722" w:rsidRPr="00795722" w:rsidRDefault="00795722" w:rsidP="00795722">
            <w:pPr>
              <w:jc w:val="center"/>
              <w:rPr>
                <w:sz w:val="20"/>
                <w:szCs w:val="20"/>
              </w:rPr>
            </w:pPr>
          </w:p>
        </w:tc>
      </w:tr>
      <w:tr w:rsidR="00795722" w:rsidRPr="00795722" w14:paraId="3EC905A2" w14:textId="77777777" w:rsidTr="00795722">
        <w:trPr>
          <w:trHeight w:val="210"/>
        </w:trPr>
        <w:tc>
          <w:tcPr>
            <w:tcW w:w="1520" w:type="dxa"/>
            <w:tcBorders>
              <w:top w:val="nil"/>
              <w:left w:val="nil"/>
              <w:bottom w:val="nil"/>
              <w:right w:val="nil"/>
            </w:tcBorders>
            <w:shd w:val="clear" w:color="auto" w:fill="auto"/>
            <w:noWrap/>
            <w:vAlign w:val="bottom"/>
            <w:hideMark/>
          </w:tcPr>
          <w:p w14:paraId="39A0B4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6529AA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0A762A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3820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4DFC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DECF7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A1E0331" w14:textId="77777777" w:rsidTr="00795722">
        <w:trPr>
          <w:trHeight w:val="210"/>
        </w:trPr>
        <w:tc>
          <w:tcPr>
            <w:tcW w:w="1520" w:type="dxa"/>
            <w:tcBorders>
              <w:top w:val="nil"/>
              <w:left w:val="nil"/>
              <w:bottom w:val="nil"/>
              <w:right w:val="nil"/>
            </w:tcBorders>
            <w:shd w:val="clear" w:color="auto" w:fill="auto"/>
            <w:noWrap/>
            <w:vAlign w:val="bottom"/>
            <w:hideMark/>
          </w:tcPr>
          <w:p w14:paraId="40E9DA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66776C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0E91016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F00D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4E90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1A759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C314D51" w14:textId="77777777" w:rsidTr="00795722">
        <w:trPr>
          <w:trHeight w:val="210"/>
        </w:trPr>
        <w:tc>
          <w:tcPr>
            <w:tcW w:w="1520" w:type="dxa"/>
            <w:tcBorders>
              <w:top w:val="nil"/>
              <w:left w:val="nil"/>
              <w:bottom w:val="nil"/>
              <w:right w:val="nil"/>
            </w:tcBorders>
            <w:shd w:val="clear" w:color="auto" w:fill="auto"/>
            <w:noWrap/>
            <w:vAlign w:val="bottom"/>
            <w:hideMark/>
          </w:tcPr>
          <w:p w14:paraId="0C6D20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5180F2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AEB8A5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2789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E2D3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D64C1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B1D52C3" w14:textId="77777777" w:rsidTr="00795722">
        <w:trPr>
          <w:trHeight w:val="210"/>
        </w:trPr>
        <w:tc>
          <w:tcPr>
            <w:tcW w:w="1520" w:type="dxa"/>
            <w:tcBorders>
              <w:top w:val="nil"/>
              <w:left w:val="nil"/>
              <w:bottom w:val="nil"/>
              <w:right w:val="nil"/>
            </w:tcBorders>
            <w:shd w:val="clear" w:color="auto" w:fill="auto"/>
            <w:noWrap/>
            <w:vAlign w:val="bottom"/>
            <w:hideMark/>
          </w:tcPr>
          <w:p w14:paraId="3A70032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7635CA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089B21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5A77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B47BA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F7810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D0A75EE" w14:textId="77777777" w:rsidTr="00795722">
        <w:trPr>
          <w:trHeight w:val="210"/>
        </w:trPr>
        <w:tc>
          <w:tcPr>
            <w:tcW w:w="1520" w:type="dxa"/>
            <w:tcBorders>
              <w:top w:val="nil"/>
              <w:left w:val="nil"/>
              <w:bottom w:val="nil"/>
              <w:right w:val="nil"/>
            </w:tcBorders>
            <w:shd w:val="clear" w:color="auto" w:fill="auto"/>
            <w:noWrap/>
            <w:vAlign w:val="bottom"/>
            <w:hideMark/>
          </w:tcPr>
          <w:p w14:paraId="2EFCFA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3A289D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43249B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335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EB4E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316C0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FF976A7" w14:textId="77777777" w:rsidTr="00795722">
        <w:trPr>
          <w:trHeight w:val="210"/>
        </w:trPr>
        <w:tc>
          <w:tcPr>
            <w:tcW w:w="1520" w:type="dxa"/>
            <w:tcBorders>
              <w:top w:val="nil"/>
              <w:left w:val="nil"/>
              <w:bottom w:val="nil"/>
              <w:right w:val="nil"/>
            </w:tcBorders>
            <w:shd w:val="clear" w:color="auto" w:fill="auto"/>
            <w:noWrap/>
            <w:vAlign w:val="bottom"/>
            <w:hideMark/>
          </w:tcPr>
          <w:p w14:paraId="355AEB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7BF919E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1E63C9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39D7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020A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515A1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36AD3D1" w14:textId="77777777" w:rsidTr="00795722">
        <w:trPr>
          <w:trHeight w:val="210"/>
        </w:trPr>
        <w:tc>
          <w:tcPr>
            <w:tcW w:w="1520" w:type="dxa"/>
            <w:tcBorders>
              <w:top w:val="nil"/>
              <w:left w:val="nil"/>
              <w:bottom w:val="nil"/>
              <w:right w:val="nil"/>
            </w:tcBorders>
            <w:shd w:val="clear" w:color="auto" w:fill="auto"/>
            <w:noWrap/>
            <w:vAlign w:val="bottom"/>
            <w:hideMark/>
          </w:tcPr>
          <w:p w14:paraId="10499F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7383C7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219983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6111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D917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640D9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874D9AD" w14:textId="77777777" w:rsidTr="00795722">
        <w:trPr>
          <w:trHeight w:val="210"/>
        </w:trPr>
        <w:tc>
          <w:tcPr>
            <w:tcW w:w="1520" w:type="dxa"/>
            <w:tcBorders>
              <w:top w:val="nil"/>
              <w:left w:val="nil"/>
              <w:bottom w:val="nil"/>
              <w:right w:val="nil"/>
            </w:tcBorders>
            <w:shd w:val="clear" w:color="auto" w:fill="auto"/>
            <w:noWrap/>
            <w:vAlign w:val="bottom"/>
            <w:hideMark/>
          </w:tcPr>
          <w:p w14:paraId="544CD0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21F97D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7B62CF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BAF4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450B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E4BEB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40BA1EF" w14:textId="77777777" w:rsidTr="00795722">
        <w:trPr>
          <w:trHeight w:val="210"/>
        </w:trPr>
        <w:tc>
          <w:tcPr>
            <w:tcW w:w="1520" w:type="dxa"/>
            <w:tcBorders>
              <w:top w:val="nil"/>
              <w:left w:val="nil"/>
              <w:bottom w:val="nil"/>
              <w:right w:val="nil"/>
            </w:tcBorders>
            <w:shd w:val="clear" w:color="auto" w:fill="auto"/>
            <w:noWrap/>
            <w:vAlign w:val="bottom"/>
            <w:hideMark/>
          </w:tcPr>
          <w:p w14:paraId="35CFBD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7D9F26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5D9672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C571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95B5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6C83D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2BD785C7" w14:textId="77777777" w:rsidTr="00795722">
        <w:trPr>
          <w:trHeight w:val="210"/>
        </w:trPr>
        <w:tc>
          <w:tcPr>
            <w:tcW w:w="1520" w:type="dxa"/>
            <w:tcBorders>
              <w:top w:val="nil"/>
              <w:left w:val="nil"/>
              <w:bottom w:val="nil"/>
              <w:right w:val="nil"/>
            </w:tcBorders>
            <w:shd w:val="clear" w:color="auto" w:fill="auto"/>
            <w:noWrap/>
            <w:vAlign w:val="bottom"/>
            <w:hideMark/>
          </w:tcPr>
          <w:p w14:paraId="6D500F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33821F4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21F77E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AB91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FD11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9B8F5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50592D1" w14:textId="77777777" w:rsidTr="00795722">
        <w:trPr>
          <w:trHeight w:val="210"/>
        </w:trPr>
        <w:tc>
          <w:tcPr>
            <w:tcW w:w="1520" w:type="dxa"/>
            <w:tcBorders>
              <w:top w:val="nil"/>
              <w:left w:val="nil"/>
              <w:bottom w:val="nil"/>
              <w:right w:val="nil"/>
            </w:tcBorders>
            <w:shd w:val="clear" w:color="auto" w:fill="auto"/>
            <w:noWrap/>
            <w:vAlign w:val="bottom"/>
            <w:hideMark/>
          </w:tcPr>
          <w:p w14:paraId="0633F6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1282FE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466B96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71DB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F3C5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CF102C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68AC09C" w14:textId="77777777" w:rsidTr="00795722">
        <w:trPr>
          <w:trHeight w:val="210"/>
        </w:trPr>
        <w:tc>
          <w:tcPr>
            <w:tcW w:w="1520" w:type="dxa"/>
            <w:tcBorders>
              <w:top w:val="nil"/>
              <w:left w:val="nil"/>
              <w:bottom w:val="nil"/>
              <w:right w:val="nil"/>
            </w:tcBorders>
            <w:shd w:val="clear" w:color="auto" w:fill="auto"/>
            <w:noWrap/>
            <w:vAlign w:val="bottom"/>
            <w:hideMark/>
          </w:tcPr>
          <w:p w14:paraId="51DE51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58D7C2C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685907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9372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924A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2ECD6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B843EFF" w14:textId="77777777" w:rsidTr="00795722">
        <w:trPr>
          <w:trHeight w:val="210"/>
        </w:trPr>
        <w:tc>
          <w:tcPr>
            <w:tcW w:w="1520" w:type="dxa"/>
            <w:tcBorders>
              <w:top w:val="nil"/>
              <w:left w:val="nil"/>
              <w:bottom w:val="nil"/>
              <w:right w:val="nil"/>
            </w:tcBorders>
            <w:shd w:val="clear" w:color="auto" w:fill="auto"/>
            <w:noWrap/>
            <w:vAlign w:val="bottom"/>
            <w:hideMark/>
          </w:tcPr>
          <w:p w14:paraId="240BF2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7962B3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5A7DB2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32F29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9243E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43F11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3C57056" w14:textId="77777777" w:rsidTr="00795722">
        <w:trPr>
          <w:trHeight w:val="210"/>
        </w:trPr>
        <w:tc>
          <w:tcPr>
            <w:tcW w:w="1520" w:type="dxa"/>
            <w:tcBorders>
              <w:top w:val="nil"/>
              <w:left w:val="nil"/>
              <w:bottom w:val="nil"/>
              <w:right w:val="nil"/>
            </w:tcBorders>
            <w:shd w:val="clear" w:color="auto" w:fill="auto"/>
            <w:noWrap/>
            <w:vAlign w:val="bottom"/>
            <w:hideMark/>
          </w:tcPr>
          <w:p w14:paraId="6B716E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79BBBC2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322DC8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6C41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092C9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00DA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F02595B" w14:textId="77777777" w:rsidTr="00795722">
        <w:trPr>
          <w:trHeight w:val="210"/>
        </w:trPr>
        <w:tc>
          <w:tcPr>
            <w:tcW w:w="1520" w:type="dxa"/>
            <w:tcBorders>
              <w:top w:val="nil"/>
              <w:left w:val="nil"/>
              <w:bottom w:val="nil"/>
              <w:right w:val="nil"/>
            </w:tcBorders>
            <w:shd w:val="clear" w:color="auto" w:fill="auto"/>
            <w:noWrap/>
            <w:vAlign w:val="bottom"/>
            <w:hideMark/>
          </w:tcPr>
          <w:p w14:paraId="48734B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0A194A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0755BC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3829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978D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90B3BC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D045D44" w14:textId="77777777" w:rsidTr="00795722">
        <w:trPr>
          <w:trHeight w:val="210"/>
        </w:trPr>
        <w:tc>
          <w:tcPr>
            <w:tcW w:w="1520" w:type="dxa"/>
            <w:tcBorders>
              <w:top w:val="nil"/>
              <w:left w:val="nil"/>
              <w:bottom w:val="nil"/>
              <w:right w:val="nil"/>
            </w:tcBorders>
            <w:shd w:val="clear" w:color="auto" w:fill="auto"/>
            <w:noWrap/>
            <w:vAlign w:val="bottom"/>
            <w:hideMark/>
          </w:tcPr>
          <w:p w14:paraId="382AB3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593FAA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7A71E0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DBB13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EB03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E9DE5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04C0B4D" w14:textId="77777777" w:rsidTr="00795722">
        <w:trPr>
          <w:trHeight w:val="210"/>
        </w:trPr>
        <w:tc>
          <w:tcPr>
            <w:tcW w:w="1520" w:type="dxa"/>
            <w:tcBorders>
              <w:top w:val="nil"/>
              <w:left w:val="nil"/>
              <w:bottom w:val="nil"/>
              <w:right w:val="nil"/>
            </w:tcBorders>
            <w:shd w:val="clear" w:color="auto" w:fill="auto"/>
            <w:noWrap/>
            <w:vAlign w:val="bottom"/>
            <w:hideMark/>
          </w:tcPr>
          <w:p w14:paraId="0B7ADE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03B5FA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774FA8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EEB2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52C4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3DC8C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FEE4AB2" w14:textId="77777777" w:rsidTr="00795722">
        <w:trPr>
          <w:trHeight w:val="210"/>
        </w:trPr>
        <w:tc>
          <w:tcPr>
            <w:tcW w:w="1520" w:type="dxa"/>
            <w:tcBorders>
              <w:top w:val="nil"/>
              <w:left w:val="nil"/>
              <w:bottom w:val="nil"/>
              <w:right w:val="nil"/>
            </w:tcBorders>
            <w:shd w:val="clear" w:color="auto" w:fill="auto"/>
            <w:noWrap/>
            <w:vAlign w:val="bottom"/>
            <w:hideMark/>
          </w:tcPr>
          <w:p w14:paraId="105A6B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77E3A7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73AAEB2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0CF1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A4C7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86296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52CA6D65" w14:textId="77777777" w:rsidTr="00795722">
        <w:trPr>
          <w:trHeight w:val="210"/>
        </w:trPr>
        <w:tc>
          <w:tcPr>
            <w:tcW w:w="1520" w:type="dxa"/>
            <w:tcBorders>
              <w:top w:val="nil"/>
              <w:left w:val="nil"/>
              <w:bottom w:val="nil"/>
              <w:right w:val="nil"/>
            </w:tcBorders>
            <w:shd w:val="clear" w:color="auto" w:fill="auto"/>
            <w:noWrap/>
            <w:vAlign w:val="bottom"/>
            <w:hideMark/>
          </w:tcPr>
          <w:p w14:paraId="23B494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61AE79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7D81B3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CBA1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FAB3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DC7BDD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76E211D8" w14:textId="77777777" w:rsidTr="00795722">
        <w:trPr>
          <w:trHeight w:val="210"/>
        </w:trPr>
        <w:tc>
          <w:tcPr>
            <w:tcW w:w="1520" w:type="dxa"/>
            <w:tcBorders>
              <w:top w:val="nil"/>
              <w:left w:val="nil"/>
              <w:bottom w:val="nil"/>
              <w:right w:val="nil"/>
            </w:tcBorders>
            <w:shd w:val="clear" w:color="auto" w:fill="auto"/>
            <w:noWrap/>
            <w:vAlign w:val="bottom"/>
            <w:hideMark/>
          </w:tcPr>
          <w:p w14:paraId="3AD38D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60E5E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6E1DB0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07915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603E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4590A0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0ABCFF2D" w14:textId="77777777" w:rsidTr="00795722">
        <w:trPr>
          <w:trHeight w:val="210"/>
        </w:trPr>
        <w:tc>
          <w:tcPr>
            <w:tcW w:w="1520" w:type="dxa"/>
            <w:tcBorders>
              <w:top w:val="nil"/>
              <w:left w:val="nil"/>
              <w:bottom w:val="nil"/>
              <w:right w:val="nil"/>
            </w:tcBorders>
            <w:shd w:val="clear" w:color="auto" w:fill="auto"/>
            <w:noWrap/>
            <w:vAlign w:val="bottom"/>
            <w:hideMark/>
          </w:tcPr>
          <w:p w14:paraId="59D375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205D9C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4254D4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722A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E6B9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F70857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63010BB2" w14:textId="77777777" w:rsidTr="00795722">
        <w:trPr>
          <w:trHeight w:val="210"/>
        </w:trPr>
        <w:tc>
          <w:tcPr>
            <w:tcW w:w="1520" w:type="dxa"/>
            <w:tcBorders>
              <w:top w:val="nil"/>
              <w:left w:val="nil"/>
              <w:bottom w:val="nil"/>
              <w:right w:val="nil"/>
            </w:tcBorders>
            <w:shd w:val="clear" w:color="auto" w:fill="auto"/>
            <w:noWrap/>
            <w:vAlign w:val="bottom"/>
            <w:hideMark/>
          </w:tcPr>
          <w:p w14:paraId="0F9605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0967EE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732E89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5E82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D31A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BA880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4EBCABF5" w14:textId="77777777" w:rsidTr="00795722">
        <w:trPr>
          <w:trHeight w:val="210"/>
        </w:trPr>
        <w:tc>
          <w:tcPr>
            <w:tcW w:w="1520" w:type="dxa"/>
            <w:tcBorders>
              <w:top w:val="nil"/>
              <w:left w:val="nil"/>
              <w:bottom w:val="nil"/>
              <w:right w:val="nil"/>
            </w:tcBorders>
            <w:shd w:val="clear" w:color="auto" w:fill="auto"/>
            <w:noWrap/>
            <w:vAlign w:val="bottom"/>
            <w:hideMark/>
          </w:tcPr>
          <w:p w14:paraId="3A2A8A6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0D0B4F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05E77F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01FC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38E2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6946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197D04F2" w14:textId="77777777" w:rsidTr="00795722">
        <w:trPr>
          <w:trHeight w:val="210"/>
        </w:trPr>
        <w:tc>
          <w:tcPr>
            <w:tcW w:w="1520" w:type="dxa"/>
            <w:tcBorders>
              <w:top w:val="nil"/>
              <w:left w:val="nil"/>
              <w:bottom w:val="nil"/>
              <w:right w:val="nil"/>
            </w:tcBorders>
            <w:shd w:val="clear" w:color="auto" w:fill="auto"/>
            <w:noWrap/>
            <w:vAlign w:val="bottom"/>
            <w:hideMark/>
          </w:tcPr>
          <w:p w14:paraId="371DB7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0A2355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088C5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0FF0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8ACA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8856F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0,0000%</w:t>
            </w:r>
          </w:p>
        </w:tc>
      </w:tr>
      <w:tr w:rsidR="00795722" w:rsidRPr="00795722" w14:paraId="31D856FA" w14:textId="77777777" w:rsidTr="00795722">
        <w:trPr>
          <w:trHeight w:val="210"/>
        </w:trPr>
        <w:tc>
          <w:tcPr>
            <w:tcW w:w="1520" w:type="dxa"/>
            <w:tcBorders>
              <w:top w:val="nil"/>
              <w:left w:val="nil"/>
              <w:bottom w:val="nil"/>
              <w:right w:val="nil"/>
            </w:tcBorders>
            <w:shd w:val="clear" w:color="auto" w:fill="auto"/>
            <w:noWrap/>
            <w:vAlign w:val="bottom"/>
            <w:hideMark/>
          </w:tcPr>
          <w:p w14:paraId="6C3368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0B4711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407838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145D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4D2F5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CFB0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0,5578%</w:t>
            </w:r>
          </w:p>
        </w:tc>
      </w:tr>
      <w:tr w:rsidR="00795722" w:rsidRPr="00795722" w14:paraId="25FD5668" w14:textId="77777777" w:rsidTr="00795722">
        <w:trPr>
          <w:trHeight w:val="210"/>
        </w:trPr>
        <w:tc>
          <w:tcPr>
            <w:tcW w:w="1520" w:type="dxa"/>
            <w:tcBorders>
              <w:top w:val="nil"/>
              <w:left w:val="nil"/>
              <w:bottom w:val="nil"/>
              <w:right w:val="nil"/>
            </w:tcBorders>
            <w:shd w:val="clear" w:color="auto" w:fill="auto"/>
            <w:noWrap/>
            <w:vAlign w:val="bottom"/>
            <w:hideMark/>
          </w:tcPr>
          <w:p w14:paraId="538D77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752303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5B4BDC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61FD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44732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0355C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0,4951%</w:t>
            </w:r>
          </w:p>
        </w:tc>
      </w:tr>
      <w:tr w:rsidR="00795722" w:rsidRPr="00795722" w14:paraId="7C3B9F39" w14:textId="77777777" w:rsidTr="00795722">
        <w:trPr>
          <w:trHeight w:val="210"/>
        </w:trPr>
        <w:tc>
          <w:tcPr>
            <w:tcW w:w="1520" w:type="dxa"/>
            <w:tcBorders>
              <w:top w:val="nil"/>
              <w:left w:val="nil"/>
              <w:bottom w:val="nil"/>
              <w:right w:val="nil"/>
            </w:tcBorders>
            <w:shd w:val="clear" w:color="auto" w:fill="auto"/>
            <w:noWrap/>
            <w:vAlign w:val="bottom"/>
            <w:hideMark/>
          </w:tcPr>
          <w:p w14:paraId="02E89B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309C1D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703754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AD7D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AA38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538C5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0,5772%</w:t>
            </w:r>
          </w:p>
        </w:tc>
      </w:tr>
      <w:tr w:rsidR="00795722" w:rsidRPr="00795722" w14:paraId="61969AD2" w14:textId="77777777" w:rsidTr="00795722">
        <w:trPr>
          <w:trHeight w:val="210"/>
        </w:trPr>
        <w:tc>
          <w:tcPr>
            <w:tcW w:w="1520" w:type="dxa"/>
            <w:tcBorders>
              <w:top w:val="nil"/>
              <w:left w:val="nil"/>
              <w:bottom w:val="nil"/>
              <w:right w:val="nil"/>
            </w:tcBorders>
            <w:shd w:val="clear" w:color="auto" w:fill="auto"/>
            <w:noWrap/>
            <w:vAlign w:val="bottom"/>
            <w:hideMark/>
          </w:tcPr>
          <w:p w14:paraId="165841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52DD2A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09B051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38B8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FB8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9497F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0,6958%</w:t>
            </w:r>
          </w:p>
        </w:tc>
      </w:tr>
      <w:tr w:rsidR="00795722" w:rsidRPr="00795722" w14:paraId="21F334EA" w14:textId="77777777" w:rsidTr="00795722">
        <w:trPr>
          <w:trHeight w:val="210"/>
        </w:trPr>
        <w:tc>
          <w:tcPr>
            <w:tcW w:w="1520" w:type="dxa"/>
            <w:tcBorders>
              <w:top w:val="nil"/>
              <w:left w:val="nil"/>
              <w:bottom w:val="nil"/>
              <w:right w:val="nil"/>
            </w:tcBorders>
            <w:shd w:val="clear" w:color="auto" w:fill="auto"/>
            <w:noWrap/>
            <w:vAlign w:val="bottom"/>
            <w:hideMark/>
          </w:tcPr>
          <w:p w14:paraId="69BE5E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472B0A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594E85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5BE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164A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2DB13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0,5623%</w:t>
            </w:r>
          </w:p>
        </w:tc>
      </w:tr>
      <w:tr w:rsidR="00795722" w:rsidRPr="00795722" w14:paraId="58BD8086" w14:textId="77777777" w:rsidTr="00795722">
        <w:trPr>
          <w:trHeight w:val="210"/>
        </w:trPr>
        <w:tc>
          <w:tcPr>
            <w:tcW w:w="1520" w:type="dxa"/>
            <w:tcBorders>
              <w:top w:val="nil"/>
              <w:left w:val="nil"/>
              <w:bottom w:val="nil"/>
              <w:right w:val="nil"/>
            </w:tcBorders>
            <w:shd w:val="clear" w:color="auto" w:fill="auto"/>
            <w:noWrap/>
            <w:vAlign w:val="bottom"/>
            <w:hideMark/>
          </w:tcPr>
          <w:p w14:paraId="0A41AA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4370B3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1EB68D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56DB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2F76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10E4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0,6449%</w:t>
            </w:r>
          </w:p>
        </w:tc>
      </w:tr>
      <w:tr w:rsidR="00795722" w:rsidRPr="00795722" w14:paraId="30FD0752" w14:textId="77777777" w:rsidTr="00795722">
        <w:trPr>
          <w:trHeight w:val="210"/>
        </w:trPr>
        <w:tc>
          <w:tcPr>
            <w:tcW w:w="1520" w:type="dxa"/>
            <w:tcBorders>
              <w:top w:val="nil"/>
              <w:left w:val="nil"/>
              <w:bottom w:val="nil"/>
              <w:right w:val="nil"/>
            </w:tcBorders>
            <w:shd w:val="clear" w:color="auto" w:fill="auto"/>
            <w:noWrap/>
            <w:vAlign w:val="bottom"/>
            <w:hideMark/>
          </w:tcPr>
          <w:p w14:paraId="78F880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706696F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2AB9CA3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F3C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17A87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A7B5F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0,6582%</w:t>
            </w:r>
          </w:p>
        </w:tc>
      </w:tr>
      <w:tr w:rsidR="00795722" w:rsidRPr="00795722" w14:paraId="6CD3673F" w14:textId="77777777" w:rsidTr="00795722">
        <w:trPr>
          <w:trHeight w:val="210"/>
        </w:trPr>
        <w:tc>
          <w:tcPr>
            <w:tcW w:w="1520" w:type="dxa"/>
            <w:tcBorders>
              <w:top w:val="nil"/>
              <w:left w:val="nil"/>
              <w:bottom w:val="nil"/>
              <w:right w:val="nil"/>
            </w:tcBorders>
            <w:shd w:val="clear" w:color="auto" w:fill="auto"/>
            <w:noWrap/>
            <w:vAlign w:val="bottom"/>
            <w:hideMark/>
          </w:tcPr>
          <w:p w14:paraId="760EA3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2AB31A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34125F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F97F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A1C3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CCCCA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0,5993%</w:t>
            </w:r>
          </w:p>
        </w:tc>
      </w:tr>
      <w:tr w:rsidR="00795722" w:rsidRPr="00795722" w14:paraId="4412F910" w14:textId="77777777" w:rsidTr="00795722">
        <w:trPr>
          <w:trHeight w:val="210"/>
        </w:trPr>
        <w:tc>
          <w:tcPr>
            <w:tcW w:w="1520" w:type="dxa"/>
            <w:tcBorders>
              <w:top w:val="nil"/>
              <w:left w:val="nil"/>
              <w:bottom w:val="nil"/>
              <w:right w:val="nil"/>
            </w:tcBorders>
            <w:shd w:val="clear" w:color="auto" w:fill="auto"/>
            <w:noWrap/>
            <w:vAlign w:val="bottom"/>
            <w:hideMark/>
          </w:tcPr>
          <w:p w14:paraId="052CDA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24C7D2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20F265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EBF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84834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04CC0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0,6119%</w:t>
            </w:r>
          </w:p>
        </w:tc>
      </w:tr>
      <w:tr w:rsidR="00795722" w:rsidRPr="00795722" w14:paraId="42CA0CF0" w14:textId="77777777" w:rsidTr="00795722">
        <w:trPr>
          <w:trHeight w:val="210"/>
        </w:trPr>
        <w:tc>
          <w:tcPr>
            <w:tcW w:w="1520" w:type="dxa"/>
            <w:tcBorders>
              <w:top w:val="nil"/>
              <w:left w:val="nil"/>
              <w:bottom w:val="nil"/>
              <w:right w:val="nil"/>
            </w:tcBorders>
            <w:shd w:val="clear" w:color="auto" w:fill="auto"/>
            <w:noWrap/>
            <w:vAlign w:val="bottom"/>
            <w:hideMark/>
          </w:tcPr>
          <w:p w14:paraId="26E9A5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6C7416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3CA279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1CB1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C58D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E16AC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0,6608%</w:t>
            </w:r>
          </w:p>
        </w:tc>
      </w:tr>
      <w:tr w:rsidR="00795722" w:rsidRPr="00795722" w14:paraId="595B735F" w14:textId="77777777" w:rsidTr="00795722">
        <w:trPr>
          <w:trHeight w:val="210"/>
        </w:trPr>
        <w:tc>
          <w:tcPr>
            <w:tcW w:w="1520" w:type="dxa"/>
            <w:tcBorders>
              <w:top w:val="nil"/>
              <w:left w:val="nil"/>
              <w:bottom w:val="nil"/>
              <w:right w:val="nil"/>
            </w:tcBorders>
            <w:shd w:val="clear" w:color="auto" w:fill="auto"/>
            <w:noWrap/>
            <w:vAlign w:val="bottom"/>
            <w:hideMark/>
          </w:tcPr>
          <w:p w14:paraId="5C5F39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4C26A20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0121E8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DEF5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8FDAE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CEB0A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0,6731%</w:t>
            </w:r>
          </w:p>
        </w:tc>
      </w:tr>
      <w:tr w:rsidR="00795722" w:rsidRPr="00795722" w14:paraId="250016DB" w14:textId="77777777" w:rsidTr="00795722">
        <w:trPr>
          <w:trHeight w:val="210"/>
        </w:trPr>
        <w:tc>
          <w:tcPr>
            <w:tcW w:w="1520" w:type="dxa"/>
            <w:tcBorders>
              <w:top w:val="nil"/>
              <w:left w:val="nil"/>
              <w:bottom w:val="nil"/>
              <w:right w:val="nil"/>
            </w:tcBorders>
            <w:shd w:val="clear" w:color="auto" w:fill="auto"/>
            <w:noWrap/>
            <w:vAlign w:val="bottom"/>
            <w:hideMark/>
          </w:tcPr>
          <w:p w14:paraId="2465DD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72F516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3F7A72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781F3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53788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B436ED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0,7598%</w:t>
            </w:r>
          </w:p>
        </w:tc>
      </w:tr>
      <w:tr w:rsidR="00795722" w:rsidRPr="00795722" w14:paraId="7993EDF4" w14:textId="77777777" w:rsidTr="00795722">
        <w:trPr>
          <w:trHeight w:val="210"/>
        </w:trPr>
        <w:tc>
          <w:tcPr>
            <w:tcW w:w="1520" w:type="dxa"/>
            <w:tcBorders>
              <w:top w:val="nil"/>
              <w:left w:val="nil"/>
              <w:bottom w:val="nil"/>
              <w:right w:val="nil"/>
            </w:tcBorders>
            <w:shd w:val="clear" w:color="auto" w:fill="auto"/>
            <w:noWrap/>
            <w:vAlign w:val="bottom"/>
            <w:hideMark/>
          </w:tcPr>
          <w:p w14:paraId="0F79A6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4902C4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0A2ACB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D493B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330A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23CD9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0,6639%</w:t>
            </w:r>
          </w:p>
        </w:tc>
      </w:tr>
      <w:tr w:rsidR="00795722" w:rsidRPr="00795722" w14:paraId="1B31373C" w14:textId="77777777" w:rsidTr="00795722">
        <w:trPr>
          <w:trHeight w:val="210"/>
        </w:trPr>
        <w:tc>
          <w:tcPr>
            <w:tcW w:w="1520" w:type="dxa"/>
            <w:tcBorders>
              <w:top w:val="nil"/>
              <w:left w:val="nil"/>
              <w:bottom w:val="nil"/>
              <w:right w:val="nil"/>
            </w:tcBorders>
            <w:shd w:val="clear" w:color="auto" w:fill="auto"/>
            <w:noWrap/>
            <w:vAlign w:val="bottom"/>
            <w:hideMark/>
          </w:tcPr>
          <w:p w14:paraId="3B1C957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529EB8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2E14BD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67F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785B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6992C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0,7130%</w:t>
            </w:r>
          </w:p>
        </w:tc>
      </w:tr>
      <w:tr w:rsidR="00795722" w:rsidRPr="00795722" w14:paraId="52A476B3" w14:textId="77777777" w:rsidTr="00795722">
        <w:trPr>
          <w:trHeight w:val="210"/>
        </w:trPr>
        <w:tc>
          <w:tcPr>
            <w:tcW w:w="1520" w:type="dxa"/>
            <w:tcBorders>
              <w:top w:val="nil"/>
              <w:left w:val="nil"/>
              <w:bottom w:val="nil"/>
              <w:right w:val="nil"/>
            </w:tcBorders>
            <w:shd w:val="clear" w:color="auto" w:fill="auto"/>
            <w:noWrap/>
            <w:vAlign w:val="bottom"/>
            <w:hideMark/>
          </w:tcPr>
          <w:p w14:paraId="4A20C9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66D35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551127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2A37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95DA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3BBB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0,8006%</w:t>
            </w:r>
          </w:p>
        </w:tc>
      </w:tr>
      <w:tr w:rsidR="00795722" w:rsidRPr="00795722" w14:paraId="7C2B6EC1" w14:textId="77777777" w:rsidTr="00795722">
        <w:trPr>
          <w:trHeight w:val="210"/>
        </w:trPr>
        <w:tc>
          <w:tcPr>
            <w:tcW w:w="1520" w:type="dxa"/>
            <w:tcBorders>
              <w:top w:val="nil"/>
              <w:left w:val="nil"/>
              <w:bottom w:val="nil"/>
              <w:right w:val="nil"/>
            </w:tcBorders>
            <w:shd w:val="clear" w:color="auto" w:fill="auto"/>
            <w:noWrap/>
            <w:vAlign w:val="bottom"/>
            <w:hideMark/>
          </w:tcPr>
          <w:p w14:paraId="0A6AA5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385AAA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94852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8C99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F9A7E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AC545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0,7405%</w:t>
            </w:r>
          </w:p>
        </w:tc>
      </w:tr>
      <w:tr w:rsidR="00795722" w:rsidRPr="00795722" w14:paraId="58AC2EE2" w14:textId="77777777" w:rsidTr="00795722">
        <w:trPr>
          <w:trHeight w:val="210"/>
        </w:trPr>
        <w:tc>
          <w:tcPr>
            <w:tcW w:w="1520" w:type="dxa"/>
            <w:tcBorders>
              <w:top w:val="nil"/>
              <w:left w:val="nil"/>
              <w:bottom w:val="nil"/>
              <w:right w:val="nil"/>
            </w:tcBorders>
            <w:shd w:val="clear" w:color="auto" w:fill="auto"/>
            <w:noWrap/>
            <w:vAlign w:val="bottom"/>
            <w:hideMark/>
          </w:tcPr>
          <w:p w14:paraId="2944DF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523814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4C715F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1D0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D6A53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09591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0,7014%</w:t>
            </w:r>
          </w:p>
        </w:tc>
      </w:tr>
      <w:tr w:rsidR="00795722" w:rsidRPr="00795722" w14:paraId="29DF3A0B" w14:textId="77777777" w:rsidTr="00795722">
        <w:trPr>
          <w:trHeight w:val="210"/>
        </w:trPr>
        <w:tc>
          <w:tcPr>
            <w:tcW w:w="1520" w:type="dxa"/>
            <w:tcBorders>
              <w:top w:val="nil"/>
              <w:left w:val="nil"/>
              <w:bottom w:val="nil"/>
              <w:right w:val="nil"/>
            </w:tcBorders>
            <w:shd w:val="clear" w:color="auto" w:fill="auto"/>
            <w:noWrap/>
            <w:vAlign w:val="bottom"/>
            <w:hideMark/>
          </w:tcPr>
          <w:p w14:paraId="608F78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7B0636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3860E1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A4E5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00003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1634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0,8122%</w:t>
            </w:r>
          </w:p>
        </w:tc>
      </w:tr>
      <w:tr w:rsidR="00795722" w:rsidRPr="00795722" w14:paraId="1954971A" w14:textId="77777777" w:rsidTr="00795722">
        <w:trPr>
          <w:trHeight w:val="210"/>
        </w:trPr>
        <w:tc>
          <w:tcPr>
            <w:tcW w:w="1520" w:type="dxa"/>
            <w:tcBorders>
              <w:top w:val="nil"/>
              <w:left w:val="nil"/>
              <w:bottom w:val="nil"/>
              <w:right w:val="nil"/>
            </w:tcBorders>
            <w:shd w:val="clear" w:color="auto" w:fill="auto"/>
            <w:noWrap/>
            <w:vAlign w:val="bottom"/>
            <w:hideMark/>
          </w:tcPr>
          <w:p w14:paraId="73C273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05E3C42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DE897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13B3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D6C8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A35F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0,7138%</w:t>
            </w:r>
          </w:p>
        </w:tc>
      </w:tr>
      <w:tr w:rsidR="00795722" w:rsidRPr="00795722" w14:paraId="3EA57869" w14:textId="77777777" w:rsidTr="00795722">
        <w:trPr>
          <w:trHeight w:val="210"/>
        </w:trPr>
        <w:tc>
          <w:tcPr>
            <w:tcW w:w="1520" w:type="dxa"/>
            <w:tcBorders>
              <w:top w:val="nil"/>
              <w:left w:val="nil"/>
              <w:bottom w:val="nil"/>
              <w:right w:val="nil"/>
            </w:tcBorders>
            <w:shd w:val="clear" w:color="auto" w:fill="auto"/>
            <w:noWrap/>
            <w:vAlign w:val="bottom"/>
            <w:hideMark/>
          </w:tcPr>
          <w:p w14:paraId="5D3582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68DD7D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141875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6DF6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9FF35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468D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0,7261%</w:t>
            </w:r>
          </w:p>
        </w:tc>
      </w:tr>
      <w:tr w:rsidR="00795722" w:rsidRPr="00795722" w14:paraId="7F2D1102" w14:textId="77777777" w:rsidTr="00795722">
        <w:trPr>
          <w:trHeight w:val="210"/>
        </w:trPr>
        <w:tc>
          <w:tcPr>
            <w:tcW w:w="1520" w:type="dxa"/>
            <w:tcBorders>
              <w:top w:val="nil"/>
              <w:left w:val="nil"/>
              <w:bottom w:val="nil"/>
              <w:right w:val="nil"/>
            </w:tcBorders>
            <w:shd w:val="clear" w:color="auto" w:fill="auto"/>
            <w:noWrap/>
            <w:vAlign w:val="bottom"/>
            <w:hideMark/>
          </w:tcPr>
          <w:p w14:paraId="6D093B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1646D6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369CCF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DB66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FADD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014E7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0,7733%</w:t>
            </w:r>
          </w:p>
        </w:tc>
      </w:tr>
      <w:tr w:rsidR="00795722" w:rsidRPr="00795722" w14:paraId="6384E7F3" w14:textId="77777777" w:rsidTr="00795722">
        <w:trPr>
          <w:trHeight w:val="210"/>
        </w:trPr>
        <w:tc>
          <w:tcPr>
            <w:tcW w:w="1520" w:type="dxa"/>
            <w:tcBorders>
              <w:top w:val="nil"/>
              <w:left w:val="nil"/>
              <w:bottom w:val="nil"/>
              <w:right w:val="nil"/>
            </w:tcBorders>
            <w:shd w:val="clear" w:color="auto" w:fill="auto"/>
            <w:noWrap/>
            <w:vAlign w:val="bottom"/>
            <w:hideMark/>
          </w:tcPr>
          <w:p w14:paraId="7EF286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3927FB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4DDB79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DED3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6782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024E5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0,7160%</w:t>
            </w:r>
          </w:p>
        </w:tc>
      </w:tr>
      <w:tr w:rsidR="00795722" w:rsidRPr="00795722" w14:paraId="3EB30259" w14:textId="77777777" w:rsidTr="00795722">
        <w:trPr>
          <w:trHeight w:val="210"/>
        </w:trPr>
        <w:tc>
          <w:tcPr>
            <w:tcW w:w="1520" w:type="dxa"/>
            <w:tcBorders>
              <w:top w:val="nil"/>
              <w:left w:val="nil"/>
              <w:bottom w:val="nil"/>
              <w:right w:val="nil"/>
            </w:tcBorders>
            <w:shd w:val="clear" w:color="auto" w:fill="auto"/>
            <w:noWrap/>
            <w:vAlign w:val="bottom"/>
            <w:hideMark/>
          </w:tcPr>
          <w:p w14:paraId="7CC34E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6BB62CB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46DF13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F12CF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57404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4A768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0,8026%</w:t>
            </w:r>
          </w:p>
        </w:tc>
      </w:tr>
      <w:tr w:rsidR="00795722" w:rsidRPr="00795722" w14:paraId="56551C59" w14:textId="77777777" w:rsidTr="00795722">
        <w:trPr>
          <w:trHeight w:val="210"/>
        </w:trPr>
        <w:tc>
          <w:tcPr>
            <w:tcW w:w="1520" w:type="dxa"/>
            <w:tcBorders>
              <w:top w:val="nil"/>
              <w:left w:val="nil"/>
              <w:bottom w:val="nil"/>
              <w:right w:val="nil"/>
            </w:tcBorders>
            <w:shd w:val="clear" w:color="auto" w:fill="auto"/>
            <w:noWrap/>
            <w:vAlign w:val="bottom"/>
            <w:hideMark/>
          </w:tcPr>
          <w:p w14:paraId="746DE53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36FFB4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0AB098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C81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50AA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A0CFE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0,8203%</w:t>
            </w:r>
          </w:p>
        </w:tc>
      </w:tr>
      <w:tr w:rsidR="00795722" w:rsidRPr="00795722" w14:paraId="036814C0" w14:textId="77777777" w:rsidTr="00795722">
        <w:trPr>
          <w:trHeight w:val="210"/>
        </w:trPr>
        <w:tc>
          <w:tcPr>
            <w:tcW w:w="1520" w:type="dxa"/>
            <w:tcBorders>
              <w:top w:val="nil"/>
              <w:left w:val="nil"/>
              <w:bottom w:val="nil"/>
              <w:right w:val="nil"/>
            </w:tcBorders>
            <w:shd w:val="clear" w:color="auto" w:fill="auto"/>
            <w:noWrap/>
            <w:vAlign w:val="bottom"/>
            <w:hideMark/>
          </w:tcPr>
          <w:p w14:paraId="1A2D62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5A18EB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090D14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E328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94B8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813F5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0,8013%</w:t>
            </w:r>
          </w:p>
        </w:tc>
      </w:tr>
      <w:tr w:rsidR="00795722" w:rsidRPr="00795722" w14:paraId="09B06346" w14:textId="77777777" w:rsidTr="00795722">
        <w:trPr>
          <w:trHeight w:val="210"/>
        </w:trPr>
        <w:tc>
          <w:tcPr>
            <w:tcW w:w="1520" w:type="dxa"/>
            <w:tcBorders>
              <w:top w:val="nil"/>
              <w:left w:val="nil"/>
              <w:bottom w:val="nil"/>
              <w:right w:val="nil"/>
            </w:tcBorders>
            <w:shd w:val="clear" w:color="auto" w:fill="auto"/>
            <w:noWrap/>
            <w:vAlign w:val="bottom"/>
            <w:hideMark/>
          </w:tcPr>
          <w:p w14:paraId="4AF0ADF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0E4DC6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58B68F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B454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71581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206AD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0,9286%</w:t>
            </w:r>
          </w:p>
        </w:tc>
      </w:tr>
      <w:tr w:rsidR="00795722" w:rsidRPr="00795722" w14:paraId="5D6FEC5B" w14:textId="77777777" w:rsidTr="00795722">
        <w:trPr>
          <w:trHeight w:val="210"/>
        </w:trPr>
        <w:tc>
          <w:tcPr>
            <w:tcW w:w="1520" w:type="dxa"/>
            <w:tcBorders>
              <w:top w:val="nil"/>
              <w:left w:val="nil"/>
              <w:bottom w:val="nil"/>
              <w:right w:val="nil"/>
            </w:tcBorders>
            <w:shd w:val="clear" w:color="auto" w:fill="auto"/>
            <w:noWrap/>
            <w:vAlign w:val="bottom"/>
            <w:hideMark/>
          </w:tcPr>
          <w:p w14:paraId="4EDD36B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1789E7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207D10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A4B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56CE2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30065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0,8010%</w:t>
            </w:r>
          </w:p>
        </w:tc>
      </w:tr>
      <w:tr w:rsidR="00795722" w:rsidRPr="00795722" w14:paraId="7480BD19" w14:textId="77777777" w:rsidTr="00795722">
        <w:trPr>
          <w:trHeight w:val="210"/>
        </w:trPr>
        <w:tc>
          <w:tcPr>
            <w:tcW w:w="1520" w:type="dxa"/>
            <w:tcBorders>
              <w:top w:val="nil"/>
              <w:left w:val="nil"/>
              <w:bottom w:val="nil"/>
              <w:right w:val="nil"/>
            </w:tcBorders>
            <w:shd w:val="clear" w:color="auto" w:fill="auto"/>
            <w:noWrap/>
            <w:vAlign w:val="bottom"/>
            <w:hideMark/>
          </w:tcPr>
          <w:p w14:paraId="29CB34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739AA9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0F658E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6FB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AF54B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5239D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0,9966%</w:t>
            </w:r>
          </w:p>
        </w:tc>
      </w:tr>
      <w:tr w:rsidR="00795722" w:rsidRPr="00795722" w14:paraId="7A24780B" w14:textId="77777777" w:rsidTr="00795722">
        <w:trPr>
          <w:trHeight w:val="210"/>
        </w:trPr>
        <w:tc>
          <w:tcPr>
            <w:tcW w:w="1520" w:type="dxa"/>
            <w:tcBorders>
              <w:top w:val="nil"/>
              <w:left w:val="nil"/>
              <w:bottom w:val="nil"/>
              <w:right w:val="nil"/>
            </w:tcBorders>
            <w:shd w:val="clear" w:color="auto" w:fill="auto"/>
            <w:noWrap/>
            <w:vAlign w:val="bottom"/>
            <w:hideMark/>
          </w:tcPr>
          <w:p w14:paraId="09E34E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7044D6F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1BF75E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F70B0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6DF32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15748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0,9072%</w:t>
            </w:r>
          </w:p>
        </w:tc>
      </w:tr>
      <w:tr w:rsidR="00795722" w:rsidRPr="00795722" w14:paraId="247B4708" w14:textId="77777777" w:rsidTr="00795722">
        <w:trPr>
          <w:trHeight w:val="210"/>
        </w:trPr>
        <w:tc>
          <w:tcPr>
            <w:tcW w:w="1520" w:type="dxa"/>
            <w:tcBorders>
              <w:top w:val="nil"/>
              <w:left w:val="nil"/>
              <w:bottom w:val="nil"/>
              <w:right w:val="nil"/>
            </w:tcBorders>
            <w:shd w:val="clear" w:color="auto" w:fill="auto"/>
            <w:noWrap/>
            <w:vAlign w:val="bottom"/>
            <w:hideMark/>
          </w:tcPr>
          <w:p w14:paraId="641E3A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76C0C2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5BE7E2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F54B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5138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F3CFE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0,9982%</w:t>
            </w:r>
          </w:p>
        </w:tc>
      </w:tr>
      <w:tr w:rsidR="00795722" w:rsidRPr="00795722" w14:paraId="3D982533" w14:textId="77777777" w:rsidTr="00795722">
        <w:trPr>
          <w:trHeight w:val="210"/>
        </w:trPr>
        <w:tc>
          <w:tcPr>
            <w:tcW w:w="1520" w:type="dxa"/>
            <w:tcBorders>
              <w:top w:val="nil"/>
              <w:left w:val="nil"/>
              <w:bottom w:val="nil"/>
              <w:right w:val="nil"/>
            </w:tcBorders>
            <w:shd w:val="clear" w:color="auto" w:fill="auto"/>
            <w:noWrap/>
            <w:vAlign w:val="bottom"/>
            <w:hideMark/>
          </w:tcPr>
          <w:p w14:paraId="2860C9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24168B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0FF2F3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68BC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0578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F7D44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0,9119%</w:t>
            </w:r>
          </w:p>
        </w:tc>
      </w:tr>
      <w:tr w:rsidR="00795722" w:rsidRPr="00795722" w14:paraId="5A97349C" w14:textId="77777777" w:rsidTr="00795722">
        <w:trPr>
          <w:trHeight w:val="210"/>
        </w:trPr>
        <w:tc>
          <w:tcPr>
            <w:tcW w:w="1520" w:type="dxa"/>
            <w:tcBorders>
              <w:top w:val="nil"/>
              <w:left w:val="nil"/>
              <w:bottom w:val="nil"/>
              <w:right w:val="nil"/>
            </w:tcBorders>
            <w:shd w:val="clear" w:color="auto" w:fill="auto"/>
            <w:noWrap/>
            <w:vAlign w:val="bottom"/>
            <w:hideMark/>
          </w:tcPr>
          <w:p w14:paraId="10D7FB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48CCE6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77AF3E6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9D8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F278E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14A1F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0,9691%</w:t>
            </w:r>
          </w:p>
        </w:tc>
      </w:tr>
      <w:tr w:rsidR="00795722" w:rsidRPr="00795722" w14:paraId="1C0926FC" w14:textId="77777777" w:rsidTr="00795722">
        <w:trPr>
          <w:trHeight w:val="210"/>
        </w:trPr>
        <w:tc>
          <w:tcPr>
            <w:tcW w:w="1520" w:type="dxa"/>
            <w:tcBorders>
              <w:top w:val="nil"/>
              <w:left w:val="nil"/>
              <w:bottom w:val="nil"/>
              <w:right w:val="nil"/>
            </w:tcBorders>
            <w:shd w:val="clear" w:color="auto" w:fill="auto"/>
            <w:noWrap/>
            <w:vAlign w:val="bottom"/>
            <w:hideMark/>
          </w:tcPr>
          <w:p w14:paraId="75CA2C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681521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0DACBE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1801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FFF9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F122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0,9530%</w:t>
            </w:r>
          </w:p>
        </w:tc>
      </w:tr>
      <w:tr w:rsidR="00795722" w:rsidRPr="00795722" w14:paraId="0428066D" w14:textId="77777777" w:rsidTr="00795722">
        <w:trPr>
          <w:trHeight w:val="210"/>
        </w:trPr>
        <w:tc>
          <w:tcPr>
            <w:tcW w:w="1520" w:type="dxa"/>
            <w:tcBorders>
              <w:top w:val="nil"/>
              <w:left w:val="nil"/>
              <w:bottom w:val="nil"/>
              <w:right w:val="nil"/>
            </w:tcBorders>
            <w:shd w:val="clear" w:color="auto" w:fill="auto"/>
            <w:noWrap/>
            <w:vAlign w:val="bottom"/>
            <w:hideMark/>
          </w:tcPr>
          <w:p w14:paraId="262954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1AA84D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45B4738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C05F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D1C957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C9E68D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0,9321%</w:t>
            </w:r>
          </w:p>
        </w:tc>
      </w:tr>
      <w:tr w:rsidR="00795722" w:rsidRPr="00795722" w14:paraId="4DAFDA7C" w14:textId="77777777" w:rsidTr="00795722">
        <w:trPr>
          <w:trHeight w:val="210"/>
        </w:trPr>
        <w:tc>
          <w:tcPr>
            <w:tcW w:w="1520" w:type="dxa"/>
            <w:tcBorders>
              <w:top w:val="nil"/>
              <w:left w:val="nil"/>
              <w:bottom w:val="nil"/>
              <w:right w:val="nil"/>
            </w:tcBorders>
            <w:shd w:val="clear" w:color="auto" w:fill="auto"/>
            <w:noWrap/>
            <w:vAlign w:val="bottom"/>
            <w:hideMark/>
          </w:tcPr>
          <w:p w14:paraId="0E8B37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0DE3A4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12C20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F7A8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C0BA5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CBFCD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1,0533%</w:t>
            </w:r>
          </w:p>
        </w:tc>
      </w:tr>
      <w:tr w:rsidR="00795722" w:rsidRPr="00795722" w14:paraId="163071A6" w14:textId="77777777" w:rsidTr="00795722">
        <w:trPr>
          <w:trHeight w:val="210"/>
        </w:trPr>
        <w:tc>
          <w:tcPr>
            <w:tcW w:w="1520" w:type="dxa"/>
            <w:tcBorders>
              <w:top w:val="nil"/>
              <w:left w:val="nil"/>
              <w:bottom w:val="nil"/>
              <w:right w:val="nil"/>
            </w:tcBorders>
            <w:shd w:val="clear" w:color="auto" w:fill="auto"/>
            <w:noWrap/>
            <w:vAlign w:val="bottom"/>
            <w:hideMark/>
          </w:tcPr>
          <w:p w14:paraId="6E5DB6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1C1F71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7D5385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2B41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747C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D2E1E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0,9659%</w:t>
            </w:r>
          </w:p>
        </w:tc>
      </w:tr>
      <w:tr w:rsidR="00795722" w:rsidRPr="00795722" w14:paraId="4ACE6B8F" w14:textId="77777777" w:rsidTr="00795722">
        <w:trPr>
          <w:trHeight w:val="210"/>
        </w:trPr>
        <w:tc>
          <w:tcPr>
            <w:tcW w:w="1520" w:type="dxa"/>
            <w:tcBorders>
              <w:top w:val="nil"/>
              <w:left w:val="nil"/>
              <w:bottom w:val="nil"/>
              <w:right w:val="nil"/>
            </w:tcBorders>
            <w:shd w:val="clear" w:color="auto" w:fill="auto"/>
            <w:noWrap/>
            <w:vAlign w:val="bottom"/>
            <w:hideMark/>
          </w:tcPr>
          <w:p w14:paraId="5B8498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08EB17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3E01036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EBBA3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53B43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363CF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1,0227%</w:t>
            </w:r>
          </w:p>
        </w:tc>
      </w:tr>
      <w:tr w:rsidR="00795722" w:rsidRPr="00795722" w14:paraId="267978D1" w14:textId="77777777" w:rsidTr="00795722">
        <w:trPr>
          <w:trHeight w:val="210"/>
        </w:trPr>
        <w:tc>
          <w:tcPr>
            <w:tcW w:w="1520" w:type="dxa"/>
            <w:tcBorders>
              <w:top w:val="nil"/>
              <w:left w:val="nil"/>
              <w:bottom w:val="nil"/>
              <w:right w:val="nil"/>
            </w:tcBorders>
            <w:shd w:val="clear" w:color="auto" w:fill="auto"/>
            <w:noWrap/>
            <w:vAlign w:val="bottom"/>
            <w:hideMark/>
          </w:tcPr>
          <w:p w14:paraId="6C0128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038A61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6EC8B8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D52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44A1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02E78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1,1525%</w:t>
            </w:r>
          </w:p>
        </w:tc>
      </w:tr>
      <w:tr w:rsidR="00795722" w:rsidRPr="00795722" w14:paraId="3F40C33D" w14:textId="77777777" w:rsidTr="00795722">
        <w:trPr>
          <w:trHeight w:val="210"/>
        </w:trPr>
        <w:tc>
          <w:tcPr>
            <w:tcW w:w="1520" w:type="dxa"/>
            <w:tcBorders>
              <w:top w:val="nil"/>
              <w:left w:val="nil"/>
              <w:bottom w:val="nil"/>
              <w:right w:val="nil"/>
            </w:tcBorders>
            <w:shd w:val="clear" w:color="auto" w:fill="auto"/>
            <w:noWrap/>
            <w:vAlign w:val="bottom"/>
            <w:hideMark/>
          </w:tcPr>
          <w:p w14:paraId="1D1CC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734CEA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68DA724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EF9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A663F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55F26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1,1014%</w:t>
            </w:r>
          </w:p>
        </w:tc>
      </w:tr>
      <w:tr w:rsidR="00795722" w:rsidRPr="00795722" w14:paraId="038FE7C9" w14:textId="77777777" w:rsidTr="00795722">
        <w:trPr>
          <w:trHeight w:val="210"/>
        </w:trPr>
        <w:tc>
          <w:tcPr>
            <w:tcW w:w="1520" w:type="dxa"/>
            <w:tcBorders>
              <w:top w:val="nil"/>
              <w:left w:val="nil"/>
              <w:bottom w:val="nil"/>
              <w:right w:val="nil"/>
            </w:tcBorders>
            <w:shd w:val="clear" w:color="auto" w:fill="auto"/>
            <w:noWrap/>
            <w:vAlign w:val="bottom"/>
            <w:hideMark/>
          </w:tcPr>
          <w:p w14:paraId="328EDD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2DE7232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173C6C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4FC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A0827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F282C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1,1612%</w:t>
            </w:r>
          </w:p>
        </w:tc>
      </w:tr>
      <w:tr w:rsidR="00795722" w:rsidRPr="00795722" w14:paraId="031B6882" w14:textId="77777777" w:rsidTr="00795722">
        <w:trPr>
          <w:trHeight w:val="210"/>
        </w:trPr>
        <w:tc>
          <w:tcPr>
            <w:tcW w:w="1520" w:type="dxa"/>
            <w:tcBorders>
              <w:top w:val="nil"/>
              <w:left w:val="nil"/>
              <w:bottom w:val="nil"/>
              <w:right w:val="nil"/>
            </w:tcBorders>
            <w:shd w:val="clear" w:color="auto" w:fill="auto"/>
            <w:noWrap/>
            <w:vAlign w:val="bottom"/>
            <w:hideMark/>
          </w:tcPr>
          <w:p w14:paraId="42BBB5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3622712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625C2EB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7960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7ABA6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4EA4F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1,1414%</w:t>
            </w:r>
          </w:p>
        </w:tc>
      </w:tr>
      <w:tr w:rsidR="00795722" w:rsidRPr="00795722" w14:paraId="3D4EB760" w14:textId="77777777" w:rsidTr="00795722">
        <w:trPr>
          <w:trHeight w:val="210"/>
        </w:trPr>
        <w:tc>
          <w:tcPr>
            <w:tcW w:w="1520" w:type="dxa"/>
            <w:tcBorders>
              <w:top w:val="nil"/>
              <w:left w:val="nil"/>
              <w:bottom w:val="nil"/>
              <w:right w:val="nil"/>
            </w:tcBorders>
            <w:shd w:val="clear" w:color="auto" w:fill="auto"/>
            <w:noWrap/>
            <w:vAlign w:val="bottom"/>
            <w:hideMark/>
          </w:tcPr>
          <w:p w14:paraId="4D84EF5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7FDF75B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3AB4B1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1A71B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E886D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3EED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1,1436%</w:t>
            </w:r>
          </w:p>
        </w:tc>
      </w:tr>
      <w:tr w:rsidR="00795722" w:rsidRPr="00795722" w14:paraId="72179694" w14:textId="77777777" w:rsidTr="00795722">
        <w:trPr>
          <w:trHeight w:val="210"/>
        </w:trPr>
        <w:tc>
          <w:tcPr>
            <w:tcW w:w="1520" w:type="dxa"/>
            <w:tcBorders>
              <w:top w:val="nil"/>
              <w:left w:val="nil"/>
              <w:bottom w:val="nil"/>
              <w:right w:val="nil"/>
            </w:tcBorders>
            <w:shd w:val="clear" w:color="auto" w:fill="auto"/>
            <w:noWrap/>
            <w:vAlign w:val="bottom"/>
            <w:hideMark/>
          </w:tcPr>
          <w:p w14:paraId="0FDDAE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4684C8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6F1343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11831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3CF7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FC10A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1,0876%</w:t>
            </w:r>
          </w:p>
        </w:tc>
      </w:tr>
      <w:tr w:rsidR="00795722" w:rsidRPr="00795722" w14:paraId="252A0EAE" w14:textId="77777777" w:rsidTr="00795722">
        <w:trPr>
          <w:trHeight w:val="210"/>
        </w:trPr>
        <w:tc>
          <w:tcPr>
            <w:tcW w:w="1520" w:type="dxa"/>
            <w:tcBorders>
              <w:top w:val="nil"/>
              <w:left w:val="nil"/>
              <w:bottom w:val="nil"/>
              <w:right w:val="nil"/>
            </w:tcBorders>
            <w:shd w:val="clear" w:color="auto" w:fill="auto"/>
            <w:noWrap/>
            <w:vAlign w:val="bottom"/>
            <w:hideMark/>
          </w:tcPr>
          <w:p w14:paraId="0DF8A9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1790FE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308AD7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8CA1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0F67B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0B2F8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1,1779%</w:t>
            </w:r>
          </w:p>
        </w:tc>
      </w:tr>
      <w:tr w:rsidR="00795722" w:rsidRPr="00795722" w14:paraId="79F78993" w14:textId="77777777" w:rsidTr="00795722">
        <w:trPr>
          <w:trHeight w:val="210"/>
        </w:trPr>
        <w:tc>
          <w:tcPr>
            <w:tcW w:w="1520" w:type="dxa"/>
            <w:tcBorders>
              <w:top w:val="nil"/>
              <w:left w:val="nil"/>
              <w:bottom w:val="nil"/>
              <w:right w:val="nil"/>
            </w:tcBorders>
            <w:shd w:val="clear" w:color="auto" w:fill="auto"/>
            <w:noWrap/>
            <w:vAlign w:val="bottom"/>
            <w:hideMark/>
          </w:tcPr>
          <w:p w14:paraId="5981F7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69F296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1A8299B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4EBB9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7F9B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6CEE1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1,0964%</w:t>
            </w:r>
          </w:p>
        </w:tc>
      </w:tr>
      <w:tr w:rsidR="00795722" w:rsidRPr="00795722" w14:paraId="1E7240CB" w14:textId="77777777" w:rsidTr="00795722">
        <w:trPr>
          <w:trHeight w:val="210"/>
        </w:trPr>
        <w:tc>
          <w:tcPr>
            <w:tcW w:w="1520" w:type="dxa"/>
            <w:tcBorders>
              <w:top w:val="nil"/>
              <w:left w:val="nil"/>
              <w:bottom w:val="nil"/>
              <w:right w:val="nil"/>
            </w:tcBorders>
            <w:shd w:val="clear" w:color="auto" w:fill="auto"/>
            <w:noWrap/>
            <w:vAlign w:val="bottom"/>
            <w:hideMark/>
          </w:tcPr>
          <w:p w14:paraId="2865D1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652A9F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2F2CA20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500A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A83B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00D18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1,1832%</w:t>
            </w:r>
          </w:p>
        </w:tc>
      </w:tr>
      <w:tr w:rsidR="00795722" w:rsidRPr="00795722" w14:paraId="61285C1B" w14:textId="77777777" w:rsidTr="00795722">
        <w:trPr>
          <w:trHeight w:val="210"/>
        </w:trPr>
        <w:tc>
          <w:tcPr>
            <w:tcW w:w="1520" w:type="dxa"/>
            <w:tcBorders>
              <w:top w:val="nil"/>
              <w:left w:val="nil"/>
              <w:bottom w:val="nil"/>
              <w:right w:val="nil"/>
            </w:tcBorders>
            <w:shd w:val="clear" w:color="auto" w:fill="auto"/>
            <w:noWrap/>
            <w:vAlign w:val="bottom"/>
            <w:hideMark/>
          </w:tcPr>
          <w:p w14:paraId="202C7A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6552F1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39F77A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22C84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6B29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D1D894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1,2456%</w:t>
            </w:r>
          </w:p>
        </w:tc>
      </w:tr>
      <w:tr w:rsidR="00795722" w:rsidRPr="00795722" w14:paraId="329F4CA0" w14:textId="77777777" w:rsidTr="00795722">
        <w:trPr>
          <w:trHeight w:val="210"/>
        </w:trPr>
        <w:tc>
          <w:tcPr>
            <w:tcW w:w="1520" w:type="dxa"/>
            <w:tcBorders>
              <w:top w:val="nil"/>
              <w:left w:val="nil"/>
              <w:bottom w:val="nil"/>
              <w:right w:val="nil"/>
            </w:tcBorders>
            <w:shd w:val="clear" w:color="auto" w:fill="auto"/>
            <w:noWrap/>
            <w:vAlign w:val="bottom"/>
            <w:hideMark/>
          </w:tcPr>
          <w:p w14:paraId="6462668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2E051A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14E59DB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DFEC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7D792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9E5E9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1,2051%</w:t>
            </w:r>
          </w:p>
        </w:tc>
      </w:tr>
      <w:tr w:rsidR="00795722" w:rsidRPr="00795722" w14:paraId="2A8406B1" w14:textId="77777777" w:rsidTr="00795722">
        <w:trPr>
          <w:trHeight w:val="210"/>
        </w:trPr>
        <w:tc>
          <w:tcPr>
            <w:tcW w:w="1520" w:type="dxa"/>
            <w:tcBorders>
              <w:top w:val="nil"/>
              <w:left w:val="nil"/>
              <w:bottom w:val="nil"/>
              <w:right w:val="nil"/>
            </w:tcBorders>
            <w:shd w:val="clear" w:color="auto" w:fill="auto"/>
            <w:noWrap/>
            <w:vAlign w:val="bottom"/>
            <w:hideMark/>
          </w:tcPr>
          <w:p w14:paraId="244B6F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7CFF09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5F14EB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09E322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FF6F4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0F001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1,2477%</w:t>
            </w:r>
          </w:p>
        </w:tc>
      </w:tr>
      <w:tr w:rsidR="00795722" w:rsidRPr="00795722" w14:paraId="41A1211D" w14:textId="77777777" w:rsidTr="00795722">
        <w:trPr>
          <w:trHeight w:val="210"/>
        </w:trPr>
        <w:tc>
          <w:tcPr>
            <w:tcW w:w="1520" w:type="dxa"/>
            <w:tcBorders>
              <w:top w:val="nil"/>
              <w:left w:val="nil"/>
              <w:bottom w:val="nil"/>
              <w:right w:val="nil"/>
            </w:tcBorders>
            <w:shd w:val="clear" w:color="auto" w:fill="auto"/>
            <w:noWrap/>
            <w:vAlign w:val="bottom"/>
            <w:hideMark/>
          </w:tcPr>
          <w:p w14:paraId="260189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2415D3F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747291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3B96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1AB9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48599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1,3134%</w:t>
            </w:r>
          </w:p>
        </w:tc>
      </w:tr>
      <w:tr w:rsidR="00795722" w:rsidRPr="00795722" w14:paraId="59A2462D" w14:textId="77777777" w:rsidTr="00795722">
        <w:trPr>
          <w:trHeight w:val="210"/>
        </w:trPr>
        <w:tc>
          <w:tcPr>
            <w:tcW w:w="1520" w:type="dxa"/>
            <w:tcBorders>
              <w:top w:val="nil"/>
              <w:left w:val="nil"/>
              <w:bottom w:val="nil"/>
              <w:right w:val="nil"/>
            </w:tcBorders>
            <w:shd w:val="clear" w:color="auto" w:fill="auto"/>
            <w:noWrap/>
            <w:vAlign w:val="bottom"/>
            <w:hideMark/>
          </w:tcPr>
          <w:p w14:paraId="5D801E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172544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0BBD61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574B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EF00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FE08B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1,3100%</w:t>
            </w:r>
          </w:p>
        </w:tc>
      </w:tr>
      <w:tr w:rsidR="00795722" w:rsidRPr="00795722" w14:paraId="5E2B13CB" w14:textId="77777777" w:rsidTr="00795722">
        <w:trPr>
          <w:trHeight w:val="210"/>
        </w:trPr>
        <w:tc>
          <w:tcPr>
            <w:tcW w:w="1520" w:type="dxa"/>
            <w:tcBorders>
              <w:top w:val="nil"/>
              <w:left w:val="nil"/>
              <w:bottom w:val="nil"/>
              <w:right w:val="nil"/>
            </w:tcBorders>
            <w:shd w:val="clear" w:color="auto" w:fill="auto"/>
            <w:noWrap/>
            <w:vAlign w:val="bottom"/>
            <w:hideMark/>
          </w:tcPr>
          <w:p w14:paraId="416B0E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431562E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267F58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7450D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E36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CAF3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1,3764%</w:t>
            </w:r>
          </w:p>
        </w:tc>
      </w:tr>
      <w:tr w:rsidR="00795722" w:rsidRPr="00795722" w14:paraId="11F057E7" w14:textId="77777777" w:rsidTr="00795722">
        <w:trPr>
          <w:trHeight w:val="210"/>
        </w:trPr>
        <w:tc>
          <w:tcPr>
            <w:tcW w:w="1520" w:type="dxa"/>
            <w:tcBorders>
              <w:top w:val="nil"/>
              <w:left w:val="nil"/>
              <w:bottom w:val="nil"/>
              <w:right w:val="nil"/>
            </w:tcBorders>
            <w:shd w:val="clear" w:color="auto" w:fill="auto"/>
            <w:noWrap/>
            <w:vAlign w:val="bottom"/>
            <w:hideMark/>
          </w:tcPr>
          <w:p w14:paraId="35A336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517936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322F8D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5EE61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AE79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71EF2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1,4083%</w:t>
            </w:r>
          </w:p>
        </w:tc>
      </w:tr>
      <w:tr w:rsidR="00795722" w:rsidRPr="00795722" w14:paraId="6272B144" w14:textId="77777777" w:rsidTr="00795722">
        <w:trPr>
          <w:trHeight w:val="210"/>
        </w:trPr>
        <w:tc>
          <w:tcPr>
            <w:tcW w:w="1520" w:type="dxa"/>
            <w:tcBorders>
              <w:top w:val="nil"/>
              <w:left w:val="nil"/>
              <w:bottom w:val="nil"/>
              <w:right w:val="nil"/>
            </w:tcBorders>
            <w:shd w:val="clear" w:color="auto" w:fill="auto"/>
            <w:noWrap/>
            <w:vAlign w:val="bottom"/>
            <w:hideMark/>
          </w:tcPr>
          <w:p w14:paraId="4C68FD4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72C873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0EFACA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3A3F5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9CF9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2C9C3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1,4019%</w:t>
            </w:r>
          </w:p>
        </w:tc>
      </w:tr>
      <w:tr w:rsidR="00795722" w:rsidRPr="00795722" w14:paraId="40BEA4F2" w14:textId="77777777" w:rsidTr="00795722">
        <w:trPr>
          <w:trHeight w:val="210"/>
        </w:trPr>
        <w:tc>
          <w:tcPr>
            <w:tcW w:w="1520" w:type="dxa"/>
            <w:tcBorders>
              <w:top w:val="nil"/>
              <w:left w:val="nil"/>
              <w:bottom w:val="nil"/>
              <w:right w:val="nil"/>
            </w:tcBorders>
            <w:shd w:val="clear" w:color="auto" w:fill="auto"/>
            <w:noWrap/>
            <w:vAlign w:val="bottom"/>
            <w:hideMark/>
          </w:tcPr>
          <w:p w14:paraId="650767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680C26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3524F1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48B37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1AB0E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02713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1,4400%</w:t>
            </w:r>
          </w:p>
        </w:tc>
      </w:tr>
      <w:tr w:rsidR="00795722" w:rsidRPr="00795722" w14:paraId="4B3ECA61" w14:textId="77777777" w:rsidTr="00795722">
        <w:trPr>
          <w:trHeight w:val="210"/>
        </w:trPr>
        <w:tc>
          <w:tcPr>
            <w:tcW w:w="1520" w:type="dxa"/>
            <w:tcBorders>
              <w:top w:val="nil"/>
              <w:left w:val="nil"/>
              <w:bottom w:val="nil"/>
              <w:right w:val="nil"/>
            </w:tcBorders>
            <w:shd w:val="clear" w:color="auto" w:fill="auto"/>
            <w:noWrap/>
            <w:vAlign w:val="bottom"/>
            <w:hideMark/>
          </w:tcPr>
          <w:p w14:paraId="6CCAC0D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3953D0C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5F7DBE8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0254F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28397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51192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1,4798%</w:t>
            </w:r>
          </w:p>
        </w:tc>
      </w:tr>
      <w:tr w:rsidR="00795722" w:rsidRPr="00795722" w14:paraId="6A41841B" w14:textId="77777777" w:rsidTr="00795722">
        <w:trPr>
          <w:trHeight w:val="210"/>
        </w:trPr>
        <w:tc>
          <w:tcPr>
            <w:tcW w:w="1520" w:type="dxa"/>
            <w:tcBorders>
              <w:top w:val="nil"/>
              <w:left w:val="nil"/>
              <w:bottom w:val="nil"/>
              <w:right w:val="nil"/>
            </w:tcBorders>
            <w:shd w:val="clear" w:color="auto" w:fill="auto"/>
            <w:noWrap/>
            <w:vAlign w:val="bottom"/>
            <w:hideMark/>
          </w:tcPr>
          <w:p w14:paraId="42E6C3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29E9E4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0CF0C7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2C70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F56C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55DE6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1,4450%</w:t>
            </w:r>
          </w:p>
        </w:tc>
      </w:tr>
      <w:tr w:rsidR="00795722" w:rsidRPr="00795722" w14:paraId="5A3F1326" w14:textId="77777777" w:rsidTr="00795722">
        <w:trPr>
          <w:trHeight w:val="210"/>
        </w:trPr>
        <w:tc>
          <w:tcPr>
            <w:tcW w:w="1520" w:type="dxa"/>
            <w:tcBorders>
              <w:top w:val="nil"/>
              <w:left w:val="nil"/>
              <w:bottom w:val="nil"/>
              <w:right w:val="nil"/>
            </w:tcBorders>
            <w:shd w:val="clear" w:color="auto" w:fill="auto"/>
            <w:noWrap/>
            <w:vAlign w:val="bottom"/>
            <w:hideMark/>
          </w:tcPr>
          <w:p w14:paraId="6E7601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4027A2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4B80760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3C07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039A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55F90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1,5954%</w:t>
            </w:r>
          </w:p>
        </w:tc>
      </w:tr>
      <w:tr w:rsidR="00795722" w:rsidRPr="00795722" w14:paraId="4F6CBD42" w14:textId="77777777" w:rsidTr="00795722">
        <w:trPr>
          <w:trHeight w:val="210"/>
        </w:trPr>
        <w:tc>
          <w:tcPr>
            <w:tcW w:w="1520" w:type="dxa"/>
            <w:tcBorders>
              <w:top w:val="nil"/>
              <w:left w:val="nil"/>
              <w:bottom w:val="nil"/>
              <w:right w:val="nil"/>
            </w:tcBorders>
            <w:shd w:val="clear" w:color="auto" w:fill="auto"/>
            <w:noWrap/>
            <w:vAlign w:val="bottom"/>
            <w:hideMark/>
          </w:tcPr>
          <w:p w14:paraId="40CE8C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F01F3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18EE5D4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7CA1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4383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29B76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1,6004%</w:t>
            </w:r>
          </w:p>
        </w:tc>
      </w:tr>
      <w:tr w:rsidR="00795722" w:rsidRPr="00795722" w14:paraId="4E2D5535" w14:textId="77777777" w:rsidTr="00795722">
        <w:trPr>
          <w:trHeight w:val="210"/>
        </w:trPr>
        <w:tc>
          <w:tcPr>
            <w:tcW w:w="1520" w:type="dxa"/>
            <w:tcBorders>
              <w:top w:val="nil"/>
              <w:left w:val="nil"/>
              <w:bottom w:val="nil"/>
              <w:right w:val="nil"/>
            </w:tcBorders>
            <w:shd w:val="clear" w:color="auto" w:fill="auto"/>
            <w:noWrap/>
            <w:vAlign w:val="bottom"/>
            <w:hideMark/>
          </w:tcPr>
          <w:p w14:paraId="19A56F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7AB6827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46B7F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DF2D8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E384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55085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1,6248%</w:t>
            </w:r>
          </w:p>
        </w:tc>
      </w:tr>
      <w:tr w:rsidR="00795722" w:rsidRPr="00795722" w14:paraId="2CEEE342" w14:textId="77777777" w:rsidTr="00795722">
        <w:trPr>
          <w:trHeight w:val="210"/>
        </w:trPr>
        <w:tc>
          <w:tcPr>
            <w:tcW w:w="1520" w:type="dxa"/>
            <w:tcBorders>
              <w:top w:val="nil"/>
              <w:left w:val="nil"/>
              <w:bottom w:val="nil"/>
              <w:right w:val="nil"/>
            </w:tcBorders>
            <w:shd w:val="clear" w:color="auto" w:fill="auto"/>
            <w:noWrap/>
            <w:vAlign w:val="bottom"/>
            <w:hideMark/>
          </w:tcPr>
          <w:p w14:paraId="3C2AB23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4D049BC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44D94E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AF08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ED72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50558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1,6909%</w:t>
            </w:r>
          </w:p>
        </w:tc>
      </w:tr>
      <w:tr w:rsidR="00795722" w:rsidRPr="00795722" w14:paraId="7D57C313" w14:textId="77777777" w:rsidTr="00795722">
        <w:trPr>
          <w:trHeight w:val="210"/>
        </w:trPr>
        <w:tc>
          <w:tcPr>
            <w:tcW w:w="1520" w:type="dxa"/>
            <w:tcBorders>
              <w:top w:val="nil"/>
              <w:left w:val="nil"/>
              <w:bottom w:val="nil"/>
              <w:right w:val="nil"/>
            </w:tcBorders>
            <w:shd w:val="clear" w:color="auto" w:fill="auto"/>
            <w:noWrap/>
            <w:vAlign w:val="bottom"/>
            <w:hideMark/>
          </w:tcPr>
          <w:p w14:paraId="6391171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502EDA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30921B6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312B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5286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0B94C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1,6239%</w:t>
            </w:r>
          </w:p>
        </w:tc>
      </w:tr>
      <w:tr w:rsidR="00795722" w:rsidRPr="00795722" w14:paraId="7DEBA2B7" w14:textId="77777777" w:rsidTr="00795722">
        <w:trPr>
          <w:trHeight w:val="210"/>
        </w:trPr>
        <w:tc>
          <w:tcPr>
            <w:tcW w:w="1520" w:type="dxa"/>
            <w:tcBorders>
              <w:top w:val="nil"/>
              <w:left w:val="nil"/>
              <w:bottom w:val="nil"/>
              <w:right w:val="nil"/>
            </w:tcBorders>
            <w:shd w:val="clear" w:color="auto" w:fill="auto"/>
            <w:noWrap/>
            <w:vAlign w:val="bottom"/>
            <w:hideMark/>
          </w:tcPr>
          <w:p w14:paraId="2AE3AAD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7B1E96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5F84AC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DE3F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435E1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F7E5E1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1,6912%</w:t>
            </w:r>
          </w:p>
        </w:tc>
      </w:tr>
      <w:tr w:rsidR="00795722" w:rsidRPr="00795722" w14:paraId="246BD458" w14:textId="77777777" w:rsidTr="00795722">
        <w:trPr>
          <w:trHeight w:val="210"/>
        </w:trPr>
        <w:tc>
          <w:tcPr>
            <w:tcW w:w="1520" w:type="dxa"/>
            <w:tcBorders>
              <w:top w:val="nil"/>
              <w:left w:val="nil"/>
              <w:bottom w:val="nil"/>
              <w:right w:val="nil"/>
            </w:tcBorders>
            <w:shd w:val="clear" w:color="auto" w:fill="auto"/>
            <w:noWrap/>
            <w:vAlign w:val="bottom"/>
            <w:hideMark/>
          </w:tcPr>
          <w:p w14:paraId="53CE3F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2A77C4F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FCBE4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1C8C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E4D05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DB3AC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1,8786%</w:t>
            </w:r>
          </w:p>
        </w:tc>
      </w:tr>
      <w:tr w:rsidR="00795722" w:rsidRPr="00795722" w14:paraId="78BC338C" w14:textId="77777777" w:rsidTr="00795722">
        <w:trPr>
          <w:trHeight w:val="210"/>
        </w:trPr>
        <w:tc>
          <w:tcPr>
            <w:tcW w:w="1520" w:type="dxa"/>
            <w:tcBorders>
              <w:top w:val="nil"/>
              <w:left w:val="nil"/>
              <w:bottom w:val="nil"/>
              <w:right w:val="nil"/>
            </w:tcBorders>
            <w:shd w:val="clear" w:color="auto" w:fill="auto"/>
            <w:noWrap/>
            <w:vAlign w:val="bottom"/>
            <w:hideMark/>
          </w:tcPr>
          <w:p w14:paraId="57BDEF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2CA6C3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14AAC3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0CE7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81B5A1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5C372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1,7772%</w:t>
            </w:r>
          </w:p>
        </w:tc>
      </w:tr>
      <w:tr w:rsidR="00795722" w:rsidRPr="00795722" w14:paraId="421BCB83" w14:textId="77777777" w:rsidTr="00795722">
        <w:trPr>
          <w:trHeight w:val="210"/>
        </w:trPr>
        <w:tc>
          <w:tcPr>
            <w:tcW w:w="1520" w:type="dxa"/>
            <w:tcBorders>
              <w:top w:val="nil"/>
              <w:left w:val="nil"/>
              <w:bottom w:val="nil"/>
              <w:right w:val="nil"/>
            </w:tcBorders>
            <w:shd w:val="clear" w:color="auto" w:fill="auto"/>
            <w:noWrap/>
            <w:vAlign w:val="bottom"/>
            <w:hideMark/>
          </w:tcPr>
          <w:p w14:paraId="671269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485A1C7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440407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A4AC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79EF7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E4303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1,9021%</w:t>
            </w:r>
          </w:p>
        </w:tc>
      </w:tr>
      <w:tr w:rsidR="00795722" w:rsidRPr="00795722" w14:paraId="24A1F3BF" w14:textId="77777777" w:rsidTr="00795722">
        <w:trPr>
          <w:trHeight w:val="210"/>
        </w:trPr>
        <w:tc>
          <w:tcPr>
            <w:tcW w:w="1520" w:type="dxa"/>
            <w:tcBorders>
              <w:top w:val="nil"/>
              <w:left w:val="nil"/>
              <w:bottom w:val="nil"/>
              <w:right w:val="nil"/>
            </w:tcBorders>
            <w:shd w:val="clear" w:color="auto" w:fill="auto"/>
            <w:noWrap/>
            <w:vAlign w:val="bottom"/>
            <w:hideMark/>
          </w:tcPr>
          <w:p w14:paraId="3F5B265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26DB02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3AF3C8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6159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FCD9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6FC9E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1,9610%</w:t>
            </w:r>
          </w:p>
        </w:tc>
      </w:tr>
      <w:tr w:rsidR="00795722" w:rsidRPr="00795722" w14:paraId="478CC8BA" w14:textId="77777777" w:rsidTr="00795722">
        <w:trPr>
          <w:trHeight w:val="210"/>
        </w:trPr>
        <w:tc>
          <w:tcPr>
            <w:tcW w:w="1520" w:type="dxa"/>
            <w:tcBorders>
              <w:top w:val="nil"/>
              <w:left w:val="nil"/>
              <w:bottom w:val="nil"/>
              <w:right w:val="nil"/>
            </w:tcBorders>
            <w:shd w:val="clear" w:color="auto" w:fill="auto"/>
            <w:noWrap/>
            <w:vAlign w:val="bottom"/>
            <w:hideMark/>
          </w:tcPr>
          <w:p w14:paraId="7410A2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3D4195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1813BD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8580C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F45D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41CA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1,9391%</w:t>
            </w:r>
          </w:p>
        </w:tc>
      </w:tr>
      <w:tr w:rsidR="00795722" w:rsidRPr="00795722" w14:paraId="13BDD826" w14:textId="77777777" w:rsidTr="00795722">
        <w:trPr>
          <w:trHeight w:val="210"/>
        </w:trPr>
        <w:tc>
          <w:tcPr>
            <w:tcW w:w="1520" w:type="dxa"/>
            <w:tcBorders>
              <w:top w:val="nil"/>
              <w:left w:val="nil"/>
              <w:bottom w:val="nil"/>
              <w:right w:val="nil"/>
            </w:tcBorders>
            <w:shd w:val="clear" w:color="auto" w:fill="auto"/>
            <w:noWrap/>
            <w:vAlign w:val="bottom"/>
            <w:hideMark/>
          </w:tcPr>
          <w:p w14:paraId="7EFD64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59F3664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69A8079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37019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5F0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1DB53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1,9926%</w:t>
            </w:r>
          </w:p>
        </w:tc>
      </w:tr>
      <w:tr w:rsidR="00795722" w:rsidRPr="00795722" w14:paraId="67716A6A" w14:textId="77777777" w:rsidTr="00795722">
        <w:trPr>
          <w:trHeight w:val="210"/>
        </w:trPr>
        <w:tc>
          <w:tcPr>
            <w:tcW w:w="1520" w:type="dxa"/>
            <w:tcBorders>
              <w:top w:val="nil"/>
              <w:left w:val="nil"/>
              <w:bottom w:val="nil"/>
              <w:right w:val="nil"/>
            </w:tcBorders>
            <w:shd w:val="clear" w:color="auto" w:fill="auto"/>
            <w:noWrap/>
            <w:vAlign w:val="bottom"/>
            <w:hideMark/>
          </w:tcPr>
          <w:p w14:paraId="7519E3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7D2B1AB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79ADB5E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273D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7E6D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305D1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2,0537%</w:t>
            </w:r>
          </w:p>
        </w:tc>
      </w:tr>
      <w:tr w:rsidR="00795722" w:rsidRPr="00795722" w14:paraId="479B3C79" w14:textId="77777777" w:rsidTr="00795722">
        <w:trPr>
          <w:trHeight w:val="210"/>
        </w:trPr>
        <w:tc>
          <w:tcPr>
            <w:tcW w:w="1520" w:type="dxa"/>
            <w:tcBorders>
              <w:top w:val="nil"/>
              <w:left w:val="nil"/>
              <w:bottom w:val="nil"/>
              <w:right w:val="nil"/>
            </w:tcBorders>
            <w:shd w:val="clear" w:color="auto" w:fill="auto"/>
            <w:noWrap/>
            <w:vAlign w:val="bottom"/>
            <w:hideMark/>
          </w:tcPr>
          <w:p w14:paraId="050C63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4763AD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55F3DAD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20412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6F57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803C6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2,0864%</w:t>
            </w:r>
          </w:p>
        </w:tc>
      </w:tr>
      <w:tr w:rsidR="00795722" w:rsidRPr="00795722" w14:paraId="31796F01" w14:textId="77777777" w:rsidTr="00795722">
        <w:trPr>
          <w:trHeight w:val="210"/>
        </w:trPr>
        <w:tc>
          <w:tcPr>
            <w:tcW w:w="1520" w:type="dxa"/>
            <w:tcBorders>
              <w:top w:val="nil"/>
              <w:left w:val="nil"/>
              <w:bottom w:val="nil"/>
              <w:right w:val="nil"/>
            </w:tcBorders>
            <w:shd w:val="clear" w:color="auto" w:fill="auto"/>
            <w:noWrap/>
            <w:vAlign w:val="bottom"/>
            <w:hideMark/>
          </w:tcPr>
          <w:p w14:paraId="296BD92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297790C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6AF9FE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AC31A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F8ADD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325F2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2,2070%</w:t>
            </w:r>
          </w:p>
        </w:tc>
      </w:tr>
      <w:tr w:rsidR="00795722" w:rsidRPr="00795722" w14:paraId="14A1F70E" w14:textId="77777777" w:rsidTr="00795722">
        <w:trPr>
          <w:trHeight w:val="210"/>
        </w:trPr>
        <w:tc>
          <w:tcPr>
            <w:tcW w:w="1520" w:type="dxa"/>
            <w:tcBorders>
              <w:top w:val="nil"/>
              <w:left w:val="nil"/>
              <w:bottom w:val="nil"/>
              <w:right w:val="nil"/>
            </w:tcBorders>
            <w:shd w:val="clear" w:color="auto" w:fill="auto"/>
            <w:noWrap/>
            <w:vAlign w:val="bottom"/>
            <w:hideMark/>
          </w:tcPr>
          <w:p w14:paraId="1AA43B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2983CC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4055519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278AE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C09C9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81CCF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2,1449%</w:t>
            </w:r>
          </w:p>
        </w:tc>
      </w:tr>
      <w:tr w:rsidR="00795722" w:rsidRPr="00795722" w14:paraId="4F51BB1C" w14:textId="77777777" w:rsidTr="00795722">
        <w:trPr>
          <w:trHeight w:val="210"/>
        </w:trPr>
        <w:tc>
          <w:tcPr>
            <w:tcW w:w="1520" w:type="dxa"/>
            <w:tcBorders>
              <w:top w:val="nil"/>
              <w:left w:val="nil"/>
              <w:bottom w:val="nil"/>
              <w:right w:val="nil"/>
            </w:tcBorders>
            <w:shd w:val="clear" w:color="auto" w:fill="auto"/>
            <w:noWrap/>
            <w:vAlign w:val="bottom"/>
            <w:hideMark/>
          </w:tcPr>
          <w:p w14:paraId="248F92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32E89E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211A09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E7DE3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4461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3521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2,1274%</w:t>
            </w:r>
          </w:p>
        </w:tc>
      </w:tr>
      <w:tr w:rsidR="00795722" w:rsidRPr="00795722" w14:paraId="56362942" w14:textId="77777777" w:rsidTr="00795722">
        <w:trPr>
          <w:trHeight w:val="210"/>
        </w:trPr>
        <w:tc>
          <w:tcPr>
            <w:tcW w:w="1520" w:type="dxa"/>
            <w:tcBorders>
              <w:top w:val="nil"/>
              <w:left w:val="nil"/>
              <w:bottom w:val="nil"/>
              <w:right w:val="nil"/>
            </w:tcBorders>
            <w:shd w:val="clear" w:color="auto" w:fill="auto"/>
            <w:noWrap/>
            <w:vAlign w:val="bottom"/>
            <w:hideMark/>
          </w:tcPr>
          <w:p w14:paraId="0D8411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1E944D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3A6D48D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9136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EB765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228E71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2,2069%</w:t>
            </w:r>
          </w:p>
        </w:tc>
      </w:tr>
      <w:tr w:rsidR="00795722" w:rsidRPr="00795722" w14:paraId="3FA8562E" w14:textId="77777777" w:rsidTr="00795722">
        <w:trPr>
          <w:trHeight w:val="210"/>
        </w:trPr>
        <w:tc>
          <w:tcPr>
            <w:tcW w:w="1520" w:type="dxa"/>
            <w:tcBorders>
              <w:top w:val="nil"/>
              <w:left w:val="nil"/>
              <w:bottom w:val="nil"/>
              <w:right w:val="nil"/>
            </w:tcBorders>
            <w:shd w:val="clear" w:color="auto" w:fill="auto"/>
            <w:noWrap/>
            <w:vAlign w:val="bottom"/>
            <w:hideMark/>
          </w:tcPr>
          <w:p w14:paraId="76D9A2E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164ADD7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511F19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32E1C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0B93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29BF9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2,1679%</w:t>
            </w:r>
          </w:p>
        </w:tc>
      </w:tr>
      <w:tr w:rsidR="00795722" w:rsidRPr="00795722" w14:paraId="390793A5" w14:textId="77777777" w:rsidTr="00795722">
        <w:trPr>
          <w:trHeight w:val="210"/>
        </w:trPr>
        <w:tc>
          <w:tcPr>
            <w:tcW w:w="1520" w:type="dxa"/>
            <w:tcBorders>
              <w:top w:val="nil"/>
              <w:left w:val="nil"/>
              <w:bottom w:val="nil"/>
              <w:right w:val="nil"/>
            </w:tcBorders>
            <w:shd w:val="clear" w:color="auto" w:fill="auto"/>
            <w:noWrap/>
            <w:vAlign w:val="bottom"/>
            <w:hideMark/>
          </w:tcPr>
          <w:p w14:paraId="37FEF76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4B6527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02B566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41BB45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E32C5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295DF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2,1456%</w:t>
            </w:r>
          </w:p>
        </w:tc>
      </w:tr>
      <w:tr w:rsidR="00795722" w:rsidRPr="00795722" w14:paraId="7C40F572" w14:textId="77777777" w:rsidTr="00795722">
        <w:trPr>
          <w:trHeight w:val="210"/>
        </w:trPr>
        <w:tc>
          <w:tcPr>
            <w:tcW w:w="1520" w:type="dxa"/>
            <w:tcBorders>
              <w:top w:val="nil"/>
              <w:left w:val="nil"/>
              <w:bottom w:val="nil"/>
              <w:right w:val="nil"/>
            </w:tcBorders>
            <w:shd w:val="clear" w:color="auto" w:fill="auto"/>
            <w:noWrap/>
            <w:vAlign w:val="bottom"/>
            <w:hideMark/>
          </w:tcPr>
          <w:p w14:paraId="72B7E78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1439DD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0AF5CE1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EFBD4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23CB8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6D256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2,2557%</w:t>
            </w:r>
          </w:p>
        </w:tc>
      </w:tr>
      <w:tr w:rsidR="00795722" w:rsidRPr="00795722" w14:paraId="5A197412" w14:textId="77777777" w:rsidTr="00795722">
        <w:trPr>
          <w:trHeight w:val="210"/>
        </w:trPr>
        <w:tc>
          <w:tcPr>
            <w:tcW w:w="1520" w:type="dxa"/>
            <w:tcBorders>
              <w:top w:val="nil"/>
              <w:left w:val="nil"/>
              <w:bottom w:val="nil"/>
              <w:right w:val="nil"/>
            </w:tcBorders>
            <w:shd w:val="clear" w:color="auto" w:fill="auto"/>
            <w:noWrap/>
            <w:vAlign w:val="bottom"/>
            <w:hideMark/>
          </w:tcPr>
          <w:p w14:paraId="6315217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3CB24A5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1ED9EF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B58A1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47F54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CDD2B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2,2826%</w:t>
            </w:r>
          </w:p>
        </w:tc>
      </w:tr>
      <w:tr w:rsidR="00795722" w:rsidRPr="00795722" w14:paraId="6435E63B" w14:textId="77777777" w:rsidTr="00795722">
        <w:trPr>
          <w:trHeight w:val="210"/>
        </w:trPr>
        <w:tc>
          <w:tcPr>
            <w:tcW w:w="1520" w:type="dxa"/>
            <w:tcBorders>
              <w:top w:val="nil"/>
              <w:left w:val="nil"/>
              <w:bottom w:val="nil"/>
              <w:right w:val="nil"/>
            </w:tcBorders>
            <w:shd w:val="clear" w:color="auto" w:fill="auto"/>
            <w:noWrap/>
            <w:vAlign w:val="bottom"/>
            <w:hideMark/>
          </w:tcPr>
          <w:p w14:paraId="1D86BC3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54EF767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01A100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A6F58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826413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9FD18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2,3145%</w:t>
            </w:r>
          </w:p>
        </w:tc>
      </w:tr>
      <w:tr w:rsidR="00795722" w:rsidRPr="00795722" w14:paraId="22DF0092" w14:textId="77777777" w:rsidTr="00795722">
        <w:trPr>
          <w:trHeight w:val="210"/>
        </w:trPr>
        <w:tc>
          <w:tcPr>
            <w:tcW w:w="1520" w:type="dxa"/>
            <w:tcBorders>
              <w:top w:val="nil"/>
              <w:left w:val="nil"/>
              <w:bottom w:val="nil"/>
              <w:right w:val="nil"/>
            </w:tcBorders>
            <w:shd w:val="clear" w:color="auto" w:fill="auto"/>
            <w:noWrap/>
            <w:vAlign w:val="bottom"/>
            <w:hideMark/>
          </w:tcPr>
          <w:p w14:paraId="02CE5C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41BF3FA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60FA3A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976E0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E65B30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92DAC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2,4017%</w:t>
            </w:r>
          </w:p>
        </w:tc>
      </w:tr>
      <w:tr w:rsidR="00795722" w:rsidRPr="00795722" w14:paraId="2756525D" w14:textId="77777777" w:rsidTr="00795722">
        <w:trPr>
          <w:trHeight w:val="210"/>
        </w:trPr>
        <w:tc>
          <w:tcPr>
            <w:tcW w:w="1520" w:type="dxa"/>
            <w:tcBorders>
              <w:top w:val="nil"/>
              <w:left w:val="nil"/>
              <w:bottom w:val="nil"/>
              <w:right w:val="nil"/>
            </w:tcBorders>
            <w:shd w:val="clear" w:color="auto" w:fill="auto"/>
            <w:noWrap/>
            <w:vAlign w:val="bottom"/>
            <w:hideMark/>
          </w:tcPr>
          <w:p w14:paraId="6025AE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20A1F0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7FA2BA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E0A8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A6C04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2B9094"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2,4363%</w:t>
            </w:r>
          </w:p>
        </w:tc>
      </w:tr>
      <w:tr w:rsidR="00795722" w:rsidRPr="00795722" w14:paraId="5344E981" w14:textId="77777777" w:rsidTr="00795722">
        <w:trPr>
          <w:trHeight w:val="210"/>
        </w:trPr>
        <w:tc>
          <w:tcPr>
            <w:tcW w:w="1520" w:type="dxa"/>
            <w:tcBorders>
              <w:top w:val="nil"/>
              <w:left w:val="nil"/>
              <w:bottom w:val="nil"/>
              <w:right w:val="nil"/>
            </w:tcBorders>
            <w:shd w:val="clear" w:color="auto" w:fill="auto"/>
            <w:noWrap/>
            <w:vAlign w:val="bottom"/>
            <w:hideMark/>
          </w:tcPr>
          <w:p w14:paraId="35A2700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33B0D0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21311B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F64D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04980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49FB9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2,5595%</w:t>
            </w:r>
          </w:p>
        </w:tc>
      </w:tr>
      <w:tr w:rsidR="00795722" w:rsidRPr="00795722" w14:paraId="74F84B1D" w14:textId="77777777" w:rsidTr="00795722">
        <w:trPr>
          <w:trHeight w:val="210"/>
        </w:trPr>
        <w:tc>
          <w:tcPr>
            <w:tcW w:w="1520" w:type="dxa"/>
            <w:tcBorders>
              <w:top w:val="nil"/>
              <w:left w:val="nil"/>
              <w:bottom w:val="nil"/>
              <w:right w:val="nil"/>
            </w:tcBorders>
            <w:shd w:val="clear" w:color="auto" w:fill="auto"/>
            <w:noWrap/>
            <w:vAlign w:val="bottom"/>
            <w:hideMark/>
          </w:tcPr>
          <w:p w14:paraId="15BECF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541A3A1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0D3303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2C91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D867C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11EE86"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2,7347%</w:t>
            </w:r>
          </w:p>
        </w:tc>
      </w:tr>
      <w:tr w:rsidR="00795722" w:rsidRPr="00795722" w14:paraId="121AABAA" w14:textId="77777777" w:rsidTr="00795722">
        <w:trPr>
          <w:trHeight w:val="210"/>
        </w:trPr>
        <w:tc>
          <w:tcPr>
            <w:tcW w:w="1520" w:type="dxa"/>
            <w:tcBorders>
              <w:top w:val="nil"/>
              <w:left w:val="nil"/>
              <w:bottom w:val="nil"/>
              <w:right w:val="nil"/>
            </w:tcBorders>
            <w:shd w:val="clear" w:color="auto" w:fill="auto"/>
            <w:noWrap/>
            <w:vAlign w:val="bottom"/>
            <w:hideMark/>
          </w:tcPr>
          <w:p w14:paraId="74669FD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200E717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6522C5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FBF9F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B0D0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4C9C7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2,7298%</w:t>
            </w:r>
          </w:p>
        </w:tc>
      </w:tr>
      <w:tr w:rsidR="00795722" w:rsidRPr="00795722" w14:paraId="4BF0E6E6" w14:textId="77777777" w:rsidTr="00795722">
        <w:trPr>
          <w:trHeight w:val="210"/>
        </w:trPr>
        <w:tc>
          <w:tcPr>
            <w:tcW w:w="1520" w:type="dxa"/>
            <w:tcBorders>
              <w:top w:val="nil"/>
              <w:left w:val="nil"/>
              <w:bottom w:val="nil"/>
              <w:right w:val="nil"/>
            </w:tcBorders>
            <w:shd w:val="clear" w:color="auto" w:fill="auto"/>
            <w:noWrap/>
            <w:vAlign w:val="bottom"/>
            <w:hideMark/>
          </w:tcPr>
          <w:p w14:paraId="243861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21305F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4ED8A84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BC739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0AAA8B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16636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2,9018%</w:t>
            </w:r>
          </w:p>
        </w:tc>
      </w:tr>
      <w:tr w:rsidR="00795722" w:rsidRPr="00795722" w14:paraId="0A48ED53" w14:textId="77777777" w:rsidTr="00795722">
        <w:trPr>
          <w:trHeight w:val="210"/>
        </w:trPr>
        <w:tc>
          <w:tcPr>
            <w:tcW w:w="1520" w:type="dxa"/>
            <w:tcBorders>
              <w:top w:val="nil"/>
              <w:left w:val="nil"/>
              <w:bottom w:val="nil"/>
              <w:right w:val="nil"/>
            </w:tcBorders>
            <w:shd w:val="clear" w:color="auto" w:fill="auto"/>
            <w:noWrap/>
            <w:vAlign w:val="bottom"/>
            <w:hideMark/>
          </w:tcPr>
          <w:p w14:paraId="73D6D6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13DDA78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3970CF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E5371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F7F93E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5A966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2,9491%</w:t>
            </w:r>
          </w:p>
        </w:tc>
      </w:tr>
      <w:tr w:rsidR="00795722" w:rsidRPr="00795722" w14:paraId="4D8108C2" w14:textId="77777777" w:rsidTr="00795722">
        <w:trPr>
          <w:trHeight w:val="210"/>
        </w:trPr>
        <w:tc>
          <w:tcPr>
            <w:tcW w:w="1520" w:type="dxa"/>
            <w:tcBorders>
              <w:top w:val="nil"/>
              <w:left w:val="nil"/>
              <w:bottom w:val="nil"/>
              <w:right w:val="nil"/>
            </w:tcBorders>
            <w:shd w:val="clear" w:color="auto" w:fill="auto"/>
            <w:noWrap/>
            <w:vAlign w:val="bottom"/>
            <w:hideMark/>
          </w:tcPr>
          <w:p w14:paraId="2AC53EF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6C0CDA2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4419D6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55E90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D9A9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4B6C2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3,2074%</w:t>
            </w:r>
          </w:p>
        </w:tc>
      </w:tr>
      <w:tr w:rsidR="00795722" w:rsidRPr="00795722" w14:paraId="7ED556FC" w14:textId="77777777" w:rsidTr="00795722">
        <w:trPr>
          <w:trHeight w:val="210"/>
        </w:trPr>
        <w:tc>
          <w:tcPr>
            <w:tcW w:w="1520" w:type="dxa"/>
            <w:tcBorders>
              <w:top w:val="nil"/>
              <w:left w:val="nil"/>
              <w:bottom w:val="nil"/>
              <w:right w:val="nil"/>
            </w:tcBorders>
            <w:shd w:val="clear" w:color="auto" w:fill="auto"/>
            <w:noWrap/>
            <w:vAlign w:val="bottom"/>
            <w:hideMark/>
          </w:tcPr>
          <w:p w14:paraId="6A39C6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457691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70B54A0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5E5C3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79127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C5DDA8"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3,1957%</w:t>
            </w:r>
          </w:p>
        </w:tc>
      </w:tr>
      <w:tr w:rsidR="00795722" w:rsidRPr="00795722" w14:paraId="4D136431" w14:textId="77777777" w:rsidTr="00795722">
        <w:trPr>
          <w:trHeight w:val="210"/>
        </w:trPr>
        <w:tc>
          <w:tcPr>
            <w:tcW w:w="1520" w:type="dxa"/>
            <w:tcBorders>
              <w:top w:val="nil"/>
              <w:left w:val="nil"/>
              <w:bottom w:val="nil"/>
              <w:right w:val="nil"/>
            </w:tcBorders>
            <w:shd w:val="clear" w:color="auto" w:fill="auto"/>
            <w:noWrap/>
            <w:vAlign w:val="bottom"/>
            <w:hideMark/>
          </w:tcPr>
          <w:p w14:paraId="597703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45CA31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78DFA6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F392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4FCED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BF0AF0"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3,4359%</w:t>
            </w:r>
          </w:p>
        </w:tc>
      </w:tr>
      <w:tr w:rsidR="00795722" w:rsidRPr="00795722" w14:paraId="4808DE93" w14:textId="77777777" w:rsidTr="00795722">
        <w:trPr>
          <w:trHeight w:val="210"/>
        </w:trPr>
        <w:tc>
          <w:tcPr>
            <w:tcW w:w="1520" w:type="dxa"/>
            <w:tcBorders>
              <w:top w:val="nil"/>
              <w:left w:val="nil"/>
              <w:bottom w:val="nil"/>
              <w:right w:val="nil"/>
            </w:tcBorders>
            <w:shd w:val="clear" w:color="auto" w:fill="auto"/>
            <w:noWrap/>
            <w:vAlign w:val="bottom"/>
            <w:hideMark/>
          </w:tcPr>
          <w:p w14:paraId="7BF77ED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60C922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1F2AEA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9553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C740E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11A58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3,4329%</w:t>
            </w:r>
          </w:p>
        </w:tc>
      </w:tr>
      <w:tr w:rsidR="00795722" w:rsidRPr="00795722" w14:paraId="547EE48F" w14:textId="77777777" w:rsidTr="00795722">
        <w:trPr>
          <w:trHeight w:val="210"/>
        </w:trPr>
        <w:tc>
          <w:tcPr>
            <w:tcW w:w="1520" w:type="dxa"/>
            <w:tcBorders>
              <w:top w:val="nil"/>
              <w:left w:val="nil"/>
              <w:bottom w:val="nil"/>
              <w:right w:val="nil"/>
            </w:tcBorders>
            <w:shd w:val="clear" w:color="auto" w:fill="auto"/>
            <w:noWrap/>
            <w:vAlign w:val="bottom"/>
            <w:hideMark/>
          </w:tcPr>
          <w:p w14:paraId="174F8AC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618B411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364DF36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8009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F334A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37FA0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3,6640%</w:t>
            </w:r>
          </w:p>
        </w:tc>
      </w:tr>
      <w:tr w:rsidR="00795722" w:rsidRPr="00795722" w14:paraId="2F35F5D5" w14:textId="77777777" w:rsidTr="00795722">
        <w:trPr>
          <w:trHeight w:val="210"/>
        </w:trPr>
        <w:tc>
          <w:tcPr>
            <w:tcW w:w="1520" w:type="dxa"/>
            <w:tcBorders>
              <w:top w:val="nil"/>
              <w:left w:val="nil"/>
              <w:bottom w:val="nil"/>
              <w:right w:val="nil"/>
            </w:tcBorders>
            <w:shd w:val="clear" w:color="auto" w:fill="auto"/>
            <w:noWrap/>
            <w:vAlign w:val="bottom"/>
            <w:hideMark/>
          </w:tcPr>
          <w:p w14:paraId="231326E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30C752E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69C4B84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ADEF4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58C7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DFB52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3,8102%</w:t>
            </w:r>
          </w:p>
        </w:tc>
      </w:tr>
      <w:tr w:rsidR="00795722" w:rsidRPr="00795722" w14:paraId="7BB99E4E" w14:textId="77777777" w:rsidTr="00795722">
        <w:trPr>
          <w:trHeight w:val="210"/>
        </w:trPr>
        <w:tc>
          <w:tcPr>
            <w:tcW w:w="1520" w:type="dxa"/>
            <w:tcBorders>
              <w:top w:val="nil"/>
              <w:left w:val="nil"/>
              <w:bottom w:val="nil"/>
              <w:right w:val="nil"/>
            </w:tcBorders>
            <w:shd w:val="clear" w:color="auto" w:fill="auto"/>
            <w:noWrap/>
            <w:vAlign w:val="bottom"/>
            <w:hideMark/>
          </w:tcPr>
          <w:p w14:paraId="4424C3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170888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65330C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79E39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1D388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0D712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3,9269%</w:t>
            </w:r>
          </w:p>
        </w:tc>
      </w:tr>
      <w:tr w:rsidR="00795722" w:rsidRPr="00795722" w14:paraId="0F30585B" w14:textId="77777777" w:rsidTr="00795722">
        <w:trPr>
          <w:trHeight w:val="210"/>
        </w:trPr>
        <w:tc>
          <w:tcPr>
            <w:tcW w:w="1520" w:type="dxa"/>
            <w:tcBorders>
              <w:top w:val="nil"/>
              <w:left w:val="nil"/>
              <w:bottom w:val="nil"/>
              <w:right w:val="nil"/>
            </w:tcBorders>
            <w:shd w:val="clear" w:color="auto" w:fill="auto"/>
            <w:noWrap/>
            <w:vAlign w:val="bottom"/>
            <w:hideMark/>
          </w:tcPr>
          <w:p w14:paraId="1AFB13B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2D2F4E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0ADCF5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BCB1A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F7D2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5DA28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4,1927%</w:t>
            </w:r>
          </w:p>
        </w:tc>
      </w:tr>
      <w:tr w:rsidR="00795722" w:rsidRPr="00795722" w14:paraId="24344D5D" w14:textId="77777777" w:rsidTr="00795722">
        <w:trPr>
          <w:trHeight w:val="210"/>
        </w:trPr>
        <w:tc>
          <w:tcPr>
            <w:tcW w:w="1520" w:type="dxa"/>
            <w:tcBorders>
              <w:top w:val="nil"/>
              <w:left w:val="nil"/>
              <w:bottom w:val="nil"/>
              <w:right w:val="nil"/>
            </w:tcBorders>
            <w:shd w:val="clear" w:color="auto" w:fill="auto"/>
            <w:noWrap/>
            <w:vAlign w:val="bottom"/>
            <w:hideMark/>
          </w:tcPr>
          <w:p w14:paraId="4CBA499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21A5F7F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77270EA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6A1E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30055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49C5C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4,3956%</w:t>
            </w:r>
          </w:p>
        </w:tc>
      </w:tr>
      <w:tr w:rsidR="00795722" w:rsidRPr="00795722" w14:paraId="7F3A2543" w14:textId="77777777" w:rsidTr="00795722">
        <w:trPr>
          <w:trHeight w:val="210"/>
        </w:trPr>
        <w:tc>
          <w:tcPr>
            <w:tcW w:w="1520" w:type="dxa"/>
            <w:tcBorders>
              <w:top w:val="nil"/>
              <w:left w:val="nil"/>
              <w:bottom w:val="nil"/>
              <w:right w:val="nil"/>
            </w:tcBorders>
            <w:shd w:val="clear" w:color="auto" w:fill="auto"/>
            <w:noWrap/>
            <w:vAlign w:val="bottom"/>
            <w:hideMark/>
          </w:tcPr>
          <w:p w14:paraId="0588B0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67F604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6415746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1FC8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6230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F9B24D"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4,6116%</w:t>
            </w:r>
          </w:p>
        </w:tc>
      </w:tr>
      <w:tr w:rsidR="00795722" w:rsidRPr="00795722" w14:paraId="012806AE" w14:textId="77777777" w:rsidTr="00795722">
        <w:trPr>
          <w:trHeight w:val="210"/>
        </w:trPr>
        <w:tc>
          <w:tcPr>
            <w:tcW w:w="1520" w:type="dxa"/>
            <w:tcBorders>
              <w:top w:val="nil"/>
              <w:left w:val="nil"/>
              <w:bottom w:val="nil"/>
              <w:right w:val="nil"/>
            </w:tcBorders>
            <w:shd w:val="clear" w:color="auto" w:fill="auto"/>
            <w:noWrap/>
            <w:vAlign w:val="bottom"/>
            <w:hideMark/>
          </w:tcPr>
          <w:p w14:paraId="74B46DC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8E36D0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57DAF0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38E1C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3A066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713797A"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4,9829%</w:t>
            </w:r>
          </w:p>
        </w:tc>
      </w:tr>
      <w:tr w:rsidR="00795722" w:rsidRPr="00795722" w14:paraId="78C985E1" w14:textId="77777777" w:rsidTr="00795722">
        <w:trPr>
          <w:trHeight w:val="210"/>
        </w:trPr>
        <w:tc>
          <w:tcPr>
            <w:tcW w:w="1520" w:type="dxa"/>
            <w:tcBorders>
              <w:top w:val="nil"/>
              <w:left w:val="nil"/>
              <w:bottom w:val="nil"/>
              <w:right w:val="nil"/>
            </w:tcBorders>
            <w:shd w:val="clear" w:color="auto" w:fill="auto"/>
            <w:noWrap/>
            <w:vAlign w:val="bottom"/>
            <w:hideMark/>
          </w:tcPr>
          <w:p w14:paraId="7794EE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277C01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5B43D66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852CF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1A1F9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3B08B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5,1413%</w:t>
            </w:r>
          </w:p>
        </w:tc>
      </w:tr>
      <w:tr w:rsidR="00795722" w:rsidRPr="00795722" w14:paraId="60F752CF" w14:textId="77777777" w:rsidTr="00795722">
        <w:trPr>
          <w:trHeight w:val="210"/>
        </w:trPr>
        <w:tc>
          <w:tcPr>
            <w:tcW w:w="1520" w:type="dxa"/>
            <w:tcBorders>
              <w:top w:val="nil"/>
              <w:left w:val="nil"/>
              <w:bottom w:val="nil"/>
              <w:right w:val="nil"/>
            </w:tcBorders>
            <w:shd w:val="clear" w:color="auto" w:fill="auto"/>
            <w:noWrap/>
            <w:vAlign w:val="bottom"/>
            <w:hideMark/>
          </w:tcPr>
          <w:p w14:paraId="6621F4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3FA19B3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35CBAB2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70BBE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E629A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D881C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5,6238%</w:t>
            </w:r>
          </w:p>
        </w:tc>
      </w:tr>
      <w:tr w:rsidR="00795722" w:rsidRPr="00795722" w14:paraId="212B48F3" w14:textId="77777777" w:rsidTr="00795722">
        <w:trPr>
          <w:trHeight w:val="210"/>
        </w:trPr>
        <w:tc>
          <w:tcPr>
            <w:tcW w:w="1520" w:type="dxa"/>
            <w:tcBorders>
              <w:top w:val="nil"/>
              <w:left w:val="nil"/>
              <w:bottom w:val="nil"/>
              <w:right w:val="nil"/>
            </w:tcBorders>
            <w:shd w:val="clear" w:color="auto" w:fill="auto"/>
            <w:noWrap/>
            <w:vAlign w:val="bottom"/>
            <w:hideMark/>
          </w:tcPr>
          <w:p w14:paraId="0B30ACC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65616FD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660C56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5602F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8BB66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50DC9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5,8767%</w:t>
            </w:r>
          </w:p>
        </w:tc>
      </w:tr>
      <w:tr w:rsidR="00795722" w:rsidRPr="00795722" w14:paraId="52F6A6CE" w14:textId="77777777" w:rsidTr="00795722">
        <w:trPr>
          <w:trHeight w:val="210"/>
        </w:trPr>
        <w:tc>
          <w:tcPr>
            <w:tcW w:w="1520" w:type="dxa"/>
            <w:tcBorders>
              <w:top w:val="nil"/>
              <w:left w:val="nil"/>
              <w:bottom w:val="nil"/>
              <w:right w:val="nil"/>
            </w:tcBorders>
            <w:shd w:val="clear" w:color="auto" w:fill="auto"/>
            <w:noWrap/>
            <w:vAlign w:val="bottom"/>
            <w:hideMark/>
          </w:tcPr>
          <w:p w14:paraId="149A5FA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0155620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439EEC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2E6C6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5B096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847E8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6,2289%</w:t>
            </w:r>
          </w:p>
        </w:tc>
      </w:tr>
      <w:tr w:rsidR="00795722" w:rsidRPr="00795722" w14:paraId="764B6712" w14:textId="77777777" w:rsidTr="00795722">
        <w:trPr>
          <w:trHeight w:val="210"/>
        </w:trPr>
        <w:tc>
          <w:tcPr>
            <w:tcW w:w="1520" w:type="dxa"/>
            <w:tcBorders>
              <w:top w:val="nil"/>
              <w:left w:val="nil"/>
              <w:bottom w:val="nil"/>
              <w:right w:val="nil"/>
            </w:tcBorders>
            <w:shd w:val="clear" w:color="auto" w:fill="auto"/>
            <w:noWrap/>
            <w:vAlign w:val="bottom"/>
            <w:hideMark/>
          </w:tcPr>
          <w:p w14:paraId="5B6A1BA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10B3D3C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5DD0214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9A87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3ADB4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FB146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6,4671%</w:t>
            </w:r>
          </w:p>
        </w:tc>
      </w:tr>
      <w:tr w:rsidR="00795722" w:rsidRPr="00795722" w14:paraId="5C35847F" w14:textId="77777777" w:rsidTr="00795722">
        <w:trPr>
          <w:trHeight w:val="210"/>
        </w:trPr>
        <w:tc>
          <w:tcPr>
            <w:tcW w:w="1520" w:type="dxa"/>
            <w:tcBorders>
              <w:top w:val="nil"/>
              <w:left w:val="nil"/>
              <w:bottom w:val="nil"/>
              <w:right w:val="nil"/>
            </w:tcBorders>
            <w:shd w:val="clear" w:color="auto" w:fill="auto"/>
            <w:noWrap/>
            <w:vAlign w:val="bottom"/>
            <w:hideMark/>
          </w:tcPr>
          <w:p w14:paraId="45BE16D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287F5FA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3985FEF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93D7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0F31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39D1E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6,8481%</w:t>
            </w:r>
          </w:p>
        </w:tc>
      </w:tr>
      <w:tr w:rsidR="00795722" w:rsidRPr="00795722" w14:paraId="66DBD4D2" w14:textId="77777777" w:rsidTr="00795722">
        <w:trPr>
          <w:trHeight w:val="210"/>
        </w:trPr>
        <w:tc>
          <w:tcPr>
            <w:tcW w:w="1520" w:type="dxa"/>
            <w:tcBorders>
              <w:top w:val="nil"/>
              <w:left w:val="nil"/>
              <w:bottom w:val="nil"/>
              <w:right w:val="nil"/>
            </w:tcBorders>
            <w:shd w:val="clear" w:color="auto" w:fill="auto"/>
            <w:noWrap/>
            <w:vAlign w:val="bottom"/>
            <w:hideMark/>
          </w:tcPr>
          <w:p w14:paraId="0C28DB3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166EF77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3A178C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1A41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C81A7E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12372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7,1717%</w:t>
            </w:r>
          </w:p>
        </w:tc>
      </w:tr>
      <w:tr w:rsidR="00795722" w:rsidRPr="00795722" w14:paraId="2E02C8FC" w14:textId="77777777" w:rsidTr="00795722">
        <w:trPr>
          <w:trHeight w:val="210"/>
        </w:trPr>
        <w:tc>
          <w:tcPr>
            <w:tcW w:w="1520" w:type="dxa"/>
            <w:tcBorders>
              <w:top w:val="nil"/>
              <w:left w:val="nil"/>
              <w:bottom w:val="nil"/>
              <w:right w:val="nil"/>
            </w:tcBorders>
            <w:shd w:val="clear" w:color="auto" w:fill="auto"/>
            <w:noWrap/>
            <w:vAlign w:val="bottom"/>
            <w:hideMark/>
          </w:tcPr>
          <w:p w14:paraId="1A8078D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4DA7E5C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3D270D2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30C02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F476A7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CCEF3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7,2914%</w:t>
            </w:r>
          </w:p>
        </w:tc>
      </w:tr>
      <w:tr w:rsidR="00795722" w:rsidRPr="00795722" w14:paraId="71C507A6" w14:textId="77777777" w:rsidTr="00795722">
        <w:trPr>
          <w:trHeight w:val="210"/>
        </w:trPr>
        <w:tc>
          <w:tcPr>
            <w:tcW w:w="1520" w:type="dxa"/>
            <w:tcBorders>
              <w:top w:val="nil"/>
              <w:left w:val="nil"/>
              <w:bottom w:val="nil"/>
              <w:right w:val="nil"/>
            </w:tcBorders>
            <w:shd w:val="clear" w:color="auto" w:fill="auto"/>
            <w:noWrap/>
            <w:vAlign w:val="bottom"/>
            <w:hideMark/>
          </w:tcPr>
          <w:p w14:paraId="3BE52C8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61E97A9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551043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EEE7A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39A94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1F672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7,8625%</w:t>
            </w:r>
          </w:p>
        </w:tc>
      </w:tr>
      <w:tr w:rsidR="00795722" w:rsidRPr="00795722" w14:paraId="0E01EC65" w14:textId="77777777" w:rsidTr="00795722">
        <w:trPr>
          <w:trHeight w:val="210"/>
        </w:trPr>
        <w:tc>
          <w:tcPr>
            <w:tcW w:w="1520" w:type="dxa"/>
            <w:tcBorders>
              <w:top w:val="nil"/>
              <w:left w:val="nil"/>
              <w:bottom w:val="nil"/>
              <w:right w:val="nil"/>
            </w:tcBorders>
            <w:shd w:val="clear" w:color="auto" w:fill="auto"/>
            <w:noWrap/>
            <w:vAlign w:val="bottom"/>
            <w:hideMark/>
          </w:tcPr>
          <w:p w14:paraId="2EC36C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1A1CEAA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6263F2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63710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4F51B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3568CB"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8,3822%</w:t>
            </w:r>
          </w:p>
        </w:tc>
      </w:tr>
      <w:tr w:rsidR="00795722" w:rsidRPr="00795722" w14:paraId="1C70E663" w14:textId="77777777" w:rsidTr="00795722">
        <w:trPr>
          <w:trHeight w:val="210"/>
        </w:trPr>
        <w:tc>
          <w:tcPr>
            <w:tcW w:w="1520" w:type="dxa"/>
            <w:tcBorders>
              <w:top w:val="nil"/>
              <w:left w:val="nil"/>
              <w:bottom w:val="nil"/>
              <w:right w:val="nil"/>
            </w:tcBorders>
            <w:shd w:val="clear" w:color="auto" w:fill="auto"/>
            <w:noWrap/>
            <w:vAlign w:val="bottom"/>
            <w:hideMark/>
          </w:tcPr>
          <w:p w14:paraId="7AD69E7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1689B81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3C67E5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E9CF6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C7BD1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5AE57F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9,0491%</w:t>
            </w:r>
          </w:p>
        </w:tc>
      </w:tr>
      <w:tr w:rsidR="00795722" w:rsidRPr="00795722" w14:paraId="51FD4268" w14:textId="77777777" w:rsidTr="00795722">
        <w:trPr>
          <w:trHeight w:val="210"/>
        </w:trPr>
        <w:tc>
          <w:tcPr>
            <w:tcW w:w="1520" w:type="dxa"/>
            <w:tcBorders>
              <w:top w:val="nil"/>
              <w:left w:val="nil"/>
              <w:bottom w:val="nil"/>
              <w:right w:val="nil"/>
            </w:tcBorders>
            <w:shd w:val="clear" w:color="auto" w:fill="auto"/>
            <w:noWrap/>
            <w:vAlign w:val="bottom"/>
            <w:hideMark/>
          </w:tcPr>
          <w:p w14:paraId="324327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553D00D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20556AD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F122F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D7E5B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94012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9,9720%</w:t>
            </w:r>
          </w:p>
        </w:tc>
      </w:tr>
      <w:tr w:rsidR="00795722" w:rsidRPr="00795722" w14:paraId="058312F9" w14:textId="77777777" w:rsidTr="00795722">
        <w:trPr>
          <w:trHeight w:val="210"/>
        </w:trPr>
        <w:tc>
          <w:tcPr>
            <w:tcW w:w="1520" w:type="dxa"/>
            <w:tcBorders>
              <w:top w:val="nil"/>
              <w:left w:val="nil"/>
              <w:bottom w:val="nil"/>
              <w:right w:val="nil"/>
            </w:tcBorders>
            <w:shd w:val="clear" w:color="auto" w:fill="auto"/>
            <w:noWrap/>
            <w:vAlign w:val="bottom"/>
            <w:hideMark/>
          </w:tcPr>
          <w:p w14:paraId="7BE978A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46C7907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70FD01C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3B5C5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5205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B21959"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10,7589%</w:t>
            </w:r>
          </w:p>
        </w:tc>
      </w:tr>
      <w:tr w:rsidR="00795722" w:rsidRPr="00795722" w14:paraId="395CFC5D" w14:textId="77777777" w:rsidTr="00795722">
        <w:trPr>
          <w:trHeight w:val="210"/>
        </w:trPr>
        <w:tc>
          <w:tcPr>
            <w:tcW w:w="1520" w:type="dxa"/>
            <w:tcBorders>
              <w:top w:val="nil"/>
              <w:left w:val="nil"/>
              <w:bottom w:val="nil"/>
              <w:right w:val="nil"/>
            </w:tcBorders>
            <w:shd w:val="clear" w:color="auto" w:fill="auto"/>
            <w:noWrap/>
            <w:vAlign w:val="bottom"/>
            <w:hideMark/>
          </w:tcPr>
          <w:p w14:paraId="107B914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6F824CA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74C429E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4895D9D"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D914E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036C42"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11,8180%</w:t>
            </w:r>
          </w:p>
        </w:tc>
      </w:tr>
      <w:tr w:rsidR="00795722" w:rsidRPr="00795722" w14:paraId="193D21F0" w14:textId="77777777" w:rsidTr="00795722">
        <w:trPr>
          <w:trHeight w:val="210"/>
        </w:trPr>
        <w:tc>
          <w:tcPr>
            <w:tcW w:w="1520" w:type="dxa"/>
            <w:tcBorders>
              <w:top w:val="nil"/>
              <w:left w:val="nil"/>
              <w:bottom w:val="nil"/>
              <w:right w:val="nil"/>
            </w:tcBorders>
            <w:shd w:val="clear" w:color="auto" w:fill="auto"/>
            <w:noWrap/>
            <w:vAlign w:val="bottom"/>
            <w:hideMark/>
          </w:tcPr>
          <w:p w14:paraId="3F4A54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218D0F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3B8F0B9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9BBF3D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A879A5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37C2E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13,3314%</w:t>
            </w:r>
          </w:p>
        </w:tc>
      </w:tr>
      <w:tr w:rsidR="00795722" w:rsidRPr="00795722" w14:paraId="2C13B656" w14:textId="77777777" w:rsidTr="00795722">
        <w:trPr>
          <w:trHeight w:val="210"/>
        </w:trPr>
        <w:tc>
          <w:tcPr>
            <w:tcW w:w="1520" w:type="dxa"/>
            <w:tcBorders>
              <w:top w:val="nil"/>
              <w:left w:val="nil"/>
              <w:bottom w:val="nil"/>
              <w:right w:val="nil"/>
            </w:tcBorders>
            <w:shd w:val="clear" w:color="auto" w:fill="auto"/>
            <w:noWrap/>
            <w:vAlign w:val="bottom"/>
            <w:hideMark/>
          </w:tcPr>
          <w:p w14:paraId="594BBE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49CA4FA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715DCA8C"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6304EC0"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49F92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E96D53"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14,9461%</w:t>
            </w:r>
          </w:p>
        </w:tc>
      </w:tr>
      <w:tr w:rsidR="00795722" w:rsidRPr="00795722" w14:paraId="071F9827" w14:textId="77777777" w:rsidTr="00795722">
        <w:trPr>
          <w:trHeight w:val="210"/>
        </w:trPr>
        <w:tc>
          <w:tcPr>
            <w:tcW w:w="1520" w:type="dxa"/>
            <w:tcBorders>
              <w:top w:val="nil"/>
              <w:left w:val="nil"/>
              <w:bottom w:val="nil"/>
              <w:right w:val="nil"/>
            </w:tcBorders>
            <w:shd w:val="clear" w:color="auto" w:fill="auto"/>
            <w:noWrap/>
            <w:vAlign w:val="bottom"/>
            <w:hideMark/>
          </w:tcPr>
          <w:p w14:paraId="0B46C90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359AC57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D9661B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2F6A2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07DD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D936FE"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17,2050%</w:t>
            </w:r>
          </w:p>
        </w:tc>
      </w:tr>
      <w:tr w:rsidR="00795722" w:rsidRPr="00795722" w14:paraId="56A794EA" w14:textId="77777777" w:rsidTr="00795722">
        <w:trPr>
          <w:trHeight w:val="210"/>
        </w:trPr>
        <w:tc>
          <w:tcPr>
            <w:tcW w:w="1520" w:type="dxa"/>
            <w:tcBorders>
              <w:top w:val="nil"/>
              <w:left w:val="nil"/>
              <w:bottom w:val="nil"/>
              <w:right w:val="nil"/>
            </w:tcBorders>
            <w:shd w:val="clear" w:color="auto" w:fill="auto"/>
            <w:noWrap/>
            <w:vAlign w:val="bottom"/>
            <w:hideMark/>
          </w:tcPr>
          <w:p w14:paraId="621CB69B"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0296391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81A017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B6728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55203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C13F55"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20,3535%</w:t>
            </w:r>
          </w:p>
        </w:tc>
      </w:tr>
      <w:tr w:rsidR="00795722" w:rsidRPr="00795722" w14:paraId="6AE25F22" w14:textId="77777777" w:rsidTr="00795722">
        <w:trPr>
          <w:trHeight w:val="210"/>
        </w:trPr>
        <w:tc>
          <w:tcPr>
            <w:tcW w:w="1520" w:type="dxa"/>
            <w:tcBorders>
              <w:top w:val="nil"/>
              <w:left w:val="nil"/>
              <w:bottom w:val="nil"/>
              <w:right w:val="nil"/>
            </w:tcBorders>
            <w:shd w:val="clear" w:color="auto" w:fill="auto"/>
            <w:noWrap/>
            <w:vAlign w:val="bottom"/>
            <w:hideMark/>
          </w:tcPr>
          <w:p w14:paraId="7608CAB8"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4A55DC65"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5AF4E9BA"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0B7790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9AA25E9"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7D0981"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25,3827%</w:t>
            </w:r>
          </w:p>
        </w:tc>
      </w:tr>
      <w:tr w:rsidR="00795722" w:rsidRPr="00795722" w14:paraId="161C6D3C" w14:textId="77777777" w:rsidTr="00795722">
        <w:trPr>
          <w:trHeight w:val="210"/>
        </w:trPr>
        <w:tc>
          <w:tcPr>
            <w:tcW w:w="1520" w:type="dxa"/>
            <w:tcBorders>
              <w:top w:val="nil"/>
              <w:left w:val="nil"/>
              <w:bottom w:val="nil"/>
              <w:right w:val="nil"/>
            </w:tcBorders>
            <w:shd w:val="clear" w:color="auto" w:fill="auto"/>
            <w:noWrap/>
            <w:vAlign w:val="bottom"/>
            <w:hideMark/>
          </w:tcPr>
          <w:p w14:paraId="09688591"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09D8BE4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5B078E6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EE76C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50ACE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06F61C"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33,7939%</w:t>
            </w:r>
          </w:p>
        </w:tc>
      </w:tr>
      <w:tr w:rsidR="00795722" w:rsidRPr="00795722" w14:paraId="071DD859" w14:textId="77777777" w:rsidTr="00795722">
        <w:trPr>
          <w:trHeight w:val="210"/>
        </w:trPr>
        <w:tc>
          <w:tcPr>
            <w:tcW w:w="1520" w:type="dxa"/>
            <w:tcBorders>
              <w:top w:val="nil"/>
              <w:left w:val="nil"/>
              <w:bottom w:val="nil"/>
              <w:right w:val="nil"/>
            </w:tcBorders>
            <w:shd w:val="clear" w:color="auto" w:fill="auto"/>
            <w:noWrap/>
            <w:vAlign w:val="bottom"/>
            <w:hideMark/>
          </w:tcPr>
          <w:p w14:paraId="5B97613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5978C987"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09D81E62"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123D04"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BB8AC3"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C7192F"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50,0403%</w:t>
            </w:r>
          </w:p>
        </w:tc>
      </w:tr>
      <w:tr w:rsidR="00795722" w:rsidRPr="00795722" w14:paraId="4316460D" w14:textId="77777777" w:rsidTr="00795722">
        <w:trPr>
          <w:trHeight w:val="210"/>
        </w:trPr>
        <w:tc>
          <w:tcPr>
            <w:tcW w:w="1520" w:type="dxa"/>
            <w:tcBorders>
              <w:top w:val="nil"/>
              <w:left w:val="nil"/>
              <w:bottom w:val="nil"/>
              <w:right w:val="nil"/>
            </w:tcBorders>
            <w:shd w:val="clear" w:color="auto" w:fill="auto"/>
            <w:noWrap/>
            <w:vAlign w:val="bottom"/>
            <w:hideMark/>
          </w:tcPr>
          <w:p w14:paraId="1F01919F"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1A3C389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13539256"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21976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BB148E" w14:textId="77777777" w:rsidR="00795722" w:rsidRPr="00795722" w:rsidRDefault="00795722" w:rsidP="00795722">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04AE7" w14:textId="77777777" w:rsidR="00795722" w:rsidRPr="00795722" w:rsidRDefault="00795722" w:rsidP="00795722">
            <w:pPr>
              <w:jc w:val="right"/>
              <w:rPr>
                <w:rFonts w:ascii="Open Sans" w:hAnsi="Open Sans" w:cs="Open Sans"/>
                <w:color w:val="000000"/>
                <w:sz w:val="21"/>
                <w:szCs w:val="21"/>
              </w:rPr>
            </w:pPr>
            <w:r w:rsidRPr="00795722">
              <w:rPr>
                <w:rFonts w:ascii="Open Sans" w:hAnsi="Open Sans" w:cs="Open Sans"/>
                <w:color w:val="000000"/>
                <w:sz w:val="21"/>
                <w:szCs w:val="21"/>
              </w:rPr>
              <w:t>100,0000%</w:t>
            </w:r>
          </w:p>
        </w:tc>
      </w:tr>
    </w:tbl>
    <w:p w14:paraId="0A770B71" w14:textId="08A9FD1B" w:rsidR="00C92E2D" w:rsidRDefault="00C92E2D" w:rsidP="005D1EEA">
      <w:pPr>
        <w:pStyle w:val="PargrafodaLista"/>
        <w:widowControl w:val="0"/>
        <w:tabs>
          <w:tab w:val="left" w:pos="1134"/>
        </w:tabs>
        <w:spacing w:line="300" w:lineRule="exact"/>
        <w:ind w:left="0" w:right="-2"/>
        <w:jc w:val="center"/>
        <w:rPr>
          <w:rFonts w:ascii="Open Sans" w:hAnsi="Open Sans" w:cs="Open Sans"/>
          <w:sz w:val="21"/>
          <w:szCs w:val="21"/>
        </w:rPr>
      </w:pPr>
    </w:p>
    <w:p w14:paraId="47563799"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0D660964" w14:textId="37FD06F3"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578E692F" w14:textId="77013147" w:rsidR="00C92E2D"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795722" w:rsidRPr="00795722" w14:paraId="3693EE60" w14:textId="77777777" w:rsidTr="00795722">
        <w:trPr>
          <w:trHeight w:val="312"/>
        </w:trPr>
        <w:tc>
          <w:tcPr>
            <w:tcW w:w="1520" w:type="dxa"/>
            <w:tcBorders>
              <w:top w:val="nil"/>
              <w:left w:val="nil"/>
              <w:bottom w:val="nil"/>
              <w:right w:val="nil"/>
            </w:tcBorders>
            <w:shd w:val="clear" w:color="auto" w:fill="auto"/>
            <w:noWrap/>
            <w:vAlign w:val="bottom"/>
            <w:hideMark/>
          </w:tcPr>
          <w:p w14:paraId="1F2F86B5"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Nº Ordem</w:t>
            </w:r>
          </w:p>
        </w:tc>
        <w:tc>
          <w:tcPr>
            <w:tcW w:w="1520" w:type="dxa"/>
            <w:tcBorders>
              <w:top w:val="nil"/>
              <w:left w:val="nil"/>
              <w:bottom w:val="nil"/>
              <w:right w:val="nil"/>
            </w:tcBorders>
            <w:shd w:val="clear" w:color="auto" w:fill="auto"/>
            <w:noWrap/>
            <w:vAlign w:val="bottom"/>
            <w:hideMark/>
          </w:tcPr>
          <w:p w14:paraId="7D4F97EE"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Data</w:t>
            </w:r>
          </w:p>
        </w:tc>
        <w:tc>
          <w:tcPr>
            <w:tcW w:w="1520" w:type="dxa"/>
            <w:tcBorders>
              <w:top w:val="nil"/>
              <w:left w:val="nil"/>
              <w:bottom w:val="nil"/>
              <w:right w:val="nil"/>
            </w:tcBorders>
            <w:shd w:val="clear" w:color="auto" w:fill="auto"/>
            <w:noWrap/>
            <w:vAlign w:val="bottom"/>
            <w:hideMark/>
          </w:tcPr>
          <w:p w14:paraId="71847EEB"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Juros</w:t>
            </w:r>
          </w:p>
        </w:tc>
        <w:tc>
          <w:tcPr>
            <w:tcW w:w="1520" w:type="dxa"/>
            <w:tcBorders>
              <w:top w:val="nil"/>
              <w:left w:val="nil"/>
              <w:bottom w:val="nil"/>
              <w:right w:val="nil"/>
            </w:tcBorders>
            <w:shd w:val="clear" w:color="auto" w:fill="auto"/>
            <w:noWrap/>
            <w:vAlign w:val="bottom"/>
            <w:hideMark/>
          </w:tcPr>
          <w:p w14:paraId="0305E826"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Incorpora</w:t>
            </w:r>
          </w:p>
        </w:tc>
        <w:tc>
          <w:tcPr>
            <w:tcW w:w="1520" w:type="dxa"/>
            <w:tcBorders>
              <w:top w:val="nil"/>
              <w:left w:val="nil"/>
              <w:bottom w:val="nil"/>
              <w:right w:val="nil"/>
            </w:tcBorders>
            <w:shd w:val="clear" w:color="auto" w:fill="auto"/>
            <w:noWrap/>
            <w:vAlign w:val="bottom"/>
            <w:hideMark/>
          </w:tcPr>
          <w:p w14:paraId="14A7A724"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Amortização</w:t>
            </w:r>
          </w:p>
        </w:tc>
        <w:tc>
          <w:tcPr>
            <w:tcW w:w="1520" w:type="dxa"/>
            <w:tcBorders>
              <w:top w:val="nil"/>
              <w:left w:val="nil"/>
              <w:bottom w:val="nil"/>
              <w:right w:val="nil"/>
            </w:tcBorders>
            <w:shd w:val="clear" w:color="auto" w:fill="auto"/>
            <w:noWrap/>
            <w:vAlign w:val="bottom"/>
            <w:hideMark/>
          </w:tcPr>
          <w:p w14:paraId="7EC3BF6F" w14:textId="77777777" w:rsidR="00795722" w:rsidRPr="00795722" w:rsidRDefault="00795722" w:rsidP="00795722">
            <w:pPr>
              <w:jc w:val="center"/>
              <w:rPr>
                <w:rFonts w:ascii="Open Sans" w:hAnsi="Open Sans" w:cs="Open Sans"/>
                <w:b/>
                <w:bCs/>
                <w:color w:val="000000"/>
                <w:sz w:val="21"/>
                <w:szCs w:val="21"/>
              </w:rPr>
            </w:pPr>
            <w:r w:rsidRPr="00795722">
              <w:rPr>
                <w:rFonts w:ascii="Open Sans" w:hAnsi="Open Sans" w:cs="Open Sans"/>
                <w:b/>
                <w:bCs/>
                <w:color w:val="000000"/>
                <w:sz w:val="21"/>
                <w:szCs w:val="21"/>
              </w:rPr>
              <w:t>%AM</w:t>
            </w:r>
          </w:p>
        </w:tc>
      </w:tr>
      <w:tr w:rsidR="00795722" w:rsidRPr="00795722" w14:paraId="4087118D" w14:textId="77777777" w:rsidTr="00795722">
        <w:trPr>
          <w:trHeight w:val="105"/>
        </w:trPr>
        <w:tc>
          <w:tcPr>
            <w:tcW w:w="1520" w:type="dxa"/>
            <w:tcBorders>
              <w:top w:val="nil"/>
              <w:left w:val="nil"/>
              <w:bottom w:val="nil"/>
              <w:right w:val="nil"/>
            </w:tcBorders>
            <w:shd w:val="clear" w:color="auto" w:fill="auto"/>
            <w:noWrap/>
            <w:vAlign w:val="bottom"/>
            <w:hideMark/>
          </w:tcPr>
          <w:p w14:paraId="642CA5D3" w14:textId="77777777" w:rsidR="00795722" w:rsidRPr="00795722" w:rsidRDefault="00795722" w:rsidP="00795722">
            <w:pPr>
              <w:jc w:val="center"/>
              <w:rPr>
                <w:rFonts w:ascii="Open Sans" w:hAnsi="Open Sans" w:cs="Open Sans"/>
                <w:b/>
                <w:bCs/>
                <w:color w:val="000000"/>
                <w:sz w:val="21"/>
                <w:szCs w:val="21"/>
              </w:rPr>
            </w:pPr>
          </w:p>
        </w:tc>
        <w:tc>
          <w:tcPr>
            <w:tcW w:w="1520" w:type="dxa"/>
            <w:tcBorders>
              <w:top w:val="nil"/>
              <w:left w:val="nil"/>
              <w:bottom w:val="nil"/>
              <w:right w:val="nil"/>
            </w:tcBorders>
            <w:shd w:val="clear" w:color="auto" w:fill="auto"/>
            <w:noWrap/>
            <w:vAlign w:val="bottom"/>
            <w:hideMark/>
          </w:tcPr>
          <w:p w14:paraId="1FE27E66"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4F17D45D"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603ACE4C"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4B0923A2" w14:textId="77777777" w:rsidR="00795722" w:rsidRPr="00795722" w:rsidRDefault="00795722" w:rsidP="00795722">
            <w:pPr>
              <w:jc w:val="center"/>
              <w:rPr>
                <w:sz w:val="20"/>
                <w:szCs w:val="20"/>
              </w:rPr>
            </w:pPr>
          </w:p>
        </w:tc>
        <w:tc>
          <w:tcPr>
            <w:tcW w:w="1520" w:type="dxa"/>
            <w:tcBorders>
              <w:top w:val="nil"/>
              <w:left w:val="nil"/>
              <w:bottom w:val="nil"/>
              <w:right w:val="nil"/>
            </w:tcBorders>
            <w:shd w:val="clear" w:color="auto" w:fill="auto"/>
            <w:noWrap/>
            <w:vAlign w:val="bottom"/>
            <w:hideMark/>
          </w:tcPr>
          <w:p w14:paraId="38A8D884" w14:textId="77777777" w:rsidR="00795722" w:rsidRPr="00795722" w:rsidRDefault="00795722" w:rsidP="00795722">
            <w:pPr>
              <w:jc w:val="center"/>
              <w:rPr>
                <w:sz w:val="20"/>
                <w:szCs w:val="20"/>
              </w:rPr>
            </w:pPr>
          </w:p>
        </w:tc>
      </w:tr>
      <w:tr w:rsidR="00064994" w:rsidRPr="00795722" w14:paraId="7F794E99" w14:textId="77777777" w:rsidTr="00795722">
        <w:trPr>
          <w:trHeight w:val="210"/>
        </w:trPr>
        <w:tc>
          <w:tcPr>
            <w:tcW w:w="1520" w:type="dxa"/>
            <w:tcBorders>
              <w:top w:val="nil"/>
              <w:left w:val="nil"/>
              <w:bottom w:val="nil"/>
              <w:right w:val="nil"/>
            </w:tcBorders>
            <w:shd w:val="clear" w:color="auto" w:fill="auto"/>
            <w:noWrap/>
            <w:vAlign w:val="bottom"/>
            <w:hideMark/>
          </w:tcPr>
          <w:p w14:paraId="18B920A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w:t>
            </w:r>
          </w:p>
        </w:tc>
        <w:tc>
          <w:tcPr>
            <w:tcW w:w="1520" w:type="dxa"/>
            <w:tcBorders>
              <w:top w:val="nil"/>
              <w:left w:val="nil"/>
              <w:bottom w:val="nil"/>
              <w:right w:val="nil"/>
            </w:tcBorders>
            <w:shd w:val="clear" w:color="auto" w:fill="auto"/>
            <w:noWrap/>
            <w:vAlign w:val="bottom"/>
            <w:hideMark/>
          </w:tcPr>
          <w:p w14:paraId="11262C4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20/12/2020</w:t>
            </w:r>
          </w:p>
        </w:tc>
        <w:tc>
          <w:tcPr>
            <w:tcW w:w="1520" w:type="dxa"/>
            <w:tcBorders>
              <w:top w:val="nil"/>
              <w:left w:val="nil"/>
              <w:bottom w:val="nil"/>
              <w:right w:val="nil"/>
            </w:tcBorders>
            <w:shd w:val="clear" w:color="auto" w:fill="auto"/>
            <w:noWrap/>
            <w:vAlign w:val="bottom"/>
            <w:hideMark/>
          </w:tcPr>
          <w:p w14:paraId="007DDE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7C47F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8692A3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585F79F" w14:textId="4B90BAD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4DF4FDFF" w14:textId="77777777" w:rsidTr="00795722">
        <w:trPr>
          <w:trHeight w:val="210"/>
        </w:trPr>
        <w:tc>
          <w:tcPr>
            <w:tcW w:w="1520" w:type="dxa"/>
            <w:tcBorders>
              <w:top w:val="nil"/>
              <w:left w:val="nil"/>
              <w:bottom w:val="nil"/>
              <w:right w:val="nil"/>
            </w:tcBorders>
            <w:shd w:val="clear" w:color="auto" w:fill="auto"/>
            <w:noWrap/>
            <w:vAlign w:val="bottom"/>
            <w:hideMark/>
          </w:tcPr>
          <w:p w14:paraId="6BC93A7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w:t>
            </w:r>
          </w:p>
        </w:tc>
        <w:tc>
          <w:tcPr>
            <w:tcW w:w="1520" w:type="dxa"/>
            <w:tcBorders>
              <w:top w:val="nil"/>
              <w:left w:val="nil"/>
              <w:bottom w:val="nil"/>
              <w:right w:val="nil"/>
            </w:tcBorders>
            <w:shd w:val="clear" w:color="auto" w:fill="auto"/>
            <w:noWrap/>
            <w:vAlign w:val="bottom"/>
            <w:hideMark/>
          </w:tcPr>
          <w:p w14:paraId="21D5D7C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20/01/2021</w:t>
            </w:r>
          </w:p>
        </w:tc>
        <w:tc>
          <w:tcPr>
            <w:tcW w:w="1520" w:type="dxa"/>
            <w:tcBorders>
              <w:top w:val="nil"/>
              <w:left w:val="nil"/>
              <w:bottom w:val="nil"/>
              <w:right w:val="nil"/>
            </w:tcBorders>
            <w:shd w:val="clear" w:color="auto" w:fill="auto"/>
            <w:noWrap/>
            <w:vAlign w:val="bottom"/>
            <w:hideMark/>
          </w:tcPr>
          <w:p w14:paraId="23C4C03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0E072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34ED2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7A1143" w14:textId="360663D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44AADBF1" w14:textId="77777777" w:rsidTr="00795722">
        <w:trPr>
          <w:trHeight w:val="210"/>
        </w:trPr>
        <w:tc>
          <w:tcPr>
            <w:tcW w:w="1520" w:type="dxa"/>
            <w:tcBorders>
              <w:top w:val="nil"/>
              <w:left w:val="nil"/>
              <w:bottom w:val="nil"/>
              <w:right w:val="nil"/>
            </w:tcBorders>
            <w:shd w:val="clear" w:color="auto" w:fill="auto"/>
            <w:noWrap/>
            <w:vAlign w:val="bottom"/>
            <w:hideMark/>
          </w:tcPr>
          <w:p w14:paraId="4AC1047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w:t>
            </w:r>
          </w:p>
        </w:tc>
        <w:tc>
          <w:tcPr>
            <w:tcW w:w="1520" w:type="dxa"/>
            <w:tcBorders>
              <w:top w:val="nil"/>
              <w:left w:val="nil"/>
              <w:bottom w:val="nil"/>
              <w:right w:val="nil"/>
            </w:tcBorders>
            <w:shd w:val="clear" w:color="auto" w:fill="auto"/>
            <w:noWrap/>
            <w:vAlign w:val="bottom"/>
            <w:hideMark/>
          </w:tcPr>
          <w:p w14:paraId="69D61BF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20/02/2021</w:t>
            </w:r>
          </w:p>
        </w:tc>
        <w:tc>
          <w:tcPr>
            <w:tcW w:w="1520" w:type="dxa"/>
            <w:tcBorders>
              <w:top w:val="nil"/>
              <w:left w:val="nil"/>
              <w:bottom w:val="nil"/>
              <w:right w:val="nil"/>
            </w:tcBorders>
            <w:shd w:val="clear" w:color="auto" w:fill="auto"/>
            <w:noWrap/>
            <w:vAlign w:val="bottom"/>
            <w:hideMark/>
          </w:tcPr>
          <w:p w14:paraId="55FC4D9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3978C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DBBC8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6DCEE32" w14:textId="41BCCE6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6469062F" w14:textId="77777777" w:rsidTr="00795722">
        <w:trPr>
          <w:trHeight w:val="210"/>
        </w:trPr>
        <w:tc>
          <w:tcPr>
            <w:tcW w:w="1520" w:type="dxa"/>
            <w:tcBorders>
              <w:top w:val="nil"/>
              <w:left w:val="nil"/>
              <w:bottom w:val="nil"/>
              <w:right w:val="nil"/>
            </w:tcBorders>
            <w:shd w:val="clear" w:color="auto" w:fill="auto"/>
            <w:noWrap/>
            <w:vAlign w:val="bottom"/>
            <w:hideMark/>
          </w:tcPr>
          <w:p w14:paraId="69C475F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w:t>
            </w:r>
          </w:p>
        </w:tc>
        <w:tc>
          <w:tcPr>
            <w:tcW w:w="1520" w:type="dxa"/>
            <w:tcBorders>
              <w:top w:val="nil"/>
              <w:left w:val="nil"/>
              <w:bottom w:val="nil"/>
              <w:right w:val="nil"/>
            </w:tcBorders>
            <w:shd w:val="clear" w:color="auto" w:fill="auto"/>
            <w:noWrap/>
            <w:vAlign w:val="bottom"/>
            <w:hideMark/>
          </w:tcPr>
          <w:p w14:paraId="30EEF85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20/03/2021</w:t>
            </w:r>
          </w:p>
        </w:tc>
        <w:tc>
          <w:tcPr>
            <w:tcW w:w="1520" w:type="dxa"/>
            <w:tcBorders>
              <w:top w:val="nil"/>
              <w:left w:val="nil"/>
              <w:bottom w:val="nil"/>
              <w:right w:val="nil"/>
            </w:tcBorders>
            <w:shd w:val="clear" w:color="auto" w:fill="auto"/>
            <w:noWrap/>
            <w:vAlign w:val="bottom"/>
            <w:hideMark/>
          </w:tcPr>
          <w:p w14:paraId="5AB94F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255F2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0048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7A9312" w14:textId="47B2718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4B859F10" w14:textId="77777777" w:rsidTr="00795722">
        <w:trPr>
          <w:trHeight w:val="210"/>
        </w:trPr>
        <w:tc>
          <w:tcPr>
            <w:tcW w:w="1520" w:type="dxa"/>
            <w:tcBorders>
              <w:top w:val="nil"/>
              <w:left w:val="nil"/>
              <w:bottom w:val="nil"/>
              <w:right w:val="nil"/>
            </w:tcBorders>
            <w:shd w:val="clear" w:color="auto" w:fill="auto"/>
            <w:noWrap/>
            <w:vAlign w:val="bottom"/>
            <w:hideMark/>
          </w:tcPr>
          <w:p w14:paraId="2C1F21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w:t>
            </w:r>
          </w:p>
        </w:tc>
        <w:tc>
          <w:tcPr>
            <w:tcW w:w="1520" w:type="dxa"/>
            <w:tcBorders>
              <w:top w:val="nil"/>
              <w:left w:val="nil"/>
              <w:bottom w:val="nil"/>
              <w:right w:val="nil"/>
            </w:tcBorders>
            <w:shd w:val="clear" w:color="auto" w:fill="auto"/>
            <w:noWrap/>
            <w:vAlign w:val="bottom"/>
            <w:hideMark/>
          </w:tcPr>
          <w:p w14:paraId="4153139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20/04/2021</w:t>
            </w:r>
          </w:p>
        </w:tc>
        <w:tc>
          <w:tcPr>
            <w:tcW w:w="1520" w:type="dxa"/>
            <w:tcBorders>
              <w:top w:val="nil"/>
              <w:left w:val="nil"/>
              <w:bottom w:val="nil"/>
              <w:right w:val="nil"/>
            </w:tcBorders>
            <w:shd w:val="clear" w:color="auto" w:fill="auto"/>
            <w:noWrap/>
            <w:vAlign w:val="bottom"/>
            <w:hideMark/>
          </w:tcPr>
          <w:p w14:paraId="2B23676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42318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721B5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8F037D" w14:textId="37791AD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7F8E963A" w14:textId="77777777" w:rsidTr="00795722">
        <w:trPr>
          <w:trHeight w:val="210"/>
        </w:trPr>
        <w:tc>
          <w:tcPr>
            <w:tcW w:w="1520" w:type="dxa"/>
            <w:tcBorders>
              <w:top w:val="nil"/>
              <w:left w:val="nil"/>
              <w:bottom w:val="nil"/>
              <w:right w:val="nil"/>
            </w:tcBorders>
            <w:shd w:val="clear" w:color="auto" w:fill="auto"/>
            <w:noWrap/>
            <w:vAlign w:val="bottom"/>
            <w:hideMark/>
          </w:tcPr>
          <w:p w14:paraId="6033FB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w:t>
            </w:r>
          </w:p>
        </w:tc>
        <w:tc>
          <w:tcPr>
            <w:tcW w:w="1520" w:type="dxa"/>
            <w:tcBorders>
              <w:top w:val="nil"/>
              <w:left w:val="nil"/>
              <w:bottom w:val="nil"/>
              <w:right w:val="nil"/>
            </w:tcBorders>
            <w:shd w:val="clear" w:color="auto" w:fill="auto"/>
            <w:noWrap/>
            <w:vAlign w:val="bottom"/>
            <w:hideMark/>
          </w:tcPr>
          <w:p w14:paraId="454B3E5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20/05/2021</w:t>
            </w:r>
          </w:p>
        </w:tc>
        <w:tc>
          <w:tcPr>
            <w:tcW w:w="1520" w:type="dxa"/>
            <w:tcBorders>
              <w:top w:val="nil"/>
              <w:left w:val="nil"/>
              <w:bottom w:val="nil"/>
              <w:right w:val="nil"/>
            </w:tcBorders>
            <w:shd w:val="clear" w:color="auto" w:fill="auto"/>
            <w:noWrap/>
            <w:vAlign w:val="bottom"/>
            <w:hideMark/>
          </w:tcPr>
          <w:p w14:paraId="72A475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2F9E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FCD6C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D39F30" w14:textId="1A910F7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2A66E5F8" w14:textId="77777777" w:rsidTr="00795722">
        <w:trPr>
          <w:trHeight w:val="210"/>
        </w:trPr>
        <w:tc>
          <w:tcPr>
            <w:tcW w:w="1520" w:type="dxa"/>
            <w:tcBorders>
              <w:top w:val="nil"/>
              <w:left w:val="nil"/>
              <w:bottom w:val="nil"/>
              <w:right w:val="nil"/>
            </w:tcBorders>
            <w:shd w:val="clear" w:color="auto" w:fill="auto"/>
            <w:noWrap/>
            <w:vAlign w:val="bottom"/>
            <w:hideMark/>
          </w:tcPr>
          <w:p w14:paraId="1C262C3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w:t>
            </w:r>
          </w:p>
        </w:tc>
        <w:tc>
          <w:tcPr>
            <w:tcW w:w="1520" w:type="dxa"/>
            <w:tcBorders>
              <w:top w:val="nil"/>
              <w:left w:val="nil"/>
              <w:bottom w:val="nil"/>
              <w:right w:val="nil"/>
            </w:tcBorders>
            <w:shd w:val="clear" w:color="auto" w:fill="auto"/>
            <w:noWrap/>
            <w:vAlign w:val="bottom"/>
            <w:hideMark/>
          </w:tcPr>
          <w:p w14:paraId="7F7A878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20/06/2021</w:t>
            </w:r>
          </w:p>
        </w:tc>
        <w:tc>
          <w:tcPr>
            <w:tcW w:w="1520" w:type="dxa"/>
            <w:tcBorders>
              <w:top w:val="nil"/>
              <w:left w:val="nil"/>
              <w:bottom w:val="nil"/>
              <w:right w:val="nil"/>
            </w:tcBorders>
            <w:shd w:val="clear" w:color="auto" w:fill="auto"/>
            <w:noWrap/>
            <w:vAlign w:val="bottom"/>
            <w:hideMark/>
          </w:tcPr>
          <w:p w14:paraId="1AAF231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E0D3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21F2D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6EEC2A" w14:textId="019D9A1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6EC33FE4" w14:textId="77777777" w:rsidTr="00795722">
        <w:trPr>
          <w:trHeight w:val="210"/>
        </w:trPr>
        <w:tc>
          <w:tcPr>
            <w:tcW w:w="1520" w:type="dxa"/>
            <w:tcBorders>
              <w:top w:val="nil"/>
              <w:left w:val="nil"/>
              <w:bottom w:val="nil"/>
              <w:right w:val="nil"/>
            </w:tcBorders>
            <w:shd w:val="clear" w:color="auto" w:fill="auto"/>
            <w:noWrap/>
            <w:vAlign w:val="bottom"/>
            <w:hideMark/>
          </w:tcPr>
          <w:p w14:paraId="4891255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w:t>
            </w:r>
          </w:p>
        </w:tc>
        <w:tc>
          <w:tcPr>
            <w:tcW w:w="1520" w:type="dxa"/>
            <w:tcBorders>
              <w:top w:val="nil"/>
              <w:left w:val="nil"/>
              <w:bottom w:val="nil"/>
              <w:right w:val="nil"/>
            </w:tcBorders>
            <w:shd w:val="clear" w:color="auto" w:fill="auto"/>
            <w:noWrap/>
            <w:vAlign w:val="bottom"/>
            <w:hideMark/>
          </w:tcPr>
          <w:p w14:paraId="0352A16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20/07/2021</w:t>
            </w:r>
          </w:p>
        </w:tc>
        <w:tc>
          <w:tcPr>
            <w:tcW w:w="1520" w:type="dxa"/>
            <w:tcBorders>
              <w:top w:val="nil"/>
              <w:left w:val="nil"/>
              <w:bottom w:val="nil"/>
              <w:right w:val="nil"/>
            </w:tcBorders>
            <w:shd w:val="clear" w:color="auto" w:fill="auto"/>
            <w:noWrap/>
            <w:vAlign w:val="bottom"/>
            <w:hideMark/>
          </w:tcPr>
          <w:p w14:paraId="1406864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59D2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DDC9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8779607" w14:textId="30C5BE0F"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1C85F4CD" w14:textId="77777777" w:rsidTr="00795722">
        <w:trPr>
          <w:trHeight w:val="210"/>
        </w:trPr>
        <w:tc>
          <w:tcPr>
            <w:tcW w:w="1520" w:type="dxa"/>
            <w:tcBorders>
              <w:top w:val="nil"/>
              <w:left w:val="nil"/>
              <w:bottom w:val="nil"/>
              <w:right w:val="nil"/>
            </w:tcBorders>
            <w:shd w:val="clear" w:color="auto" w:fill="auto"/>
            <w:noWrap/>
            <w:vAlign w:val="bottom"/>
            <w:hideMark/>
          </w:tcPr>
          <w:p w14:paraId="5376F44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w:t>
            </w:r>
          </w:p>
        </w:tc>
        <w:tc>
          <w:tcPr>
            <w:tcW w:w="1520" w:type="dxa"/>
            <w:tcBorders>
              <w:top w:val="nil"/>
              <w:left w:val="nil"/>
              <w:bottom w:val="nil"/>
              <w:right w:val="nil"/>
            </w:tcBorders>
            <w:shd w:val="clear" w:color="auto" w:fill="auto"/>
            <w:noWrap/>
            <w:vAlign w:val="bottom"/>
            <w:hideMark/>
          </w:tcPr>
          <w:p w14:paraId="1585472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20/08/2021</w:t>
            </w:r>
          </w:p>
        </w:tc>
        <w:tc>
          <w:tcPr>
            <w:tcW w:w="1520" w:type="dxa"/>
            <w:tcBorders>
              <w:top w:val="nil"/>
              <w:left w:val="nil"/>
              <w:bottom w:val="nil"/>
              <w:right w:val="nil"/>
            </w:tcBorders>
            <w:shd w:val="clear" w:color="auto" w:fill="auto"/>
            <w:noWrap/>
            <w:vAlign w:val="bottom"/>
            <w:hideMark/>
          </w:tcPr>
          <w:p w14:paraId="35070EA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C965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B56E47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F88C1F6" w14:textId="37B3FCE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7D169A15" w14:textId="77777777" w:rsidTr="00795722">
        <w:trPr>
          <w:trHeight w:val="210"/>
        </w:trPr>
        <w:tc>
          <w:tcPr>
            <w:tcW w:w="1520" w:type="dxa"/>
            <w:tcBorders>
              <w:top w:val="nil"/>
              <w:left w:val="nil"/>
              <w:bottom w:val="nil"/>
              <w:right w:val="nil"/>
            </w:tcBorders>
            <w:shd w:val="clear" w:color="auto" w:fill="auto"/>
            <w:noWrap/>
            <w:vAlign w:val="bottom"/>
            <w:hideMark/>
          </w:tcPr>
          <w:p w14:paraId="5A0D2EA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w:t>
            </w:r>
          </w:p>
        </w:tc>
        <w:tc>
          <w:tcPr>
            <w:tcW w:w="1520" w:type="dxa"/>
            <w:tcBorders>
              <w:top w:val="nil"/>
              <w:left w:val="nil"/>
              <w:bottom w:val="nil"/>
              <w:right w:val="nil"/>
            </w:tcBorders>
            <w:shd w:val="clear" w:color="auto" w:fill="auto"/>
            <w:noWrap/>
            <w:vAlign w:val="bottom"/>
            <w:hideMark/>
          </w:tcPr>
          <w:p w14:paraId="46C439E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20/09/2021</w:t>
            </w:r>
          </w:p>
        </w:tc>
        <w:tc>
          <w:tcPr>
            <w:tcW w:w="1520" w:type="dxa"/>
            <w:tcBorders>
              <w:top w:val="nil"/>
              <w:left w:val="nil"/>
              <w:bottom w:val="nil"/>
              <w:right w:val="nil"/>
            </w:tcBorders>
            <w:shd w:val="clear" w:color="auto" w:fill="auto"/>
            <w:noWrap/>
            <w:vAlign w:val="bottom"/>
            <w:hideMark/>
          </w:tcPr>
          <w:p w14:paraId="70EF10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65D6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E2068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121145A" w14:textId="37795DF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099D141C" w14:textId="77777777" w:rsidTr="00795722">
        <w:trPr>
          <w:trHeight w:val="210"/>
        </w:trPr>
        <w:tc>
          <w:tcPr>
            <w:tcW w:w="1520" w:type="dxa"/>
            <w:tcBorders>
              <w:top w:val="nil"/>
              <w:left w:val="nil"/>
              <w:bottom w:val="nil"/>
              <w:right w:val="nil"/>
            </w:tcBorders>
            <w:shd w:val="clear" w:color="auto" w:fill="auto"/>
            <w:noWrap/>
            <w:vAlign w:val="bottom"/>
            <w:hideMark/>
          </w:tcPr>
          <w:p w14:paraId="67220C3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w:t>
            </w:r>
          </w:p>
        </w:tc>
        <w:tc>
          <w:tcPr>
            <w:tcW w:w="1520" w:type="dxa"/>
            <w:tcBorders>
              <w:top w:val="nil"/>
              <w:left w:val="nil"/>
              <w:bottom w:val="nil"/>
              <w:right w:val="nil"/>
            </w:tcBorders>
            <w:shd w:val="clear" w:color="auto" w:fill="auto"/>
            <w:noWrap/>
            <w:vAlign w:val="bottom"/>
            <w:hideMark/>
          </w:tcPr>
          <w:p w14:paraId="203B8C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20/10/2021</w:t>
            </w:r>
          </w:p>
        </w:tc>
        <w:tc>
          <w:tcPr>
            <w:tcW w:w="1520" w:type="dxa"/>
            <w:tcBorders>
              <w:top w:val="nil"/>
              <w:left w:val="nil"/>
              <w:bottom w:val="nil"/>
              <w:right w:val="nil"/>
            </w:tcBorders>
            <w:shd w:val="clear" w:color="auto" w:fill="auto"/>
            <w:noWrap/>
            <w:vAlign w:val="bottom"/>
            <w:hideMark/>
          </w:tcPr>
          <w:p w14:paraId="277A671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D08B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7E10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47EEB2" w14:textId="5DD5BAF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5B8679C4" w14:textId="77777777" w:rsidTr="00795722">
        <w:trPr>
          <w:trHeight w:val="210"/>
        </w:trPr>
        <w:tc>
          <w:tcPr>
            <w:tcW w:w="1520" w:type="dxa"/>
            <w:tcBorders>
              <w:top w:val="nil"/>
              <w:left w:val="nil"/>
              <w:bottom w:val="nil"/>
              <w:right w:val="nil"/>
            </w:tcBorders>
            <w:shd w:val="clear" w:color="auto" w:fill="auto"/>
            <w:noWrap/>
            <w:vAlign w:val="bottom"/>
            <w:hideMark/>
          </w:tcPr>
          <w:p w14:paraId="6A1929C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w:t>
            </w:r>
          </w:p>
        </w:tc>
        <w:tc>
          <w:tcPr>
            <w:tcW w:w="1520" w:type="dxa"/>
            <w:tcBorders>
              <w:top w:val="nil"/>
              <w:left w:val="nil"/>
              <w:bottom w:val="nil"/>
              <w:right w:val="nil"/>
            </w:tcBorders>
            <w:shd w:val="clear" w:color="auto" w:fill="auto"/>
            <w:noWrap/>
            <w:vAlign w:val="bottom"/>
            <w:hideMark/>
          </w:tcPr>
          <w:p w14:paraId="626556B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20/11/2021</w:t>
            </w:r>
          </w:p>
        </w:tc>
        <w:tc>
          <w:tcPr>
            <w:tcW w:w="1520" w:type="dxa"/>
            <w:tcBorders>
              <w:top w:val="nil"/>
              <w:left w:val="nil"/>
              <w:bottom w:val="nil"/>
              <w:right w:val="nil"/>
            </w:tcBorders>
            <w:shd w:val="clear" w:color="auto" w:fill="auto"/>
            <w:noWrap/>
            <w:vAlign w:val="bottom"/>
            <w:hideMark/>
          </w:tcPr>
          <w:p w14:paraId="64BCA1F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9F5C4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3A2C7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DDF180" w14:textId="7BD3687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180D72A9" w14:textId="77777777" w:rsidTr="00795722">
        <w:trPr>
          <w:trHeight w:val="210"/>
        </w:trPr>
        <w:tc>
          <w:tcPr>
            <w:tcW w:w="1520" w:type="dxa"/>
            <w:tcBorders>
              <w:top w:val="nil"/>
              <w:left w:val="nil"/>
              <w:bottom w:val="nil"/>
              <w:right w:val="nil"/>
            </w:tcBorders>
            <w:shd w:val="clear" w:color="auto" w:fill="auto"/>
            <w:noWrap/>
            <w:vAlign w:val="bottom"/>
            <w:hideMark/>
          </w:tcPr>
          <w:p w14:paraId="50FA2BD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w:t>
            </w:r>
          </w:p>
        </w:tc>
        <w:tc>
          <w:tcPr>
            <w:tcW w:w="1520" w:type="dxa"/>
            <w:tcBorders>
              <w:top w:val="nil"/>
              <w:left w:val="nil"/>
              <w:bottom w:val="nil"/>
              <w:right w:val="nil"/>
            </w:tcBorders>
            <w:shd w:val="clear" w:color="auto" w:fill="auto"/>
            <w:noWrap/>
            <w:vAlign w:val="bottom"/>
            <w:hideMark/>
          </w:tcPr>
          <w:p w14:paraId="2871D1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20/12/2021</w:t>
            </w:r>
          </w:p>
        </w:tc>
        <w:tc>
          <w:tcPr>
            <w:tcW w:w="1520" w:type="dxa"/>
            <w:tcBorders>
              <w:top w:val="nil"/>
              <w:left w:val="nil"/>
              <w:bottom w:val="nil"/>
              <w:right w:val="nil"/>
            </w:tcBorders>
            <w:shd w:val="clear" w:color="auto" w:fill="auto"/>
            <w:noWrap/>
            <w:vAlign w:val="bottom"/>
            <w:hideMark/>
          </w:tcPr>
          <w:p w14:paraId="317BD3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74A3E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C1EC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AD150C" w14:textId="6CAB08F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3E649959" w14:textId="77777777" w:rsidTr="00795722">
        <w:trPr>
          <w:trHeight w:val="210"/>
        </w:trPr>
        <w:tc>
          <w:tcPr>
            <w:tcW w:w="1520" w:type="dxa"/>
            <w:tcBorders>
              <w:top w:val="nil"/>
              <w:left w:val="nil"/>
              <w:bottom w:val="nil"/>
              <w:right w:val="nil"/>
            </w:tcBorders>
            <w:shd w:val="clear" w:color="auto" w:fill="auto"/>
            <w:noWrap/>
            <w:vAlign w:val="bottom"/>
            <w:hideMark/>
          </w:tcPr>
          <w:p w14:paraId="56F476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w:t>
            </w:r>
          </w:p>
        </w:tc>
        <w:tc>
          <w:tcPr>
            <w:tcW w:w="1520" w:type="dxa"/>
            <w:tcBorders>
              <w:top w:val="nil"/>
              <w:left w:val="nil"/>
              <w:bottom w:val="nil"/>
              <w:right w:val="nil"/>
            </w:tcBorders>
            <w:shd w:val="clear" w:color="auto" w:fill="auto"/>
            <w:noWrap/>
            <w:vAlign w:val="bottom"/>
            <w:hideMark/>
          </w:tcPr>
          <w:p w14:paraId="7B69E35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20/01/2022</w:t>
            </w:r>
          </w:p>
        </w:tc>
        <w:tc>
          <w:tcPr>
            <w:tcW w:w="1520" w:type="dxa"/>
            <w:tcBorders>
              <w:top w:val="nil"/>
              <w:left w:val="nil"/>
              <w:bottom w:val="nil"/>
              <w:right w:val="nil"/>
            </w:tcBorders>
            <w:shd w:val="clear" w:color="auto" w:fill="auto"/>
            <w:noWrap/>
            <w:vAlign w:val="bottom"/>
            <w:hideMark/>
          </w:tcPr>
          <w:p w14:paraId="284497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A6536A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7EDA03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27729D" w14:textId="784F7DF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696ACC52" w14:textId="77777777" w:rsidTr="00795722">
        <w:trPr>
          <w:trHeight w:val="210"/>
        </w:trPr>
        <w:tc>
          <w:tcPr>
            <w:tcW w:w="1520" w:type="dxa"/>
            <w:tcBorders>
              <w:top w:val="nil"/>
              <w:left w:val="nil"/>
              <w:bottom w:val="nil"/>
              <w:right w:val="nil"/>
            </w:tcBorders>
            <w:shd w:val="clear" w:color="auto" w:fill="auto"/>
            <w:noWrap/>
            <w:vAlign w:val="bottom"/>
            <w:hideMark/>
          </w:tcPr>
          <w:p w14:paraId="345BBA8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15</w:t>
            </w:r>
          </w:p>
        </w:tc>
        <w:tc>
          <w:tcPr>
            <w:tcW w:w="1520" w:type="dxa"/>
            <w:tcBorders>
              <w:top w:val="nil"/>
              <w:left w:val="nil"/>
              <w:bottom w:val="nil"/>
              <w:right w:val="nil"/>
            </w:tcBorders>
            <w:shd w:val="clear" w:color="auto" w:fill="auto"/>
            <w:noWrap/>
            <w:vAlign w:val="bottom"/>
            <w:hideMark/>
          </w:tcPr>
          <w:p w14:paraId="3E0FE40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20/02/2022</w:t>
            </w:r>
          </w:p>
        </w:tc>
        <w:tc>
          <w:tcPr>
            <w:tcW w:w="1520" w:type="dxa"/>
            <w:tcBorders>
              <w:top w:val="nil"/>
              <w:left w:val="nil"/>
              <w:bottom w:val="nil"/>
              <w:right w:val="nil"/>
            </w:tcBorders>
            <w:shd w:val="clear" w:color="auto" w:fill="auto"/>
            <w:noWrap/>
            <w:vAlign w:val="bottom"/>
            <w:hideMark/>
          </w:tcPr>
          <w:p w14:paraId="02AB943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B62F5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61B37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2F0F4D" w14:textId="35B29EC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61DC67AA" w14:textId="77777777" w:rsidTr="00795722">
        <w:trPr>
          <w:trHeight w:val="210"/>
        </w:trPr>
        <w:tc>
          <w:tcPr>
            <w:tcW w:w="1520" w:type="dxa"/>
            <w:tcBorders>
              <w:top w:val="nil"/>
              <w:left w:val="nil"/>
              <w:bottom w:val="nil"/>
              <w:right w:val="nil"/>
            </w:tcBorders>
            <w:shd w:val="clear" w:color="auto" w:fill="auto"/>
            <w:noWrap/>
            <w:vAlign w:val="bottom"/>
            <w:hideMark/>
          </w:tcPr>
          <w:p w14:paraId="412D4D5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16</w:t>
            </w:r>
          </w:p>
        </w:tc>
        <w:tc>
          <w:tcPr>
            <w:tcW w:w="1520" w:type="dxa"/>
            <w:tcBorders>
              <w:top w:val="nil"/>
              <w:left w:val="nil"/>
              <w:bottom w:val="nil"/>
              <w:right w:val="nil"/>
            </w:tcBorders>
            <w:shd w:val="clear" w:color="auto" w:fill="auto"/>
            <w:noWrap/>
            <w:vAlign w:val="bottom"/>
            <w:hideMark/>
          </w:tcPr>
          <w:p w14:paraId="01FCDD7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20/03/2022</w:t>
            </w:r>
          </w:p>
        </w:tc>
        <w:tc>
          <w:tcPr>
            <w:tcW w:w="1520" w:type="dxa"/>
            <w:tcBorders>
              <w:top w:val="nil"/>
              <w:left w:val="nil"/>
              <w:bottom w:val="nil"/>
              <w:right w:val="nil"/>
            </w:tcBorders>
            <w:shd w:val="clear" w:color="auto" w:fill="auto"/>
            <w:noWrap/>
            <w:vAlign w:val="bottom"/>
            <w:hideMark/>
          </w:tcPr>
          <w:p w14:paraId="5CCA114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0596D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7913A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3F4653B" w14:textId="3F95C81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58C0799C" w14:textId="77777777" w:rsidTr="00795722">
        <w:trPr>
          <w:trHeight w:val="210"/>
        </w:trPr>
        <w:tc>
          <w:tcPr>
            <w:tcW w:w="1520" w:type="dxa"/>
            <w:tcBorders>
              <w:top w:val="nil"/>
              <w:left w:val="nil"/>
              <w:bottom w:val="nil"/>
              <w:right w:val="nil"/>
            </w:tcBorders>
            <w:shd w:val="clear" w:color="auto" w:fill="auto"/>
            <w:noWrap/>
            <w:vAlign w:val="bottom"/>
            <w:hideMark/>
          </w:tcPr>
          <w:p w14:paraId="5F81DFC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17</w:t>
            </w:r>
          </w:p>
        </w:tc>
        <w:tc>
          <w:tcPr>
            <w:tcW w:w="1520" w:type="dxa"/>
            <w:tcBorders>
              <w:top w:val="nil"/>
              <w:left w:val="nil"/>
              <w:bottom w:val="nil"/>
              <w:right w:val="nil"/>
            </w:tcBorders>
            <w:shd w:val="clear" w:color="auto" w:fill="auto"/>
            <w:noWrap/>
            <w:vAlign w:val="bottom"/>
            <w:hideMark/>
          </w:tcPr>
          <w:p w14:paraId="14732B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20/04/2022</w:t>
            </w:r>
          </w:p>
        </w:tc>
        <w:tc>
          <w:tcPr>
            <w:tcW w:w="1520" w:type="dxa"/>
            <w:tcBorders>
              <w:top w:val="nil"/>
              <w:left w:val="nil"/>
              <w:bottom w:val="nil"/>
              <w:right w:val="nil"/>
            </w:tcBorders>
            <w:shd w:val="clear" w:color="auto" w:fill="auto"/>
            <w:noWrap/>
            <w:vAlign w:val="bottom"/>
            <w:hideMark/>
          </w:tcPr>
          <w:p w14:paraId="216A659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C7466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E529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658C34" w14:textId="30E40D4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0C64F4CB" w14:textId="77777777" w:rsidTr="00795722">
        <w:trPr>
          <w:trHeight w:val="210"/>
        </w:trPr>
        <w:tc>
          <w:tcPr>
            <w:tcW w:w="1520" w:type="dxa"/>
            <w:tcBorders>
              <w:top w:val="nil"/>
              <w:left w:val="nil"/>
              <w:bottom w:val="nil"/>
              <w:right w:val="nil"/>
            </w:tcBorders>
            <w:shd w:val="clear" w:color="auto" w:fill="auto"/>
            <w:noWrap/>
            <w:vAlign w:val="bottom"/>
            <w:hideMark/>
          </w:tcPr>
          <w:p w14:paraId="6B0643E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18</w:t>
            </w:r>
          </w:p>
        </w:tc>
        <w:tc>
          <w:tcPr>
            <w:tcW w:w="1520" w:type="dxa"/>
            <w:tcBorders>
              <w:top w:val="nil"/>
              <w:left w:val="nil"/>
              <w:bottom w:val="nil"/>
              <w:right w:val="nil"/>
            </w:tcBorders>
            <w:shd w:val="clear" w:color="auto" w:fill="auto"/>
            <w:noWrap/>
            <w:vAlign w:val="bottom"/>
            <w:hideMark/>
          </w:tcPr>
          <w:p w14:paraId="6A67631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20/05/2022</w:t>
            </w:r>
          </w:p>
        </w:tc>
        <w:tc>
          <w:tcPr>
            <w:tcW w:w="1520" w:type="dxa"/>
            <w:tcBorders>
              <w:top w:val="nil"/>
              <w:left w:val="nil"/>
              <w:bottom w:val="nil"/>
              <w:right w:val="nil"/>
            </w:tcBorders>
            <w:shd w:val="clear" w:color="auto" w:fill="auto"/>
            <w:noWrap/>
            <w:vAlign w:val="bottom"/>
            <w:hideMark/>
          </w:tcPr>
          <w:p w14:paraId="1B51142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7E780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D075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E43DC3C" w14:textId="72B2006E"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3653647D" w14:textId="77777777" w:rsidTr="00795722">
        <w:trPr>
          <w:trHeight w:val="210"/>
        </w:trPr>
        <w:tc>
          <w:tcPr>
            <w:tcW w:w="1520" w:type="dxa"/>
            <w:tcBorders>
              <w:top w:val="nil"/>
              <w:left w:val="nil"/>
              <w:bottom w:val="nil"/>
              <w:right w:val="nil"/>
            </w:tcBorders>
            <w:shd w:val="clear" w:color="auto" w:fill="auto"/>
            <w:noWrap/>
            <w:vAlign w:val="bottom"/>
            <w:hideMark/>
          </w:tcPr>
          <w:p w14:paraId="180FC12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19</w:t>
            </w:r>
          </w:p>
        </w:tc>
        <w:tc>
          <w:tcPr>
            <w:tcW w:w="1520" w:type="dxa"/>
            <w:tcBorders>
              <w:top w:val="nil"/>
              <w:left w:val="nil"/>
              <w:bottom w:val="nil"/>
              <w:right w:val="nil"/>
            </w:tcBorders>
            <w:shd w:val="clear" w:color="auto" w:fill="auto"/>
            <w:noWrap/>
            <w:vAlign w:val="bottom"/>
            <w:hideMark/>
          </w:tcPr>
          <w:p w14:paraId="2F70B70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20/06/2022</w:t>
            </w:r>
          </w:p>
        </w:tc>
        <w:tc>
          <w:tcPr>
            <w:tcW w:w="1520" w:type="dxa"/>
            <w:tcBorders>
              <w:top w:val="nil"/>
              <w:left w:val="nil"/>
              <w:bottom w:val="nil"/>
              <w:right w:val="nil"/>
            </w:tcBorders>
            <w:shd w:val="clear" w:color="auto" w:fill="auto"/>
            <w:noWrap/>
            <w:vAlign w:val="bottom"/>
            <w:hideMark/>
          </w:tcPr>
          <w:p w14:paraId="122954B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A2CE0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710E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E03B64" w14:textId="4B71FA5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0796893A" w14:textId="77777777" w:rsidTr="00795722">
        <w:trPr>
          <w:trHeight w:val="210"/>
        </w:trPr>
        <w:tc>
          <w:tcPr>
            <w:tcW w:w="1520" w:type="dxa"/>
            <w:tcBorders>
              <w:top w:val="nil"/>
              <w:left w:val="nil"/>
              <w:bottom w:val="nil"/>
              <w:right w:val="nil"/>
            </w:tcBorders>
            <w:shd w:val="clear" w:color="auto" w:fill="auto"/>
            <w:noWrap/>
            <w:vAlign w:val="bottom"/>
            <w:hideMark/>
          </w:tcPr>
          <w:p w14:paraId="3842DE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w:t>
            </w:r>
          </w:p>
        </w:tc>
        <w:tc>
          <w:tcPr>
            <w:tcW w:w="1520" w:type="dxa"/>
            <w:tcBorders>
              <w:top w:val="nil"/>
              <w:left w:val="nil"/>
              <w:bottom w:val="nil"/>
              <w:right w:val="nil"/>
            </w:tcBorders>
            <w:shd w:val="clear" w:color="auto" w:fill="auto"/>
            <w:noWrap/>
            <w:vAlign w:val="bottom"/>
            <w:hideMark/>
          </w:tcPr>
          <w:p w14:paraId="785760C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20/07/2022</w:t>
            </w:r>
          </w:p>
        </w:tc>
        <w:tc>
          <w:tcPr>
            <w:tcW w:w="1520" w:type="dxa"/>
            <w:tcBorders>
              <w:top w:val="nil"/>
              <w:left w:val="nil"/>
              <w:bottom w:val="nil"/>
              <w:right w:val="nil"/>
            </w:tcBorders>
            <w:shd w:val="clear" w:color="auto" w:fill="auto"/>
            <w:noWrap/>
            <w:vAlign w:val="bottom"/>
            <w:hideMark/>
          </w:tcPr>
          <w:p w14:paraId="4B298C1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F00C5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B1587F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0D26CF" w14:textId="2B05E72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77063463" w14:textId="77777777" w:rsidTr="00795722">
        <w:trPr>
          <w:trHeight w:val="210"/>
        </w:trPr>
        <w:tc>
          <w:tcPr>
            <w:tcW w:w="1520" w:type="dxa"/>
            <w:tcBorders>
              <w:top w:val="nil"/>
              <w:left w:val="nil"/>
              <w:bottom w:val="nil"/>
              <w:right w:val="nil"/>
            </w:tcBorders>
            <w:shd w:val="clear" w:color="auto" w:fill="auto"/>
            <w:noWrap/>
            <w:vAlign w:val="bottom"/>
            <w:hideMark/>
          </w:tcPr>
          <w:p w14:paraId="351B282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21</w:t>
            </w:r>
          </w:p>
        </w:tc>
        <w:tc>
          <w:tcPr>
            <w:tcW w:w="1520" w:type="dxa"/>
            <w:tcBorders>
              <w:top w:val="nil"/>
              <w:left w:val="nil"/>
              <w:bottom w:val="nil"/>
              <w:right w:val="nil"/>
            </w:tcBorders>
            <w:shd w:val="clear" w:color="auto" w:fill="auto"/>
            <w:noWrap/>
            <w:vAlign w:val="bottom"/>
            <w:hideMark/>
          </w:tcPr>
          <w:p w14:paraId="6DDF13F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20/08/2022</w:t>
            </w:r>
          </w:p>
        </w:tc>
        <w:tc>
          <w:tcPr>
            <w:tcW w:w="1520" w:type="dxa"/>
            <w:tcBorders>
              <w:top w:val="nil"/>
              <w:left w:val="nil"/>
              <w:bottom w:val="nil"/>
              <w:right w:val="nil"/>
            </w:tcBorders>
            <w:shd w:val="clear" w:color="auto" w:fill="auto"/>
            <w:noWrap/>
            <w:vAlign w:val="bottom"/>
            <w:hideMark/>
          </w:tcPr>
          <w:p w14:paraId="220EABE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E477A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CE51B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22182C" w14:textId="21E171A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3B2AEC2E" w14:textId="77777777" w:rsidTr="00795722">
        <w:trPr>
          <w:trHeight w:val="210"/>
        </w:trPr>
        <w:tc>
          <w:tcPr>
            <w:tcW w:w="1520" w:type="dxa"/>
            <w:tcBorders>
              <w:top w:val="nil"/>
              <w:left w:val="nil"/>
              <w:bottom w:val="nil"/>
              <w:right w:val="nil"/>
            </w:tcBorders>
            <w:shd w:val="clear" w:color="auto" w:fill="auto"/>
            <w:noWrap/>
            <w:vAlign w:val="bottom"/>
            <w:hideMark/>
          </w:tcPr>
          <w:p w14:paraId="4414BA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22</w:t>
            </w:r>
          </w:p>
        </w:tc>
        <w:tc>
          <w:tcPr>
            <w:tcW w:w="1520" w:type="dxa"/>
            <w:tcBorders>
              <w:top w:val="nil"/>
              <w:left w:val="nil"/>
              <w:bottom w:val="nil"/>
              <w:right w:val="nil"/>
            </w:tcBorders>
            <w:shd w:val="clear" w:color="auto" w:fill="auto"/>
            <w:noWrap/>
            <w:vAlign w:val="bottom"/>
            <w:hideMark/>
          </w:tcPr>
          <w:p w14:paraId="6A33F59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20/09/2022</w:t>
            </w:r>
          </w:p>
        </w:tc>
        <w:tc>
          <w:tcPr>
            <w:tcW w:w="1520" w:type="dxa"/>
            <w:tcBorders>
              <w:top w:val="nil"/>
              <w:left w:val="nil"/>
              <w:bottom w:val="nil"/>
              <w:right w:val="nil"/>
            </w:tcBorders>
            <w:shd w:val="clear" w:color="auto" w:fill="auto"/>
            <w:noWrap/>
            <w:vAlign w:val="bottom"/>
            <w:hideMark/>
          </w:tcPr>
          <w:p w14:paraId="6660CD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7FA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FF61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594EA5" w14:textId="01CADF8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473087B8" w14:textId="77777777" w:rsidTr="00795722">
        <w:trPr>
          <w:trHeight w:val="210"/>
        </w:trPr>
        <w:tc>
          <w:tcPr>
            <w:tcW w:w="1520" w:type="dxa"/>
            <w:tcBorders>
              <w:top w:val="nil"/>
              <w:left w:val="nil"/>
              <w:bottom w:val="nil"/>
              <w:right w:val="nil"/>
            </w:tcBorders>
            <w:shd w:val="clear" w:color="auto" w:fill="auto"/>
            <w:noWrap/>
            <w:vAlign w:val="bottom"/>
            <w:hideMark/>
          </w:tcPr>
          <w:p w14:paraId="78B36B3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23</w:t>
            </w:r>
          </w:p>
        </w:tc>
        <w:tc>
          <w:tcPr>
            <w:tcW w:w="1520" w:type="dxa"/>
            <w:tcBorders>
              <w:top w:val="nil"/>
              <w:left w:val="nil"/>
              <w:bottom w:val="nil"/>
              <w:right w:val="nil"/>
            </w:tcBorders>
            <w:shd w:val="clear" w:color="auto" w:fill="auto"/>
            <w:noWrap/>
            <w:vAlign w:val="bottom"/>
            <w:hideMark/>
          </w:tcPr>
          <w:p w14:paraId="1623FF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20/10/2022</w:t>
            </w:r>
          </w:p>
        </w:tc>
        <w:tc>
          <w:tcPr>
            <w:tcW w:w="1520" w:type="dxa"/>
            <w:tcBorders>
              <w:top w:val="nil"/>
              <w:left w:val="nil"/>
              <w:bottom w:val="nil"/>
              <w:right w:val="nil"/>
            </w:tcBorders>
            <w:shd w:val="clear" w:color="auto" w:fill="auto"/>
            <w:noWrap/>
            <w:vAlign w:val="bottom"/>
            <w:hideMark/>
          </w:tcPr>
          <w:p w14:paraId="7E0A131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8A6EA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0C40A0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BC2B1ED" w14:textId="5943062F"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55852961" w14:textId="77777777" w:rsidTr="00795722">
        <w:trPr>
          <w:trHeight w:val="210"/>
        </w:trPr>
        <w:tc>
          <w:tcPr>
            <w:tcW w:w="1520" w:type="dxa"/>
            <w:tcBorders>
              <w:top w:val="nil"/>
              <w:left w:val="nil"/>
              <w:bottom w:val="nil"/>
              <w:right w:val="nil"/>
            </w:tcBorders>
            <w:shd w:val="clear" w:color="auto" w:fill="auto"/>
            <w:noWrap/>
            <w:vAlign w:val="bottom"/>
            <w:hideMark/>
          </w:tcPr>
          <w:p w14:paraId="2BD387A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24</w:t>
            </w:r>
          </w:p>
        </w:tc>
        <w:tc>
          <w:tcPr>
            <w:tcW w:w="1520" w:type="dxa"/>
            <w:tcBorders>
              <w:top w:val="nil"/>
              <w:left w:val="nil"/>
              <w:bottom w:val="nil"/>
              <w:right w:val="nil"/>
            </w:tcBorders>
            <w:shd w:val="clear" w:color="auto" w:fill="auto"/>
            <w:noWrap/>
            <w:vAlign w:val="bottom"/>
            <w:hideMark/>
          </w:tcPr>
          <w:p w14:paraId="6D078A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20/11/2022</w:t>
            </w:r>
          </w:p>
        </w:tc>
        <w:tc>
          <w:tcPr>
            <w:tcW w:w="1520" w:type="dxa"/>
            <w:tcBorders>
              <w:top w:val="nil"/>
              <w:left w:val="nil"/>
              <w:bottom w:val="nil"/>
              <w:right w:val="nil"/>
            </w:tcBorders>
            <w:shd w:val="clear" w:color="auto" w:fill="auto"/>
            <w:noWrap/>
            <w:vAlign w:val="bottom"/>
            <w:hideMark/>
          </w:tcPr>
          <w:p w14:paraId="5560D2F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B055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595EE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D9AC506" w14:textId="72B3B12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0,0000%</w:t>
            </w:r>
          </w:p>
        </w:tc>
      </w:tr>
      <w:tr w:rsidR="00064994" w:rsidRPr="00795722" w14:paraId="35FEE95E" w14:textId="77777777" w:rsidTr="00795722">
        <w:trPr>
          <w:trHeight w:val="210"/>
        </w:trPr>
        <w:tc>
          <w:tcPr>
            <w:tcW w:w="1520" w:type="dxa"/>
            <w:tcBorders>
              <w:top w:val="nil"/>
              <w:left w:val="nil"/>
              <w:bottom w:val="nil"/>
              <w:right w:val="nil"/>
            </w:tcBorders>
            <w:shd w:val="clear" w:color="auto" w:fill="auto"/>
            <w:noWrap/>
            <w:vAlign w:val="bottom"/>
            <w:hideMark/>
          </w:tcPr>
          <w:p w14:paraId="709162E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25</w:t>
            </w:r>
          </w:p>
        </w:tc>
        <w:tc>
          <w:tcPr>
            <w:tcW w:w="1520" w:type="dxa"/>
            <w:tcBorders>
              <w:top w:val="nil"/>
              <w:left w:val="nil"/>
              <w:bottom w:val="nil"/>
              <w:right w:val="nil"/>
            </w:tcBorders>
            <w:shd w:val="clear" w:color="auto" w:fill="auto"/>
            <w:noWrap/>
            <w:vAlign w:val="bottom"/>
            <w:hideMark/>
          </w:tcPr>
          <w:p w14:paraId="148C0A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20/12/2022</w:t>
            </w:r>
          </w:p>
        </w:tc>
        <w:tc>
          <w:tcPr>
            <w:tcW w:w="1520" w:type="dxa"/>
            <w:tcBorders>
              <w:top w:val="nil"/>
              <w:left w:val="nil"/>
              <w:bottom w:val="nil"/>
              <w:right w:val="nil"/>
            </w:tcBorders>
            <w:shd w:val="clear" w:color="auto" w:fill="auto"/>
            <w:noWrap/>
            <w:vAlign w:val="bottom"/>
            <w:hideMark/>
          </w:tcPr>
          <w:p w14:paraId="5B80FD6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76C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C5D612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63F01B" w14:textId="62E9054E"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0,3616%</w:t>
            </w:r>
          </w:p>
        </w:tc>
      </w:tr>
      <w:tr w:rsidR="00064994" w:rsidRPr="00795722" w14:paraId="1F5AF879" w14:textId="77777777" w:rsidTr="00795722">
        <w:trPr>
          <w:trHeight w:val="210"/>
        </w:trPr>
        <w:tc>
          <w:tcPr>
            <w:tcW w:w="1520" w:type="dxa"/>
            <w:tcBorders>
              <w:top w:val="nil"/>
              <w:left w:val="nil"/>
              <w:bottom w:val="nil"/>
              <w:right w:val="nil"/>
            </w:tcBorders>
            <w:shd w:val="clear" w:color="auto" w:fill="auto"/>
            <w:noWrap/>
            <w:vAlign w:val="bottom"/>
            <w:hideMark/>
          </w:tcPr>
          <w:p w14:paraId="0F4B7F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26</w:t>
            </w:r>
          </w:p>
        </w:tc>
        <w:tc>
          <w:tcPr>
            <w:tcW w:w="1520" w:type="dxa"/>
            <w:tcBorders>
              <w:top w:val="nil"/>
              <w:left w:val="nil"/>
              <w:bottom w:val="nil"/>
              <w:right w:val="nil"/>
            </w:tcBorders>
            <w:shd w:val="clear" w:color="auto" w:fill="auto"/>
            <w:noWrap/>
            <w:vAlign w:val="bottom"/>
            <w:hideMark/>
          </w:tcPr>
          <w:p w14:paraId="5E63A4D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20/01/2023</w:t>
            </w:r>
          </w:p>
        </w:tc>
        <w:tc>
          <w:tcPr>
            <w:tcW w:w="1520" w:type="dxa"/>
            <w:tcBorders>
              <w:top w:val="nil"/>
              <w:left w:val="nil"/>
              <w:bottom w:val="nil"/>
              <w:right w:val="nil"/>
            </w:tcBorders>
            <w:shd w:val="clear" w:color="auto" w:fill="auto"/>
            <w:noWrap/>
            <w:vAlign w:val="bottom"/>
            <w:hideMark/>
          </w:tcPr>
          <w:p w14:paraId="2FB730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B9922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72871F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5A96A2D" w14:textId="050594A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0,2391%</w:t>
            </w:r>
          </w:p>
        </w:tc>
      </w:tr>
      <w:tr w:rsidR="00064994" w:rsidRPr="00795722" w14:paraId="66910350" w14:textId="77777777" w:rsidTr="00795722">
        <w:trPr>
          <w:trHeight w:val="210"/>
        </w:trPr>
        <w:tc>
          <w:tcPr>
            <w:tcW w:w="1520" w:type="dxa"/>
            <w:tcBorders>
              <w:top w:val="nil"/>
              <w:left w:val="nil"/>
              <w:bottom w:val="nil"/>
              <w:right w:val="nil"/>
            </w:tcBorders>
            <w:shd w:val="clear" w:color="auto" w:fill="auto"/>
            <w:noWrap/>
            <w:vAlign w:val="bottom"/>
            <w:hideMark/>
          </w:tcPr>
          <w:p w14:paraId="7FFAEF4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27</w:t>
            </w:r>
          </w:p>
        </w:tc>
        <w:tc>
          <w:tcPr>
            <w:tcW w:w="1520" w:type="dxa"/>
            <w:tcBorders>
              <w:top w:val="nil"/>
              <w:left w:val="nil"/>
              <w:bottom w:val="nil"/>
              <w:right w:val="nil"/>
            </w:tcBorders>
            <w:shd w:val="clear" w:color="auto" w:fill="auto"/>
            <w:noWrap/>
            <w:vAlign w:val="bottom"/>
            <w:hideMark/>
          </w:tcPr>
          <w:p w14:paraId="58BB69C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20/02/2023</w:t>
            </w:r>
          </w:p>
        </w:tc>
        <w:tc>
          <w:tcPr>
            <w:tcW w:w="1520" w:type="dxa"/>
            <w:tcBorders>
              <w:top w:val="nil"/>
              <w:left w:val="nil"/>
              <w:bottom w:val="nil"/>
              <w:right w:val="nil"/>
            </w:tcBorders>
            <w:shd w:val="clear" w:color="auto" w:fill="auto"/>
            <w:noWrap/>
            <w:vAlign w:val="bottom"/>
            <w:hideMark/>
          </w:tcPr>
          <w:p w14:paraId="28D543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864B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13416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C221A1" w14:textId="31CB3BB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0,3792%</w:t>
            </w:r>
          </w:p>
        </w:tc>
      </w:tr>
      <w:tr w:rsidR="00064994" w:rsidRPr="00795722" w14:paraId="7639E108" w14:textId="77777777" w:rsidTr="00795722">
        <w:trPr>
          <w:trHeight w:val="210"/>
        </w:trPr>
        <w:tc>
          <w:tcPr>
            <w:tcW w:w="1520" w:type="dxa"/>
            <w:tcBorders>
              <w:top w:val="nil"/>
              <w:left w:val="nil"/>
              <w:bottom w:val="nil"/>
              <w:right w:val="nil"/>
            </w:tcBorders>
            <w:shd w:val="clear" w:color="auto" w:fill="auto"/>
            <w:noWrap/>
            <w:vAlign w:val="bottom"/>
            <w:hideMark/>
          </w:tcPr>
          <w:p w14:paraId="64390E7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28</w:t>
            </w:r>
          </w:p>
        </w:tc>
        <w:tc>
          <w:tcPr>
            <w:tcW w:w="1520" w:type="dxa"/>
            <w:tcBorders>
              <w:top w:val="nil"/>
              <w:left w:val="nil"/>
              <w:bottom w:val="nil"/>
              <w:right w:val="nil"/>
            </w:tcBorders>
            <w:shd w:val="clear" w:color="auto" w:fill="auto"/>
            <w:noWrap/>
            <w:vAlign w:val="bottom"/>
            <w:hideMark/>
          </w:tcPr>
          <w:p w14:paraId="7BEDF0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20/03/2023</w:t>
            </w:r>
          </w:p>
        </w:tc>
        <w:tc>
          <w:tcPr>
            <w:tcW w:w="1520" w:type="dxa"/>
            <w:tcBorders>
              <w:top w:val="nil"/>
              <w:left w:val="nil"/>
              <w:bottom w:val="nil"/>
              <w:right w:val="nil"/>
            </w:tcBorders>
            <w:shd w:val="clear" w:color="auto" w:fill="auto"/>
            <w:noWrap/>
            <w:vAlign w:val="bottom"/>
            <w:hideMark/>
          </w:tcPr>
          <w:p w14:paraId="7229D0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937A15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346ED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8E6808" w14:textId="05E9522F"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0,5864%</w:t>
            </w:r>
          </w:p>
        </w:tc>
      </w:tr>
      <w:tr w:rsidR="00064994" w:rsidRPr="00795722" w14:paraId="09457FAF" w14:textId="77777777" w:rsidTr="00795722">
        <w:trPr>
          <w:trHeight w:val="210"/>
        </w:trPr>
        <w:tc>
          <w:tcPr>
            <w:tcW w:w="1520" w:type="dxa"/>
            <w:tcBorders>
              <w:top w:val="nil"/>
              <w:left w:val="nil"/>
              <w:bottom w:val="nil"/>
              <w:right w:val="nil"/>
            </w:tcBorders>
            <w:shd w:val="clear" w:color="auto" w:fill="auto"/>
            <w:noWrap/>
            <w:vAlign w:val="bottom"/>
            <w:hideMark/>
          </w:tcPr>
          <w:p w14:paraId="257ADFD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29</w:t>
            </w:r>
          </w:p>
        </w:tc>
        <w:tc>
          <w:tcPr>
            <w:tcW w:w="1520" w:type="dxa"/>
            <w:tcBorders>
              <w:top w:val="nil"/>
              <w:left w:val="nil"/>
              <w:bottom w:val="nil"/>
              <w:right w:val="nil"/>
            </w:tcBorders>
            <w:shd w:val="clear" w:color="auto" w:fill="auto"/>
            <w:noWrap/>
            <w:vAlign w:val="bottom"/>
            <w:hideMark/>
          </w:tcPr>
          <w:p w14:paraId="75EA700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20/04/2023</w:t>
            </w:r>
          </w:p>
        </w:tc>
        <w:tc>
          <w:tcPr>
            <w:tcW w:w="1520" w:type="dxa"/>
            <w:tcBorders>
              <w:top w:val="nil"/>
              <w:left w:val="nil"/>
              <w:bottom w:val="nil"/>
              <w:right w:val="nil"/>
            </w:tcBorders>
            <w:shd w:val="clear" w:color="auto" w:fill="auto"/>
            <w:noWrap/>
            <w:vAlign w:val="bottom"/>
            <w:hideMark/>
          </w:tcPr>
          <w:p w14:paraId="3DD9BC5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1AA4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156AA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A89AC0" w14:textId="73C194F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0,3357%</w:t>
            </w:r>
          </w:p>
        </w:tc>
      </w:tr>
      <w:tr w:rsidR="00064994" w:rsidRPr="00795722" w14:paraId="7B70472B" w14:textId="77777777" w:rsidTr="00795722">
        <w:trPr>
          <w:trHeight w:val="210"/>
        </w:trPr>
        <w:tc>
          <w:tcPr>
            <w:tcW w:w="1520" w:type="dxa"/>
            <w:tcBorders>
              <w:top w:val="nil"/>
              <w:left w:val="nil"/>
              <w:bottom w:val="nil"/>
              <w:right w:val="nil"/>
            </w:tcBorders>
            <w:shd w:val="clear" w:color="auto" w:fill="auto"/>
            <w:noWrap/>
            <w:vAlign w:val="bottom"/>
            <w:hideMark/>
          </w:tcPr>
          <w:p w14:paraId="4A401E7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30</w:t>
            </w:r>
          </w:p>
        </w:tc>
        <w:tc>
          <w:tcPr>
            <w:tcW w:w="1520" w:type="dxa"/>
            <w:tcBorders>
              <w:top w:val="nil"/>
              <w:left w:val="nil"/>
              <w:bottom w:val="nil"/>
              <w:right w:val="nil"/>
            </w:tcBorders>
            <w:shd w:val="clear" w:color="auto" w:fill="auto"/>
            <w:noWrap/>
            <w:vAlign w:val="bottom"/>
            <w:hideMark/>
          </w:tcPr>
          <w:p w14:paraId="18DC7B9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20/05/2023</w:t>
            </w:r>
          </w:p>
        </w:tc>
        <w:tc>
          <w:tcPr>
            <w:tcW w:w="1520" w:type="dxa"/>
            <w:tcBorders>
              <w:top w:val="nil"/>
              <w:left w:val="nil"/>
              <w:bottom w:val="nil"/>
              <w:right w:val="nil"/>
            </w:tcBorders>
            <w:shd w:val="clear" w:color="auto" w:fill="auto"/>
            <w:noWrap/>
            <w:vAlign w:val="bottom"/>
            <w:hideMark/>
          </w:tcPr>
          <w:p w14:paraId="5D7D2B1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EADAC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D82B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FC8B14" w14:textId="7FD577C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064994" w:rsidRPr="00795722" w14:paraId="30477DE4" w14:textId="77777777" w:rsidTr="00795722">
        <w:trPr>
          <w:trHeight w:val="210"/>
        </w:trPr>
        <w:tc>
          <w:tcPr>
            <w:tcW w:w="1520" w:type="dxa"/>
            <w:tcBorders>
              <w:top w:val="nil"/>
              <w:left w:val="nil"/>
              <w:bottom w:val="nil"/>
              <w:right w:val="nil"/>
            </w:tcBorders>
            <w:shd w:val="clear" w:color="auto" w:fill="auto"/>
            <w:noWrap/>
            <w:vAlign w:val="bottom"/>
            <w:hideMark/>
          </w:tcPr>
          <w:p w14:paraId="1D6732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31</w:t>
            </w:r>
          </w:p>
        </w:tc>
        <w:tc>
          <w:tcPr>
            <w:tcW w:w="1520" w:type="dxa"/>
            <w:tcBorders>
              <w:top w:val="nil"/>
              <w:left w:val="nil"/>
              <w:bottom w:val="nil"/>
              <w:right w:val="nil"/>
            </w:tcBorders>
            <w:shd w:val="clear" w:color="auto" w:fill="auto"/>
            <w:noWrap/>
            <w:vAlign w:val="bottom"/>
            <w:hideMark/>
          </w:tcPr>
          <w:p w14:paraId="1B112DC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20/06/2023</w:t>
            </w:r>
          </w:p>
        </w:tc>
        <w:tc>
          <w:tcPr>
            <w:tcW w:w="1520" w:type="dxa"/>
            <w:tcBorders>
              <w:top w:val="nil"/>
              <w:left w:val="nil"/>
              <w:bottom w:val="nil"/>
              <w:right w:val="nil"/>
            </w:tcBorders>
            <w:shd w:val="clear" w:color="auto" w:fill="auto"/>
            <w:noWrap/>
            <w:vAlign w:val="bottom"/>
            <w:hideMark/>
          </w:tcPr>
          <w:p w14:paraId="7D163E4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60F85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824493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19CFD9" w14:textId="70785B4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0,4912%</w:t>
            </w:r>
          </w:p>
        </w:tc>
      </w:tr>
      <w:tr w:rsidR="00064994" w:rsidRPr="00795722" w14:paraId="4DDF4AB5" w14:textId="77777777" w:rsidTr="00795722">
        <w:trPr>
          <w:trHeight w:val="210"/>
        </w:trPr>
        <w:tc>
          <w:tcPr>
            <w:tcW w:w="1520" w:type="dxa"/>
            <w:tcBorders>
              <w:top w:val="nil"/>
              <w:left w:val="nil"/>
              <w:bottom w:val="nil"/>
              <w:right w:val="nil"/>
            </w:tcBorders>
            <w:shd w:val="clear" w:color="auto" w:fill="auto"/>
            <w:noWrap/>
            <w:vAlign w:val="bottom"/>
            <w:hideMark/>
          </w:tcPr>
          <w:p w14:paraId="41B5674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32</w:t>
            </w:r>
          </w:p>
        </w:tc>
        <w:tc>
          <w:tcPr>
            <w:tcW w:w="1520" w:type="dxa"/>
            <w:tcBorders>
              <w:top w:val="nil"/>
              <w:left w:val="nil"/>
              <w:bottom w:val="nil"/>
              <w:right w:val="nil"/>
            </w:tcBorders>
            <w:shd w:val="clear" w:color="auto" w:fill="auto"/>
            <w:noWrap/>
            <w:vAlign w:val="bottom"/>
            <w:hideMark/>
          </w:tcPr>
          <w:p w14:paraId="6748B5C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20/07/2023</w:t>
            </w:r>
          </w:p>
        </w:tc>
        <w:tc>
          <w:tcPr>
            <w:tcW w:w="1520" w:type="dxa"/>
            <w:tcBorders>
              <w:top w:val="nil"/>
              <w:left w:val="nil"/>
              <w:bottom w:val="nil"/>
              <w:right w:val="nil"/>
            </w:tcBorders>
            <w:shd w:val="clear" w:color="auto" w:fill="auto"/>
            <w:noWrap/>
            <w:vAlign w:val="bottom"/>
            <w:hideMark/>
          </w:tcPr>
          <w:p w14:paraId="6B72BE6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0056B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0B220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24B923" w14:textId="7CC7A1B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0,3739%</w:t>
            </w:r>
          </w:p>
        </w:tc>
      </w:tr>
      <w:tr w:rsidR="00064994" w:rsidRPr="00795722" w14:paraId="06DCB10E" w14:textId="77777777" w:rsidTr="00795722">
        <w:trPr>
          <w:trHeight w:val="210"/>
        </w:trPr>
        <w:tc>
          <w:tcPr>
            <w:tcW w:w="1520" w:type="dxa"/>
            <w:tcBorders>
              <w:top w:val="nil"/>
              <w:left w:val="nil"/>
              <w:bottom w:val="nil"/>
              <w:right w:val="nil"/>
            </w:tcBorders>
            <w:shd w:val="clear" w:color="auto" w:fill="auto"/>
            <w:noWrap/>
            <w:vAlign w:val="bottom"/>
            <w:hideMark/>
          </w:tcPr>
          <w:p w14:paraId="0A41D72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33</w:t>
            </w:r>
          </w:p>
        </w:tc>
        <w:tc>
          <w:tcPr>
            <w:tcW w:w="1520" w:type="dxa"/>
            <w:tcBorders>
              <w:top w:val="nil"/>
              <w:left w:val="nil"/>
              <w:bottom w:val="nil"/>
              <w:right w:val="nil"/>
            </w:tcBorders>
            <w:shd w:val="clear" w:color="auto" w:fill="auto"/>
            <w:noWrap/>
            <w:vAlign w:val="bottom"/>
            <w:hideMark/>
          </w:tcPr>
          <w:p w14:paraId="1AE88F8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20/08/2023</w:t>
            </w:r>
          </w:p>
        </w:tc>
        <w:tc>
          <w:tcPr>
            <w:tcW w:w="1520" w:type="dxa"/>
            <w:tcBorders>
              <w:top w:val="nil"/>
              <w:left w:val="nil"/>
              <w:bottom w:val="nil"/>
              <w:right w:val="nil"/>
            </w:tcBorders>
            <w:shd w:val="clear" w:color="auto" w:fill="auto"/>
            <w:noWrap/>
            <w:vAlign w:val="bottom"/>
            <w:hideMark/>
          </w:tcPr>
          <w:p w14:paraId="66D6C7A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B6C99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611B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56753E" w14:textId="0A9FBA3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0,3862%</w:t>
            </w:r>
          </w:p>
        </w:tc>
      </w:tr>
      <w:tr w:rsidR="00064994" w:rsidRPr="00795722" w14:paraId="521ED10A" w14:textId="77777777" w:rsidTr="00795722">
        <w:trPr>
          <w:trHeight w:val="210"/>
        </w:trPr>
        <w:tc>
          <w:tcPr>
            <w:tcW w:w="1520" w:type="dxa"/>
            <w:tcBorders>
              <w:top w:val="nil"/>
              <w:left w:val="nil"/>
              <w:bottom w:val="nil"/>
              <w:right w:val="nil"/>
            </w:tcBorders>
            <w:shd w:val="clear" w:color="auto" w:fill="auto"/>
            <w:noWrap/>
            <w:vAlign w:val="bottom"/>
            <w:hideMark/>
          </w:tcPr>
          <w:p w14:paraId="5B811E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34</w:t>
            </w:r>
          </w:p>
        </w:tc>
        <w:tc>
          <w:tcPr>
            <w:tcW w:w="1520" w:type="dxa"/>
            <w:tcBorders>
              <w:top w:val="nil"/>
              <w:left w:val="nil"/>
              <w:bottom w:val="nil"/>
              <w:right w:val="nil"/>
            </w:tcBorders>
            <w:shd w:val="clear" w:color="auto" w:fill="auto"/>
            <w:noWrap/>
            <w:vAlign w:val="bottom"/>
            <w:hideMark/>
          </w:tcPr>
          <w:p w14:paraId="037392D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20/09/2023</w:t>
            </w:r>
          </w:p>
        </w:tc>
        <w:tc>
          <w:tcPr>
            <w:tcW w:w="1520" w:type="dxa"/>
            <w:tcBorders>
              <w:top w:val="nil"/>
              <w:left w:val="nil"/>
              <w:bottom w:val="nil"/>
              <w:right w:val="nil"/>
            </w:tcBorders>
            <w:shd w:val="clear" w:color="auto" w:fill="auto"/>
            <w:noWrap/>
            <w:vAlign w:val="bottom"/>
            <w:hideMark/>
          </w:tcPr>
          <w:p w14:paraId="03D4FE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22F83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981D8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3B0D66D" w14:textId="1EA13BF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0,4644%</w:t>
            </w:r>
          </w:p>
        </w:tc>
      </w:tr>
      <w:tr w:rsidR="00064994" w:rsidRPr="00795722" w14:paraId="1E0E63FD" w14:textId="77777777" w:rsidTr="00795722">
        <w:trPr>
          <w:trHeight w:val="210"/>
        </w:trPr>
        <w:tc>
          <w:tcPr>
            <w:tcW w:w="1520" w:type="dxa"/>
            <w:tcBorders>
              <w:top w:val="nil"/>
              <w:left w:val="nil"/>
              <w:bottom w:val="nil"/>
              <w:right w:val="nil"/>
            </w:tcBorders>
            <w:shd w:val="clear" w:color="auto" w:fill="auto"/>
            <w:noWrap/>
            <w:vAlign w:val="bottom"/>
            <w:hideMark/>
          </w:tcPr>
          <w:p w14:paraId="0346446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35</w:t>
            </w:r>
          </w:p>
        </w:tc>
        <w:tc>
          <w:tcPr>
            <w:tcW w:w="1520" w:type="dxa"/>
            <w:tcBorders>
              <w:top w:val="nil"/>
              <w:left w:val="nil"/>
              <w:bottom w:val="nil"/>
              <w:right w:val="nil"/>
            </w:tcBorders>
            <w:shd w:val="clear" w:color="auto" w:fill="auto"/>
            <w:noWrap/>
            <w:vAlign w:val="bottom"/>
            <w:hideMark/>
          </w:tcPr>
          <w:p w14:paraId="39B9E54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20/10/2023</w:t>
            </w:r>
          </w:p>
        </w:tc>
        <w:tc>
          <w:tcPr>
            <w:tcW w:w="1520" w:type="dxa"/>
            <w:tcBorders>
              <w:top w:val="nil"/>
              <w:left w:val="nil"/>
              <w:bottom w:val="nil"/>
              <w:right w:val="nil"/>
            </w:tcBorders>
            <w:shd w:val="clear" w:color="auto" w:fill="auto"/>
            <w:noWrap/>
            <w:vAlign w:val="bottom"/>
            <w:hideMark/>
          </w:tcPr>
          <w:p w14:paraId="2B9CA1F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FD754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08970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ABBA13" w14:textId="6757AA8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0,4768%</w:t>
            </w:r>
          </w:p>
        </w:tc>
      </w:tr>
      <w:tr w:rsidR="00064994" w:rsidRPr="00795722" w14:paraId="4D4D9839" w14:textId="77777777" w:rsidTr="00795722">
        <w:trPr>
          <w:trHeight w:val="210"/>
        </w:trPr>
        <w:tc>
          <w:tcPr>
            <w:tcW w:w="1520" w:type="dxa"/>
            <w:tcBorders>
              <w:top w:val="nil"/>
              <w:left w:val="nil"/>
              <w:bottom w:val="nil"/>
              <w:right w:val="nil"/>
            </w:tcBorders>
            <w:shd w:val="clear" w:color="auto" w:fill="auto"/>
            <w:noWrap/>
            <w:vAlign w:val="bottom"/>
            <w:hideMark/>
          </w:tcPr>
          <w:p w14:paraId="291EA8C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36</w:t>
            </w:r>
          </w:p>
        </w:tc>
        <w:tc>
          <w:tcPr>
            <w:tcW w:w="1520" w:type="dxa"/>
            <w:tcBorders>
              <w:top w:val="nil"/>
              <w:left w:val="nil"/>
              <w:bottom w:val="nil"/>
              <w:right w:val="nil"/>
            </w:tcBorders>
            <w:shd w:val="clear" w:color="auto" w:fill="auto"/>
            <w:noWrap/>
            <w:vAlign w:val="bottom"/>
            <w:hideMark/>
          </w:tcPr>
          <w:p w14:paraId="183D487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20/11/2023</w:t>
            </w:r>
          </w:p>
        </w:tc>
        <w:tc>
          <w:tcPr>
            <w:tcW w:w="1520" w:type="dxa"/>
            <w:tcBorders>
              <w:top w:val="nil"/>
              <w:left w:val="nil"/>
              <w:bottom w:val="nil"/>
              <w:right w:val="nil"/>
            </w:tcBorders>
            <w:shd w:val="clear" w:color="auto" w:fill="auto"/>
            <w:noWrap/>
            <w:vAlign w:val="bottom"/>
            <w:hideMark/>
          </w:tcPr>
          <w:p w14:paraId="0211A7D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1B0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C41C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953636" w14:textId="758ECFA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0,6232%</w:t>
            </w:r>
          </w:p>
        </w:tc>
      </w:tr>
      <w:tr w:rsidR="00064994" w:rsidRPr="00795722" w14:paraId="24AD1171" w14:textId="77777777" w:rsidTr="00795722">
        <w:trPr>
          <w:trHeight w:val="210"/>
        </w:trPr>
        <w:tc>
          <w:tcPr>
            <w:tcW w:w="1520" w:type="dxa"/>
            <w:tcBorders>
              <w:top w:val="nil"/>
              <w:left w:val="nil"/>
              <w:bottom w:val="nil"/>
              <w:right w:val="nil"/>
            </w:tcBorders>
            <w:shd w:val="clear" w:color="auto" w:fill="auto"/>
            <w:noWrap/>
            <w:vAlign w:val="bottom"/>
            <w:hideMark/>
          </w:tcPr>
          <w:p w14:paraId="34D59E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37</w:t>
            </w:r>
          </w:p>
        </w:tc>
        <w:tc>
          <w:tcPr>
            <w:tcW w:w="1520" w:type="dxa"/>
            <w:tcBorders>
              <w:top w:val="nil"/>
              <w:left w:val="nil"/>
              <w:bottom w:val="nil"/>
              <w:right w:val="nil"/>
            </w:tcBorders>
            <w:shd w:val="clear" w:color="auto" w:fill="auto"/>
            <w:noWrap/>
            <w:vAlign w:val="bottom"/>
            <w:hideMark/>
          </w:tcPr>
          <w:p w14:paraId="021CF5F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20/12/2023</w:t>
            </w:r>
          </w:p>
        </w:tc>
        <w:tc>
          <w:tcPr>
            <w:tcW w:w="1520" w:type="dxa"/>
            <w:tcBorders>
              <w:top w:val="nil"/>
              <w:left w:val="nil"/>
              <w:bottom w:val="nil"/>
              <w:right w:val="nil"/>
            </w:tcBorders>
            <w:shd w:val="clear" w:color="auto" w:fill="auto"/>
            <w:noWrap/>
            <w:vAlign w:val="bottom"/>
            <w:hideMark/>
          </w:tcPr>
          <w:p w14:paraId="2C14189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00EE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C65B6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AC650A" w14:textId="5769355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0,4395%</w:t>
            </w:r>
          </w:p>
        </w:tc>
      </w:tr>
      <w:tr w:rsidR="00064994" w:rsidRPr="00795722" w14:paraId="2492120E" w14:textId="77777777" w:rsidTr="00795722">
        <w:trPr>
          <w:trHeight w:val="210"/>
        </w:trPr>
        <w:tc>
          <w:tcPr>
            <w:tcW w:w="1520" w:type="dxa"/>
            <w:tcBorders>
              <w:top w:val="nil"/>
              <w:left w:val="nil"/>
              <w:bottom w:val="nil"/>
              <w:right w:val="nil"/>
            </w:tcBorders>
            <w:shd w:val="clear" w:color="auto" w:fill="auto"/>
            <w:noWrap/>
            <w:vAlign w:val="bottom"/>
            <w:hideMark/>
          </w:tcPr>
          <w:p w14:paraId="1E82E99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38</w:t>
            </w:r>
          </w:p>
        </w:tc>
        <w:tc>
          <w:tcPr>
            <w:tcW w:w="1520" w:type="dxa"/>
            <w:tcBorders>
              <w:top w:val="nil"/>
              <w:left w:val="nil"/>
              <w:bottom w:val="nil"/>
              <w:right w:val="nil"/>
            </w:tcBorders>
            <w:shd w:val="clear" w:color="auto" w:fill="auto"/>
            <w:noWrap/>
            <w:vAlign w:val="bottom"/>
            <w:hideMark/>
          </w:tcPr>
          <w:p w14:paraId="1F4892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20/01/2024</w:t>
            </w:r>
          </w:p>
        </w:tc>
        <w:tc>
          <w:tcPr>
            <w:tcW w:w="1520" w:type="dxa"/>
            <w:tcBorders>
              <w:top w:val="nil"/>
              <w:left w:val="nil"/>
              <w:bottom w:val="nil"/>
              <w:right w:val="nil"/>
            </w:tcBorders>
            <w:shd w:val="clear" w:color="auto" w:fill="auto"/>
            <w:noWrap/>
            <w:vAlign w:val="bottom"/>
            <w:hideMark/>
          </w:tcPr>
          <w:p w14:paraId="3E311A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DEC7C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A3D1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22C80" w14:textId="135D711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0,5177%</w:t>
            </w:r>
          </w:p>
        </w:tc>
      </w:tr>
      <w:tr w:rsidR="00064994" w:rsidRPr="00795722" w14:paraId="244765F3" w14:textId="77777777" w:rsidTr="00795722">
        <w:trPr>
          <w:trHeight w:val="210"/>
        </w:trPr>
        <w:tc>
          <w:tcPr>
            <w:tcW w:w="1520" w:type="dxa"/>
            <w:tcBorders>
              <w:top w:val="nil"/>
              <w:left w:val="nil"/>
              <w:bottom w:val="nil"/>
              <w:right w:val="nil"/>
            </w:tcBorders>
            <w:shd w:val="clear" w:color="auto" w:fill="auto"/>
            <w:noWrap/>
            <w:vAlign w:val="bottom"/>
            <w:hideMark/>
          </w:tcPr>
          <w:p w14:paraId="12CB57C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39</w:t>
            </w:r>
          </w:p>
        </w:tc>
        <w:tc>
          <w:tcPr>
            <w:tcW w:w="1520" w:type="dxa"/>
            <w:tcBorders>
              <w:top w:val="nil"/>
              <w:left w:val="nil"/>
              <w:bottom w:val="nil"/>
              <w:right w:val="nil"/>
            </w:tcBorders>
            <w:shd w:val="clear" w:color="auto" w:fill="auto"/>
            <w:noWrap/>
            <w:vAlign w:val="bottom"/>
            <w:hideMark/>
          </w:tcPr>
          <w:p w14:paraId="1DF2A1E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20/02/2024</w:t>
            </w:r>
          </w:p>
        </w:tc>
        <w:tc>
          <w:tcPr>
            <w:tcW w:w="1520" w:type="dxa"/>
            <w:tcBorders>
              <w:top w:val="nil"/>
              <w:left w:val="nil"/>
              <w:bottom w:val="nil"/>
              <w:right w:val="nil"/>
            </w:tcBorders>
            <w:shd w:val="clear" w:color="auto" w:fill="auto"/>
            <w:noWrap/>
            <w:vAlign w:val="bottom"/>
            <w:hideMark/>
          </w:tcPr>
          <w:p w14:paraId="003A72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3B6FA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C37602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711536" w14:textId="6EB342C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0,6653%</w:t>
            </w:r>
          </w:p>
        </w:tc>
      </w:tr>
      <w:tr w:rsidR="00064994" w:rsidRPr="00795722" w14:paraId="38DB4BDE" w14:textId="77777777" w:rsidTr="00795722">
        <w:trPr>
          <w:trHeight w:val="210"/>
        </w:trPr>
        <w:tc>
          <w:tcPr>
            <w:tcW w:w="1520" w:type="dxa"/>
            <w:tcBorders>
              <w:top w:val="nil"/>
              <w:left w:val="nil"/>
              <w:bottom w:val="nil"/>
              <w:right w:val="nil"/>
            </w:tcBorders>
            <w:shd w:val="clear" w:color="auto" w:fill="auto"/>
            <w:noWrap/>
            <w:vAlign w:val="bottom"/>
            <w:hideMark/>
          </w:tcPr>
          <w:p w14:paraId="621EF0F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40</w:t>
            </w:r>
          </w:p>
        </w:tc>
        <w:tc>
          <w:tcPr>
            <w:tcW w:w="1520" w:type="dxa"/>
            <w:tcBorders>
              <w:top w:val="nil"/>
              <w:left w:val="nil"/>
              <w:bottom w:val="nil"/>
              <w:right w:val="nil"/>
            </w:tcBorders>
            <w:shd w:val="clear" w:color="auto" w:fill="auto"/>
            <w:noWrap/>
            <w:vAlign w:val="bottom"/>
            <w:hideMark/>
          </w:tcPr>
          <w:p w14:paraId="581038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20/03/2024</w:t>
            </w:r>
          </w:p>
        </w:tc>
        <w:tc>
          <w:tcPr>
            <w:tcW w:w="1520" w:type="dxa"/>
            <w:tcBorders>
              <w:top w:val="nil"/>
              <w:left w:val="nil"/>
              <w:bottom w:val="nil"/>
              <w:right w:val="nil"/>
            </w:tcBorders>
            <w:shd w:val="clear" w:color="auto" w:fill="auto"/>
            <w:noWrap/>
            <w:vAlign w:val="bottom"/>
            <w:hideMark/>
          </w:tcPr>
          <w:p w14:paraId="015B677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9C3A0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66B38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72956E" w14:textId="4B0FC30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0,5467%</w:t>
            </w:r>
          </w:p>
        </w:tc>
      </w:tr>
      <w:tr w:rsidR="00064994" w:rsidRPr="00795722" w14:paraId="7707023A" w14:textId="77777777" w:rsidTr="00795722">
        <w:trPr>
          <w:trHeight w:val="210"/>
        </w:trPr>
        <w:tc>
          <w:tcPr>
            <w:tcW w:w="1520" w:type="dxa"/>
            <w:tcBorders>
              <w:top w:val="nil"/>
              <w:left w:val="nil"/>
              <w:bottom w:val="nil"/>
              <w:right w:val="nil"/>
            </w:tcBorders>
            <w:shd w:val="clear" w:color="auto" w:fill="auto"/>
            <w:noWrap/>
            <w:vAlign w:val="bottom"/>
            <w:hideMark/>
          </w:tcPr>
          <w:p w14:paraId="4FFA523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41</w:t>
            </w:r>
          </w:p>
        </w:tc>
        <w:tc>
          <w:tcPr>
            <w:tcW w:w="1520" w:type="dxa"/>
            <w:tcBorders>
              <w:top w:val="nil"/>
              <w:left w:val="nil"/>
              <w:bottom w:val="nil"/>
              <w:right w:val="nil"/>
            </w:tcBorders>
            <w:shd w:val="clear" w:color="auto" w:fill="auto"/>
            <w:noWrap/>
            <w:vAlign w:val="bottom"/>
            <w:hideMark/>
          </w:tcPr>
          <w:p w14:paraId="513229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20/04/2024</w:t>
            </w:r>
          </w:p>
        </w:tc>
        <w:tc>
          <w:tcPr>
            <w:tcW w:w="1520" w:type="dxa"/>
            <w:tcBorders>
              <w:top w:val="nil"/>
              <w:left w:val="nil"/>
              <w:bottom w:val="nil"/>
              <w:right w:val="nil"/>
            </w:tcBorders>
            <w:shd w:val="clear" w:color="auto" w:fill="auto"/>
            <w:noWrap/>
            <w:vAlign w:val="bottom"/>
            <w:hideMark/>
          </w:tcPr>
          <w:p w14:paraId="0C6E31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6AB8A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39BB6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D719D7" w14:textId="7D07F50E"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0,4734%</w:t>
            </w:r>
          </w:p>
        </w:tc>
      </w:tr>
      <w:tr w:rsidR="00064994" w:rsidRPr="00795722" w14:paraId="618A10EF" w14:textId="77777777" w:rsidTr="00795722">
        <w:trPr>
          <w:trHeight w:val="210"/>
        </w:trPr>
        <w:tc>
          <w:tcPr>
            <w:tcW w:w="1520" w:type="dxa"/>
            <w:tcBorders>
              <w:top w:val="nil"/>
              <w:left w:val="nil"/>
              <w:bottom w:val="nil"/>
              <w:right w:val="nil"/>
            </w:tcBorders>
            <w:shd w:val="clear" w:color="auto" w:fill="auto"/>
            <w:noWrap/>
            <w:vAlign w:val="bottom"/>
            <w:hideMark/>
          </w:tcPr>
          <w:p w14:paraId="62ED62F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42</w:t>
            </w:r>
          </w:p>
        </w:tc>
        <w:tc>
          <w:tcPr>
            <w:tcW w:w="1520" w:type="dxa"/>
            <w:tcBorders>
              <w:top w:val="nil"/>
              <w:left w:val="nil"/>
              <w:bottom w:val="nil"/>
              <w:right w:val="nil"/>
            </w:tcBorders>
            <w:shd w:val="clear" w:color="auto" w:fill="auto"/>
            <w:noWrap/>
            <w:vAlign w:val="bottom"/>
            <w:hideMark/>
          </w:tcPr>
          <w:p w14:paraId="47FA1C7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20/05/2024</w:t>
            </w:r>
          </w:p>
        </w:tc>
        <w:tc>
          <w:tcPr>
            <w:tcW w:w="1520" w:type="dxa"/>
            <w:tcBorders>
              <w:top w:val="nil"/>
              <w:left w:val="nil"/>
              <w:bottom w:val="nil"/>
              <w:right w:val="nil"/>
            </w:tcBorders>
            <w:shd w:val="clear" w:color="auto" w:fill="auto"/>
            <w:noWrap/>
            <w:vAlign w:val="bottom"/>
            <w:hideMark/>
          </w:tcPr>
          <w:p w14:paraId="61228AF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3A3D7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54AAE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2CAA32" w14:textId="001D40A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0,6693%</w:t>
            </w:r>
          </w:p>
        </w:tc>
      </w:tr>
      <w:tr w:rsidR="00064994" w:rsidRPr="00795722" w14:paraId="2761E2CB" w14:textId="77777777" w:rsidTr="00795722">
        <w:trPr>
          <w:trHeight w:val="210"/>
        </w:trPr>
        <w:tc>
          <w:tcPr>
            <w:tcW w:w="1520" w:type="dxa"/>
            <w:tcBorders>
              <w:top w:val="nil"/>
              <w:left w:val="nil"/>
              <w:bottom w:val="nil"/>
              <w:right w:val="nil"/>
            </w:tcBorders>
            <w:shd w:val="clear" w:color="auto" w:fill="auto"/>
            <w:noWrap/>
            <w:vAlign w:val="bottom"/>
            <w:hideMark/>
          </w:tcPr>
          <w:p w14:paraId="08B899B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43</w:t>
            </w:r>
          </w:p>
        </w:tc>
        <w:tc>
          <w:tcPr>
            <w:tcW w:w="1520" w:type="dxa"/>
            <w:tcBorders>
              <w:top w:val="nil"/>
              <w:left w:val="nil"/>
              <w:bottom w:val="nil"/>
              <w:right w:val="nil"/>
            </w:tcBorders>
            <w:shd w:val="clear" w:color="auto" w:fill="auto"/>
            <w:noWrap/>
            <w:vAlign w:val="bottom"/>
            <w:hideMark/>
          </w:tcPr>
          <w:p w14:paraId="2CECA7E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20/06/2024</w:t>
            </w:r>
          </w:p>
        </w:tc>
        <w:tc>
          <w:tcPr>
            <w:tcW w:w="1520" w:type="dxa"/>
            <w:tcBorders>
              <w:top w:val="nil"/>
              <w:left w:val="nil"/>
              <w:bottom w:val="nil"/>
              <w:right w:val="nil"/>
            </w:tcBorders>
            <w:shd w:val="clear" w:color="auto" w:fill="auto"/>
            <w:noWrap/>
            <w:vAlign w:val="bottom"/>
            <w:hideMark/>
          </w:tcPr>
          <w:p w14:paraId="0DF19D1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424D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AA7244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9268FA8" w14:textId="04ECDD5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0,4820%</w:t>
            </w:r>
          </w:p>
        </w:tc>
      </w:tr>
      <w:tr w:rsidR="00064994" w:rsidRPr="00795722" w14:paraId="2F5A48C1" w14:textId="77777777" w:rsidTr="00795722">
        <w:trPr>
          <w:trHeight w:val="210"/>
        </w:trPr>
        <w:tc>
          <w:tcPr>
            <w:tcW w:w="1520" w:type="dxa"/>
            <w:tcBorders>
              <w:top w:val="nil"/>
              <w:left w:val="nil"/>
              <w:bottom w:val="nil"/>
              <w:right w:val="nil"/>
            </w:tcBorders>
            <w:shd w:val="clear" w:color="auto" w:fill="auto"/>
            <w:noWrap/>
            <w:vAlign w:val="bottom"/>
            <w:hideMark/>
          </w:tcPr>
          <w:p w14:paraId="7146598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44</w:t>
            </w:r>
          </w:p>
        </w:tc>
        <w:tc>
          <w:tcPr>
            <w:tcW w:w="1520" w:type="dxa"/>
            <w:tcBorders>
              <w:top w:val="nil"/>
              <w:left w:val="nil"/>
              <w:bottom w:val="nil"/>
              <w:right w:val="nil"/>
            </w:tcBorders>
            <w:shd w:val="clear" w:color="auto" w:fill="auto"/>
            <w:noWrap/>
            <w:vAlign w:val="bottom"/>
            <w:hideMark/>
          </w:tcPr>
          <w:p w14:paraId="32E4F9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20/07/2024</w:t>
            </w:r>
          </w:p>
        </w:tc>
        <w:tc>
          <w:tcPr>
            <w:tcW w:w="1520" w:type="dxa"/>
            <w:tcBorders>
              <w:top w:val="nil"/>
              <w:left w:val="nil"/>
              <w:bottom w:val="nil"/>
              <w:right w:val="nil"/>
            </w:tcBorders>
            <w:shd w:val="clear" w:color="auto" w:fill="auto"/>
            <w:noWrap/>
            <w:vAlign w:val="bottom"/>
            <w:hideMark/>
          </w:tcPr>
          <w:p w14:paraId="1549D69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B9C8F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5FF72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299BFA8" w14:textId="54666B6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0,4931%</w:t>
            </w:r>
          </w:p>
        </w:tc>
      </w:tr>
      <w:tr w:rsidR="00064994" w:rsidRPr="00795722" w14:paraId="30761DB0" w14:textId="77777777" w:rsidTr="00795722">
        <w:trPr>
          <w:trHeight w:val="210"/>
        </w:trPr>
        <w:tc>
          <w:tcPr>
            <w:tcW w:w="1520" w:type="dxa"/>
            <w:tcBorders>
              <w:top w:val="nil"/>
              <w:left w:val="nil"/>
              <w:bottom w:val="nil"/>
              <w:right w:val="nil"/>
            </w:tcBorders>
            <w:shd w:val="clear" w:color="auto" w:fill="auto"/>
            <w:noWrap/>
            <w:vAlign w:val="bottom"/>
            <w:hideMark/>
          </w:tcPr>
          <w:p w14:paraId="35A5DAD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45</w:t>
            </w:r>
          </w:p>
        </w:tc>
        <w:tc>
          <w:tcPr>
            <w:tcW w:w="1520" w:type="dxa"/>
            <w:tcBorders>
              <w:top w:val="nil"/>
              <w:left w:val="nil"/>
              <w:bottom w:val="nil"/>
              <w:right w:val="nil"/>
            </w:tcBorders>
            <w:shd w:val="clear" w:color="auto" w:fill="auto"/>
            <w:noWrap/>
            <w:vAlign w:val="bottom"/>
            <w:hideMark/>
          </w:tcPr>
          <w:p w14:paraId="36C97C4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20/08/2024</w:t>
            </w:r>
          </w:p>
        </w:tc>
        <w:tc>
          <w:tcPr>
            <w:tcW w:w="1520" w:type="dxa"/>
            <w:tcBorders>
              <w:top w:val="nil"/>
              <w:left w:val="nil"/>
              <w:bottom w:val="nil"/>
              <w:right w:val="nil"/>
            </w:tcBorders>
            <w:shd w:val="clear" w:color="auto" w:fill="auto"/>
            <w:noWrap/>
            <w:vAlign w:val="bottom"/>
            <w:hideMark/>
          </w:tcPr>
          <w:p w14:paraId="6AB20B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699DA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DD237C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B3CAC0" w14:textId="0350CB6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0,5685%</w:t>
            </w:r>
          </w:p>
        </w:tc>
      </w:tr>
      <w:tr w:rsidR="00064994" w:rsidRPr="00795722" w14:paraId="22BBB644" w14:textId="77777777" w:rsidTr="00795722">
        <w:trPr>
          <w:trHeight w:val="210"/>
        </w:trPr>
        <w:tc>
          <w:tcPr>
            <w:tcW w:w="1520" w:type="dxa"/>
            <w:tcBorders>
              <w:top w:val="nil"/>
              <w:left w:val="nil"/>
              <w:bottom w:val="nil"/>
              <w:right w:val="nil"/>
            </w:tcBorders>
            <w:shd w:val="clear" w:color="auto" w:fill="auto"/>
            <w:noWrap/>
            <w:vAlign w:val="bottom"/>
            <w:hideMark/>
          </w:tcPr>
          <w:p w14:paraId="3E5DBF2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46</w:t>
            </w:r>
          </w:p>
        </w:tc>
        <w:tc>
          <w:tcPr>
            <w:tcW w:w="1520" w:type="dxa"/>
            <w:tcBorders>
              <w:top w:val="nil"/>
              <w:left w:val="nil"/>
              <w:bottom w:val="nil"/>
              <w:right w:val="nil"/>
            </w:tcBorders>
            <w:shd w:val="clear" w:color="auto" w:fill="auto"/>
            <w:noWrap/>
            <w:vAlign w:val="bottom"/>
            <w:hideMark/>
          </w:tcPr>
          <w:p w14:paraId="2D7C242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20/09/2024</w:t>
            </w:r>
          </w:p>
        </w:tc>
        <w:tc>
          <w:tcPr>
            <w:tcW w:w="1520" w:type="dxa"/>
            <w:tcBorders>
              <w:top w:val="nil"/>
              <w:left w:val="nil"/>
              <w:bottom w:val="nil"/>
              <w:right w:val="nil"/>
            </w:tcBorders>
            <w:shd w:val="clear" w:color="auto" w:fill="auto"/>
            <w:noWrap/>
            <w:vAlign w:val="bottom"/>
            <w:hideMark/>
          </w:tcPr>
          <w:p w14:paraId="0E848B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E377C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A7602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48DFBA" w14:textId="300A9DC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0,4518%</w:t>
            </w:r>
          </w:p>
        </w:tc>
      </w:tr>
      <w:tr w:rsidR="00064994" w:rsidRPr="00795722" w14:paraId="5B6981B4" w14:textId="77777777" w:rsidTr="00795722">
        <w:trPr>
          <w:trHeight w:val="210"/>
        </w:trPr>
        <w:tc>
          <w:tcPr>
            <w:tcW w:w="1520" w:type="dxa"/>
            <w:tcBorders>
              <w:top w:val="nil"/>
              <w:left w:val="nil"/>
              <w:bottom w:val="nil"/>
              <w:right w:val="nil"/>
            </w:tcBorders>
            <w:shd w:val="clear" w:color="auto" w:fill="auto"/>
            <w:noWrap/>
            <w:vAlign w:val="bottom"/>
            <w:hideMark/>
          </w:tcPr>
          <w:p w14:paraId="164C246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47</w:t>
            </w:r>
          </w:p>
        </w:tc>
        <w:tc>
          <w:tcPr>
            <w:tcW w:w="1520" w:type="dxa"/>
            <w:tcBorders>
              <w:top w:val="nil"/>
              <w:left w:val="nil"/>
              <w:bottom w:val="nil"/>
              <w:right w:val="nil"/>
            </w:tcBorders>
            <w:shd w:val="clear" w:color="auto" w:fill="auto"/>
            <w:noWrap/>
            <w:vAlign w:val="bottom"/>
            <w:hideMark/>
          </w:tcPr>
          <w:p w14:paraId="021E154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20/10/2024</w:t>
            </w:r>
          </w:p>
        </w:tc>
        <w:tc>
          <w:tcPr>
            <w:tcW w:w="1520" w:type="dxa"/>
            <w:tcBorders>
              <w:top w:val="nil"/>
              <w:left w:val="nil"/>
              <w:bottom w:val="nil"/>
              <w:right w:val="nil"/>
            </w:tcBorders>
            <w:shd w:val="clear" w:color="auto" w:fill="auto"/>
            <w:noWrap/>
            <w:vAlign w:val="bottom"/>
            <w:hideMark/>
          </w:tcPr>
          <w:p w14:paraId="5723410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E8263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B2326E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97AA35" w14:textId="05F8CA3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0,5964%</w:t>
            </w:r>
          </w:p>
        </w:tc>
      </w:tr>
      <w:tr w:rsidR="00064994" w:rsidRPr="00795722" w14:paraId="45755395" w14:textId="77777777" w:rsidTr="00795722">
        <w:trPr>
          <w:trHeight w:val="210"/>
        </w:trPr>
        <w:tc>
          <w:tcPr>
            <w:tcW w:w="1520" w:type="dxa"/>
            <w:tcBorders>
              <w:top w:val="nil"/>
              <w:left w:val="nil"/>
              <w:bottom w:val="nil"/>
              <w:right w:val="nil"/>
            </w:tcBorders>
            <w:shd w:val="clear" w:color="auto" w:fill="auto"/>
            <w:noWrap/>
            <w:vAlign w:val="bottom"/>
            <w:hideMark/>
          </w:tcPr>
          <w:p w14:paraId="79A1B7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48</w:t>
            </w:r>
          </w:p>
        </w:tc>
        <w:tc>
          <w:tcPr>
            <w:tcW w:w="1520" w:type="dxa"/>
            <w:tcBorders>
              <w:top w:val="nil"/>
              <w:left w:val="nil"/>
              <w:bottom w:val="nil"/>
              <w:right w:val="nil"/>
            </w:tcBorders>
            <w:shd w:val="clear" w:color="auto" w:fill="auto"/>
            <w:noWrap/>
            <w:vAlign w:val="bottom"/>
            <w:hideMark/>
          </w:tcPr>
          <w:p w14:paraId="4BF82D5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20/11/2024</w:t>
            </w:r>
          </w:p>
        </w:tc>
        <w:tc>
          <w:tcPr>
            <w:tcW w:w="1520" w:type="dxa"/>
            <w:tcBorders>
              <w:top w:val="nil"/>
              <w:left w:val="nil"/>
              <w:bottom w:val="nil"/>
              <w:right w:val="nil"/>
            </w:tcBorders>
            <w:shd w:val="clear" w:color="auto" w:fill="auto"/>
            <w:noWrap/>
            <w:vAlign w:val="bottom"/>
            <w:hideMark/>
          </w:tcPr>
          <w:p w14:paraId="0AF01E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C827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18FE4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378851" w14:textId="3EB14AD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0,6146%</w:t>
            </w:r>
          </w:p>
        </w:tc>
      </w:tr>
      <w:tr w:rsidR="00064994" w:rsidRPr="00795722" w14:paraId="1A5E0E22" w14:textId="77777777" w:rsidTr="00795722">
        <w:trPr>
          <w:trHeight w:val="210"/>
        </w:trPr>
        <w:tc>
          <w:tcPr>
            <w:tcW w:w="1520" w:type="dxa"/>
            <w:tcBorders>
              <w:top w:val="nil"/>
              <w:left w:val="nil"/>
              <w:bottom w:val="nil"/>
              <w:right w:val="nil"/>
            </w:tcBorders>
            <w:shd w:val="clear" w:color="auto" w:fill="auto"/>
            <w:noWrap/>
            <w:vAlign w:val="bottom"/>
            <w:hideMark/>
          </w:tcPr>
          <w:p w14:paraId="411451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49</w:t>
            </w:r>
          </w:p>
        </w:tc>
        <w:tc>
          <w:tcPr>
            <w:tcW w:w="1520" w:type="dxa"/>
            <w:tcBorders>
              <w:top w:val="nil"/>
              <w:left w:val="nil"/>
              <w:bottom w:val="nil"/>
              <w:right w:val="nil"/>
            </w:tcBorders>
            <w:shd w:val="clear" w:color="auto" w:fill="auto"/>
            <w:noWrap/>
            <w:vAlign w:val="bottom"/>
            <w:hideMark/>
          </w:tcPr>
          <w:p w14:paraId="4396A51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20/12/2024</w:t>
            </w:r>
          </w:p>
        </w:tc>
        <w:tc>
          <w:tcPr>
            <w:tcW w:w="1520" w:type="dxa"/>
            <w:tcBorders>
              <w:top w:val="nil"/>
              <w:left w:val="nil"/>
              <w:bottom w:val="nil"/>
              <w:right w:val="nil"/>
            </w:tcBorders>
            <w:shd w:val="clear" w:color="auto" w:fill="auto"/>
            <w:noWrap/>
            <w:vAlign w:val="bottom"/>
            <w:hideMark/>
          </w:tcPr>
          <w:p w14:paraId="0547661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23CC2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B5AF70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C40770" w14:textId="0D1C8D9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0,5661%</w:t>
            </w:r>
          </w:p>
        </w:tc>
      </w:tr>
      <w:tr w:rsidR="00064994" w:rsidRPr="00795722" w14:paraId="1B8E8BB4" w14:textId="77777777" w:rsidTr="00795722">
        <w:trPr>
          <w:trHeight w:val="210"/>
        </w:trPr>
        <w:tc>
          <w:tcPr>
            <w:tcW w:w="1520" w:type="dxa"/>
            <w:tcBorders>
              <w:top w:val="nil"/>
              <w:left w:val="nil"/>
              <w:bottom w:val="nil"/>
              <w:right w:val="nil"/>
            </w:tcBorders>
            <w:shd w:val="clear" w:color="auto" w:fill="auto"/>
            <w:noWrap/>
            <w:vAlign w:val="bottom"/>
            <w:hideMark/>
          </w:tcPr>
          <w:p w14:paraId="2550FBE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50</w:t>
            </w:r>
          </w:p>
        </w:tc>
        <w:tc>
          <w:tcPr>
            <w:tcW w:w="1520" w:type="dxa"/>
            <w:tcBorders>
              <w:top w:val="nil"/>
              <w:left w:val="nil"/>
              <w:bottom w:val="nil"/>
              <w:right w:val="nil"/>
            </w:tcBorders>
            <w:shd w:val="clear" w:color="auto" w:fill="auto"/>
            <w:noWrap/>
            <w:vAlign w:val="bottom"/>
            <w:hideMark/>
          </w:tcPr>
          <w:p w14:paraId="2EDCA6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20/01/2025</w:t>
            </w:r>
          </w:p>
        </w:tc>
        <w:tc>
          <w:tcPr>
            <w:tcW w:w="1520" w:type="dxa"/>
            <w:tcBorders>
              <w:top w:val="nil"/>
              <w:left w:val="nil"/>
              <w:bottom w:val="nil"/>
              <w:right w:val="nil"/>
            </w:tcBorders>
            <w:shd w:val="clear" w:color="auto" w:fill="auto"/>
            <w:noWrap/>
            <w:vAlign w:val="bottom"/>
            <w:hideMark/>
          </w:tcPr>
          <w:p w14:paraId="61F3524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A84B4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95DBD3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2FA9B7" w14:textId="6860F1A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0,7825%</w:t>
            </w:r>
          </w:p>
        </w:tc>
      </w:tr>
      <w:tr w:rsidR="00064994" w:rsidRPr="00795722" w14:paraId="278A85E1" w14:textId="77777777" w:rsidTr="00795722">
        <w:trPr>
          <w:trHeight w:val="210"/>
        </w:trPr>
        <w:tc>
          <w:tcPr>
            <w:tcW w:w="1520" w:type="dxa"/>
            <w:tcBorders>
              <w:top w:val="nil"/>
              <w:left w:val="nil"/>
              <w:bottom w:val="nil"/>
              <w:right w:val="nil"/>
            </w:tcBorders>
            <w:shd w:val="clear" w:color="auto" w:fill="auto"/>
            <w:noWrap/>
            <w:vAlign w:val="bottom"/>
            <w:hideMark/>
          </w:tcPr>
          <w:p w14:paraId="4692310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51</w:t>
            </w:r>
          </w:p>
        </w:tc>
        <w:tc>
          <w:tcPr>
            <w:tcW w:w="1520" w:type="dxa"/>
            <w:tcBorders>
              <w:top w:val="nil"/>
              <w:left w:val="nil"/>
              <w:bottom w:val="nil"/>
              <w:right w:val="nil"/>
            </w:tcBorders>
            <w:shd w:val="clear" w:color="auto" w:fill="auto"/>
            <w:noWrap/>
            <w:vAlign w:val="bottom"/>
            <w:hideMark/>
          </w:tcPr>
          <w:p w14:paraId="71700C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20/02/2025</w:t>
            </w:r>
          </w:p>
        </w:tc>
        <w:tc>
          <w:tcPr>
            <w:tcW w:w="1520" w:type="dxa"/>
            <w:tcBorders>
              <w:top w:val="nil"/>
              <w:left w:val="nil"/>
              <w:bottom w:val="nil"/>
              <w:right w:val="nil"/>
            </w:tcBorders>
            <w:shd w:val="clear" w:color="auto" w:fill="auto"/>
            <w:noWrap/>
            <w:vAlign w:val="bottom"/>
            <w:hideMark/>
          </w:tcPr>
          <w:p w14:paraId="72986EA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D925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703D3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E955BA" w14:textId="05A7207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0,5375%</w:t>
            </w:r>
          </w:p>
        </w:tc>
      </w:tr>
      <w:tr w:rsidR="00064994" w:rsidRPr="00795722" w14:paraId="134C8A3D" w14:textId="77777777" w:rsidTr="00795722">
        <w:trPr>
          <w:trHeight w:val="210"/>
        </w:trPr>
        <w:tc>
          <w:tcPr>
            <w:tcW w:w="1520" w:type="dxa"/>
            <w:tcBorders>
              <w:top w:val="nil"/>
              <w:left w:val="nil"/>
              <w:bottom w:val="nil"/>
              <w:right w:val="nil"/>
            </w:tcBorders>
            <w:shd w:val="clear" w:color="auto" w:fill="auto"/>
            <w:noWrap/>
            <w:vAlign w:val="bottom"/>
            <w:hideMark/>
          </w:tcPr>
          <w:p w14:paraId="083EE34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52</w:t>
            </w:r>
          </w:p>
        </w:tc>
        <w:tc>
          <w:tcPr>
            <w:tcW w:w="1520" w:type="dxa"/>
            <w:tcBorders>
              <w:top w:val="nil"/>
              <w:left w:val="nil"/>
              <w:bottom w:val="nil"/>
              <w:right w:val="nil"/>
            </w:tcBorders>
            <w:shd w:val="clear" w:color="auto" w:fill="auto"/>
            <w:noWrap/>
            <w:vAlign w:val="bottom"/>
            <w:hideMark/>
          </w:tcPr>
          <w:p w14:paraId="6FA0F84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20/03/2025</w:t>
            </w:r>
          </w:p>
        </w:tc>
        <w:tc>
          <w:tcPr>
            <w:tcW w:w="1520" w:type="dxa"/>
            <w:tcBorders>
              <w:top w:val="nil"/>
              <w:left w:val="nil"/>
              <w:bottom w:val="nil"/>
              <w:right w:val="nil"/>
            </w:tcBorders>
            <w:shd w:val="clear" w:color="auto" w:fill="auto"/>
            <w:noWrap/>
            <w:vAlign w:val="bottom"/>
            <w:hideMark/>
          </w:tcPr>
          <w:p w14:paraId="0D6170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161A7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0227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5961C" w14:textId="2BF4CB3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0,8797%</w:t>
            </w:r>
          </w:p>
        </w:tc>
      </w:tr>
      <w:tr w:rsidR="00064994" w:rsidRPr="00795722" w14:paraId="480A4734" w14:textId="77777777" w:rsidTr="00795722">
        <w:trPr>
          <w:trHeight w:val="210"/>
        </w:trPr>
        <w:tc>
          <w:tcPr>
            <w:tcW w:w="1520" w:type="dxa"/>
            <w:tcBorders>
              <w:top w:val="nil"/>
              <w:left w:val="nil"/>
              <w:bottom w:val="nil"/>
              <w:right w:val="nil"/>
            </w:tcBorders>
            <w:shd w:val="clear" w:color="auto" w:fill="auto"/>
            <w:noWrap/>
            <w:vAlign w:val="bottom"/>
            <w:hideMark/>
          </w:tcPr>
          <w:p w14:paraId="7A6006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53</w:t>
            </w:r>
          </w:p>
        </w:tc>
        <w:tc>
          <w:tcPr>
            <w:tcW w:w="1520" w:type="dxa"/>
            <w:tcBorders>
              <w:top w:val="nil"/>
              <w:left w:val="nil"/>
              <w:bottom w:val="nil"/>
              <w:right w:val="nil"/>
            </w:tcBorders>
            <w:shd w:val="clear" w:color="auto" w:fill="auto"/>
            <w:noWrap/>
            <w:vAlign w:val="bottom"/>
            <w:hideMark/>
          </w:tcPr>
          <w:p w14:paraId="50E15DE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20/04/2025</w:t>
            </w:r>
          </w:p>
        </w:tc>
        <w:tc>
          <w:tcPr>
            <w:tcW w:w="1520" w:type="dxa"/>
            <w:tcBorders>
              <w:top w:val="nil"/>
              <w:left w:val="nil"/>
              <w:bottom w:val="nil"/>
              <w:right w:val="nil"/>
            </w:tcBorders>
            <w:shd w:val="clear" w:color="auto" w:fill="auto"/>
            <w:noWrap/>
            <w:vAlign w:val="bottom"/>
            <w:hideMark/>
          </w:tcPr>
          <w:p w14:paraId="70DC36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AB64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CEB6A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41F2BE" w14:textId="4751B0F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0,7037%</w:t>
            </w:r>
          </w:p>
        </w:tc>
      </w:tr>
      <w:tr w:rsidR="00064994" w:rsidRPr="00795722" w14:paraId="358295ED" w14:textId="77777777" w:rsidTr="00795722">
        <w:trPr>
          <w:trHeight w:val="210"/>
        </w:trPr>
        <w:tc>
          <w:tcPr>
            <w:tcW w:w="1520" w:type="dxa"/>
            <w:tcBorders>
              <w:top w:val="nil"/>
              <w:left w:val="nil"/>
              <w:bottom w:val="nil"/>
              <w:right w:val="nil"/>
            </w:tcBorders>
            <w:shd w:val="clear" w:color="auto" w:fill="auto"/>
            <w:noWrap/>
            <w:vAlign w:val="bottom"/>
            <w:hideMark/>
          </w:tcPr>
          <w:p w14:paraId="4D5A6A1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54</w:t>
            </w:r>
          </w:p>
        </w:tc>
        <w:tc>
          <w:tcPr>
            <w:tcW w:w="1520" w:type="dxa"/>
            <w:tcBorders>
              <w:top w:val="nil"/>
              <w:left w:val="nil"/>
              <w:bottom w:val="nil"/>
              <w:right w:val="nil"/>
            </w:tcBorders>
            <w:shd w:val="clear" w:color="auto" w:fill="auto"/>
            <w:noWrap/>
            <w:vAlign w:val="bottom"/>
            <w:hideMark/>
          </w:tcPr>
          <w:p w14:paraId="20A594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20/05/2025</w:t>
            </w:r>
          </w:p>
        </w:tc>
        <w:tc>
          <w:tcPr>
            <w:tcW w:w="1520" w:type="dxa"/>
            <w:tcBorders>
              <w:top w:val="nil"/>
              <w:left w:val="nil"/>
              <w:bottom w:val="nil"/>
              <w:right w:val="nil"/>
            </w:tcBorders>
            <w:shd w:val="clear" w:color="auto" w:fill="auto"/>
            <w:noWrap/>
            <w:vAlign w:val="bottom"/>
            <w:hideMark/>
          </w:tcPr>
          <w:p w14:paraId="0B374FE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01030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DEAA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A471F25" w14:textId="5DDF41C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0,8544%</w:t>
            </w:r>
          </w:p>
        </w:tc>
      </w:tr>
      <w:tr w:rsidR="00064994" w:rsidRPr="00795722" w14:paraId="65989505" w14:textId="77777777" w:rsidTr="00795722">
        <w:trPr>
          <w:trHeight w:val="210"/>
        </w:trPr>
        <w:tc>
          <w:tcPr>
            <w:tcW w:w="1520" w:type="dxa"/>
            <w:tcBorders>
              <w:top w:val="nil"/>
              <w:left w:val="nil"/>
              <w:bottom w:val="nil"/>
              <w:right w:val="nil"/>
            </w:tcBorders>
            <w:shd w:val="clear" w:color="auto" w:fill="auto"/>
            <w:noWrap/>
            <w:vAlign w:val="bottom"/>
            <w:hideMark/>
          </w:tcPr>
          <w:p w14:paraId="6DBE638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55</w:t>
            </w:r>
          </w:p>
        </w:tc>
        <w:tc>
          <w:tcPr>
            <w:tcW w:w="1520" w:type="dxa"/>
            <w:tcBorders>
              <w:top w:val="nil"/>
              <w:left w:val="nil"/>
              <w:bottom w:val="nil"/>
              <w:right w:val="nil"/>
            </w:tcBorders>
            <w:shd w:val="clear" w:color="auto" w:fill="auto"/>
            <w:noWrap/>
            <w:vAlign w:val="bottom"/>
            <w:hideMark/>
          </w:tcPr>
          <w:p w14:paraId="3BFC7E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20/06/2025</w:t>
            </w:r>
          </w:p>
        </w:tc>
        <w:tc>
          <w:tcPr>
            <w:tcW w:w="1520" w:type="dxa"/>
            <w:tcBorders>
              <w:top w:val="nil"/>
              <w:left w:val="nil"/>
              <w:bottom w:val="nil"/>
              <w:right w:val="nil"/>
            </w:tcBorders>
            <w:shd w:val="clear" w:color="auto" w:fill="auto"/>
            <w:noWrap/>
            <w:vAlign w:val="bottom"/>
            <w:hideMark/>
          </w:tcPr>
          <w:p w14:paraId="608203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C68C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9F8979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DC1183" w14:textId="6E0F92C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0,6815%</w:t>
            </w:r>
          </w:p>
        </w:tc>
      </w:tr>
      <w:tr w:rsidR="00064994" w:rsidRPr="00795722" w14:paraId="2F93FD59" w14:textId="77777777" w:rsidTr="00795722">
        <w:trPr>
          <w:trHeight w:val="210"/>
        </w:trPr>
        <w:tc>
          <w:tcPr>
            <w:tcW w:w="1520" w:type="dxa"/>
            <w:tcBorders>
              <w:top w:val="nil"/>
              <w:left w:val="nil"/>
              <w:bottom w:val="nil"/>
              <w:right w:val="nil"/>
            </w:tcBorders>
            <w:shd w:val="clear" w:color="auto" w:fill="auto"/>
            <w:noWrap/>
            <w:vAlign w:val="bottom"/>
            <w:hideMark/>
          </w:tcPr>
          <w:p w14:paraId="2999D72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56</w:t>
            </w:r>
          </w:p>
        </w:tc>
        <w:tc>
          <w:tcPr>
            <w:tcW w:w="1520" w:type="dxa"/>
            <w:tcBorders>
              <w:top w:val="nil"/>
              <w:left w:val="nil"/>
              <w:bottom w:val="nil"/>
              <w:right w:val="nil"/>
            </w:tcBorders>
            <w:shd w:val="clear" w:color="auto" w:fill="auto"/>
            <w:noWrap/>
            <w:vAlign w:val="bottom"/>
            <w:hideMark/>
          </w:tcPr>
          <w:p w14:paraId="0DDEDF9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20/07/2025</w:t>
            </w:r>
          </w:p>
        </w:tc>
        <w:tc>
          <w:tcPr>
            <w:tcW w:w="1520" w:type="dxa"/>
            <w:tcBorders>
              <w:top w:val="nil"/>
              <w:left w:val="nil"/>
              <w:bottom w:val="nil"/>
              <w:right w:val="nil"/>
            </w:tcBorders>
            <w:shd w:val="clear" w:color="auto" w:fill="auto"/>
            <w:noWrap/>
            <w:vAlign w:val="bottom"/>
            <w:hideMark/>
          </w:tcPr>
          <w:p w14:paraId="3A33513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02DE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0AEFA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3BC72FC" w14:textId="1426D70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0,7685%</w:t>
            </w:r>
          </w:p>
        </w:tc>
      </w:tr>
      <w:tr w:rsidR="00064994" w:rsidRPr="00795722" w14:paraId="31A7D1D5" w14:textId="77777777" w:rsidTr="00795722">
        <w:trPr>
          <w:trHeight w:val="210"/>
        </w:trPr>
        <w:tc>
          <w:tcPr>
            <w:tcW w:w="1520" w:type="dxa"/>
            <w:tcBorders>
              <w:top w:val="nil"/>
              <w:left w:val="nil"/>
              <w:bottom w:val="nil"/>
              <w:right w:val="nil"/>
            </w:tcBorders>
            <w:shd w:val="clear" w:color="auto" w:fill="auto"/>
            <w:noWrap/>
            <w:vAlign w:val="bottom"/>
            <w:hideMark/>
          </w:tcPr>
          <w:p w14:paraId="5B6B03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57</w:t>
            </w:r>
          </w:p>
        </w:tc>
        <w:tc>
          <w:tcPr>
            <w:tcW w:w="1520" w:type="dxa"/>
            <w:tcBorders>
              <w:top w:val="nil"/>
              <w:left w:val="nil"/>
              <w:bottom w:val="nil"/>
              <w:right w:val="nil"/>
            </w:tcBorders>
            <w:shd w:val="clear" w:color="auto" w:fill="auto"/>
            <w:noWrap/>
            <w:vAlign w:val="bottom"/>
            <w:hideMark/>
          </w:tcPr>
          <w:p w14:paraId="3384034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20/08/2025</w:t>
            </w:r>
          </w:p>
        </w:tc>
        <w:tc>
          <w:tcPr>
            <w:tcW w:w="1520" w:type="dxa"/>
            <w:tcBorders>
              <w:top w:val="nil"/>
              <w:left w:val="nil"/>
              <w:bottom w:val="nil"/>
              <w:right w:val="nil"/>
            </w:tcBorders>
            <w:shd w:val="clear" w:color="auto" w:fill="auto"/>
            <w:noWrap/>
            <w:vAlign w:val="bottom"/>
            <w:hideMark/>
          </w:tcPr>
          <w:p w14:paraId="6A7DBD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D670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967A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4DA9C37" w14:textId="5C487FB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0,7231%</w:t>
            </w:r>
          </w:p>
        </w:tc>
      </w:tr>
      <w:tr w:rsidR="00064994" w:rsidRPr="00795722" w14:paraId="14E0AC75" w14:textId="77777777" w:rsidTr="00795722">
        <w:trPr>
          <w:trHeight w:val="210"/>
        </w:trPr>
        <w:tc>
          <w:tcPr>
            <w:tcW w:w="1520" w:type="dxa"/>
            <w:tcBorders>
              <w:top w:val="nil"/>
              <w:left w:val="nil"/>
              <w:bottom w:val="nil"/>
              <w:right w:val="nil"/>
            </w:tcBorders>
            <w:shd w:val="clear" w:color="auto" w:fill="auto"/>
            <w:noWrap/>
            <w:vAlign w:val="bottom"/>
            <w:hideMark/>
          </w:tcPr>
          <w:p w14:paraId="0E29A8C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58</w:t>
            </w:r>
          </w:p>
        </w:tc>
        <w:tc>
          <w:tcPr>
            <w:tcW w:w="1520" w:type="dxa"/>
            <w:tcBorders>
              <w:top w:val="nil"/>
              <w:left w:val="nil"/>
              <w:bottom w:val="nil"/>
              <w:right w:val="nil"/>
            </w:tcBorders>
            <w:shd w:val="clear" w:color="auto" w:fill="auto"/>
            <w:noWrap/>
            <w:vAlign w:val="bottom"/>
            <w:hideMark/>
          </w:tcPr>
          <w:p w14:paraId="6F3CB0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20/09/2025</w:t>
            </w:r>
          </w:p>
        </w:tc>
        <w:tc>
          <w:tcPr>
            <w:tcW w:w="1520" w:type="dxa"/>
            <w:tcBorders>
              <w:top w:val="nil"/>
              <w:left w:val="nil"/>
              <w:bottom w:val="nil"/>
              <w:right w:val="nil"/>
            </w:tcBorders>
            <w:shd w:val="clear" w:color="auto" w:fill="auto"/>
            <w:noWrap/>
            <w:vAlign w:val="bottom"/>
            <w:hideMark/>
          </w:tcPr>
          <w:p w14:paraId="0644B49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D1FD3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EC35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D88E87" w14:textId="4306378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0,6711%</w:t>
            </w:r>
          </w:p>
        </w:tc>
      </w:tr>
      <w:tr w:rsidR="00064994" w:rsidRPr="00795722" w14:paraId="30631F55" w14:textId="77777777" w:rsidTr="00795722">
        <w:trPr>
          <w:trHeight w:val="210"/>
        </w:trPr>
        <w:tc>
          <w:tcPr>
            <w:tcW w:w="1520" w:type="dxa"/>
            <w:tcBorders>
              <w:top w:val="nil"/>
              <w:left w:val="nil"/>
              <w:bottom w:val="nil"/>
              <w:right w:val="nil"/>
            </w:tcBorders>
            <w:shd w:val="clear" w:color="auto" w:fill="auto"/>
            <w:noWrap/>
            <w:vAlign w:val="bottom"/>
            <w:hideMark/>
          </w:tcPr>
          <w:p w14:paraId="0A44CF1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59</w:t>
            </w:r>
          </w:p>
        </w:tc>
        <w:tc>
          <w:tcPr>
            <w:tcW w:w="1520" w:type="dxa"/>
            <w:tcBorders>
              <w:top w:val="nil"/>
              <w:left w:val="nil"/>
              <w:bottom w:val="nil"/>
              <w:right w:val="nil"/>
            </w:tcBorders>
            <w:shd w:val="clear" w:color="auto" w:fill="auto"/>
            <w:noWrap/>
            <w:vAlign w:val="bottom"/>
            <w:hideMark/>
          </w:tcPr>
          <w:p w14:paraId="0CC8420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20/10/2025</w:t>
            </w:r>
          </w:p>
        </w:tc>
        <w:tc>
          <w:tcPr>
            <w:tcW w:w="1520" w:type="dxa"/>
            <w:tcBorders>
              <w:top w:val="nil"/>
              <w:left w:val="nil"/>
              <w:bottom w:val="nil"/>
              <w:right w:val="nil"/>
            </w:tcBorders>
            <w:shd w:val="clear" w:color="auto" w:fill="auto"/>
            <w:noWrap/>
            <w:vAlign w:val="bottom"/>
            <w:hideMark/>
          </w:tcPr>
          <w:p w14:paraId="7999B64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8F269F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6D79D4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8B91B8F" w14:textId="38A5976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0,8787%</w:t>
            </w:r>
          </w:p>
        </w:tc>
      </w:tr>
      <w:tr w:rsidR="00064994" w:rsidRPr="00795722" w14:paraId="1214634A" w14:textId="77777777" w:rsidTr="00795722">
        <w:trPr>
          <w:trHeight w:val="210"/>
        </w:trPr>
        <w:tc>
          <w:tcPr>
            <w:tcW w:w="1520" w:type="dxa"/>
            <w:tcBorders>
              <w:top w:val="nil"/>
              <w:left w:val="nil"/>
              <w:bottom w:val="nil"/>
              <w:right w:val="nil"/>
            </w:tcBorders>
            <w:shd w:val="clear" w:color="auto" w:fill="auto"/>
            <w:noWrap/>
            <w:vAlign w:val="bottom"/>
            <w:hideMark/>
          </w:tcPr>
          <w:p w14:paraId="65B5C6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60</w:t>
            </w:r>
          </w:p>
        </w:tc>
        <w:tc>
          <w:tcPr>
            <w:tcW w:w="1520" w:type="dxa"/>
            <w:tcBorders>
              <w:top w:val="nil"/>
              <w:left w:val="nil"/>
              <w:bottom w:val="nil"/>
              <w:right w:val="nil"/>
            </w:tcBorders>
            <w:shd w:val="clear" w:color="auto" w:fill="auto"/>
            <w:noWrap/>
            <w:vAlign w:val="bottom"/>
            <w:hideMark/>
          </w:tcPr>
          <w:p w14:paraId="0985BB0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20/11/2025</w:t>
            </w:r>
          </w:p>
        </w:tc>
        <w:tc>
          <w:tcPr>
            <w:tcW w:w="1520" w:type="dxa"/>
            <w:tcBorders>
              <w:top w:val="nil"/>
              <w:left w:val="nil"/>
              <w:bottom w:val="nil"/>
              <w:right w:val="nil"/>
            </w:tcBorders>
            <w:shd w:val="clear" w:color="auto" w:fill="auto"/>
            <w:noWrap/>
            <w:vAlign w:val="bottom"/>
            <w:hideMark/>
          </w:tcPr>
          <w:p w14:paraId="6A6434A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14517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2AA315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33F396" w14:textId="6FB6606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0,7031%</w:t>
            </w:r>
          </w:p>
        </w:tc>
      </w:tr>
      <w:tr w:rsidR="00064994" w:rsidRPr="00795722" w14:paraId="2742E3E6" w14:textId="77777777" w:rsidTr="00795722">
        <w:trPr>
          <w:trHeight w:val="210"/>
        </w:trPr>
        <w:tc>
          <w:tcPr>
            <w:tcW w:w="1520" w:type="dxa"/>
            <w:tcBorders>
              <w:top w:val="nil"/>
              <w:left w:val="nil"/>
              <w:bottom w:val="nil"/>
              <w:right w:val="nil"/>
            </w:tcBorders>
            <w:shd w:val="clear" w:color="auto" w:fill="auto"/>
            <w:noWrap/>
            <w:vAlign w:val="bottom"/>
            <w:hideMark/>
          </w:tcPr>
          <w:p w14:paraId="3331BE4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61</w:t>
            </w:r>
          </w:p>
        </w:tc>
        <w:tc>
          <w:tcPr>
            <w:tcW w:w="1520" w:type="dxa"/>
            <w:tcBorders>
              <w:top w:val="nil"/>
              <w:left w:val="nil"/>
              <w:bottom w:val="nil"/>
              <w:right w:val="nil"/>
            </w:tcBorders>
            <w:shd w:val="clear" w:color="auto" w:fill="auto"/>
            <w:noWrap/>
            <w:vAlign w:val="bottom"/>
            <w:hideMark/>
          </w:tcPr>
          <w:p w14:paraId="165DDD6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20/12/2025</w:t>
            </w:r>
          </w:p>
        </w:tc>
        <w:tc>
          <w:tcPr>
            <w:tcW w:w="1520" w:type="dxa"/>
            <w:tcBorders>
              <w:top w:val="nil"/>
              <w:left w:val="nil"/>
              <w:bottom w:val="nil"/>
              <w:right w:val="nil"/>
            </w:tcBorders>
            <w:shd w:val="clear" w:color="auto" w:fill="auto"/>
            <w:noWrap/>
            <w:vAlign w:val="bottom"/>
            <w:hideMark/>
          </w:tcPr>
          <w:p w14:paraId="2A03549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D10A1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7CB0A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92D002" w14:textId="39F8A9C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0,7885%</w:t>
            </w:r>
          </w:p>
        </w:tc>
      </w:tr>
      <w:tr w:rsidR="00064994" w:rsidRPr="00795722" w14:paraId="0E4B90C8" w14:textId="77777777" w:rsidTr="00795722">
        <w:trPr>
          <w:trHeight w:val="210"/>
        </w:trPr>
        <w:tc>
          <w:tcPr>
            <w:tcW w:w="1520" w:type="dxa"/>
            <w:tcBorders>
              <w:top w:val="nil"/>
              <w:left w:val="nil"/>
              <w:bottom w:val="nil"/>
              <w:right w:val="nil"/>
            </w:tcBorders>
            <w:shd w:val="clear" w:color="auto" w:fill="auto"/>
            <w:noWrap/>
            <w:vAlign w:val="bottom"/>
            <w:hideMark/>
          </w:tcPr>
          <w:p w14:paraId="4C2DBC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62</w:t>
            </w:r>
          </w:p>
        </w:tc>
        <w:tc>
          <w:tcPr>
            <w:tcW w:w="1520" w:type="dxa"/>
            <w:tcBorders>
              <w:top w:val="nil"/>
              <w:left w:val="nil"/>
              <w:bottom w:val="nil"/>
              <w:right w:val="nil"/>
            </w:tcBorders>
            <w:shd w:val="clear" w:color="auto" w:fill="auto"/>
            <w:noWrap/>
            <w:vAlign w:val="bottom"/>
            <w:hideMark/>
          </w:tcPr>
          <w:p w14:paraId="1196319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20/01/2026</w:t>
            </w:r>
          </w:p>
        </w:tc>
        <w:tc>
          <w:tcPr>
            <w:tcW w:w="1520" w:type="dxa"/>
            <w:tcBorders>
              <w:top w:val="nil"/>
              <w:left w:val="nil"/>
              <w:bottom w:val="nil"/>
              <w:right w:val="nil"/>
            </w:tcBorders>
            <w:shd w:val="clear" w:color="auto" w:fill="auto"/>
            <w:noWrap/>
            <w:vAlign w:val="bottom"/>
            <w:hideMark/>
          </w:tcPr>
          <w:p w14:paraId="49F89F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FCAC5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56B93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0BC9D9" w14:textId="13B6C9B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1,0068%</w:t>
            </w:r>
          </w:p>
        </w:tc>
      </w:tr>
      <w:tr w:rsidR="00064994" w:rsidRPr="00795722" w14:paraId="29D2D261" w14:textId="77777777" w:rsidTr="00795722">
        <w:trPr>
          <w:trHeight w:val="210"/>
        </w:trPr>
        <w:tc>
          <w:tcPr>
            <w:tcW w:w="1520" w:type="dxa"/>
            <w:tcBorders>
              <w:top w:val="nil"/>
              <w:left w:val="nil"/>
              <w:bottom w:val="nil"/>
              <w:right w:val="nil"/>
            </w:tcBorders>
            <w:shd w:val="clear" w:color="auto" w:fill="auto"/>
            <w:noWrap/>
            <w:vAlign w:val="bottom"/>
            <w:hideMark/>
          </w:tcPr>
          <w:p w14:paraId="03FE016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63</w:t>
            </w:r>
          </w:p>
        </w:tc>
        <w:tc>
          <w:tcPr>
            <w:tcW w:w="1520" w:type="dxa"/>
            <w:tcBorders>
              <w:top w:val="nil"/>
              <w:left w:val="nil"/>
              <w:bottom w:val="nil"/>
              <w:right w:val="nil"/>
            </w:tcBorders>
            <w:shd w:val="clear" w:color="auto" w:fill="auto"/>
            <w:noWrap/>
            <w:vAlign w:val="bottom"/>
            <w:hideMark/>
          </w:tcPr>
          <w:p w14:paraId="4287AC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20/02/2026</w:t>
            </w:r>
          </w:p>
        </w:tc>
        <w:tc>
          <w:tcPr>
            <w:tcW w:w="1520" w:type="dxa"/>
            <w:tcBorders>
              <w:top w:val="nil"/>
              <w:left w:val="nil"/>
              <w:bottom w:val="nil"/>
              <w:right w:val="nil"/>
            </w:tcBorders>
            <w:shd w:val="clear" w:color="auto" w:fill="auto"/>
            <w:noWrap/>
            <w:vAlign w:val="bottom"/>
            <w:hideMark/>
          </w:tcPr>
          <w:p w14:paraId="6A0391E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01A67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5BB84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B9A3EE" w14:textId="5087055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0,8979%</w:t>
            </w:r>
          </w:p>
        </w:tc>
      </w:tr>
      <w:tr w:rsidR="00064994" w:rsidRPr="00795722" w14:paraId="1A625A0A" w14:textId="77777777" w:rsidTr="00795722">
        <w:trPr>
          <w:trHeight w:val="210"/>
        </w:trPr>
        <w:tc>
          <w:tcPr>
            <w:tcW w:w="1520" w:type="dxa"/>
            <w:tcBorders>
              <w:top w:val="nil"/>
              <w:left w:val="nil"/>
              <w:bottom w:val="nil"/>
              <w:right w:val="nil"/>
            </w:tcBorders>
            <w:shd w:val="clear" w:color="auto" w:fill="auto"/>
            <w:noWrap/>
            <w:vAlign w:val="bottom"/>
            <w:hideMark/>
          </w:tcPr>
          <w:p w14:paraId="17DDA2D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64</w:t>
            </w:r>
          </w:p>
        </w:tc>
        <w:tc>
          <w:tcPr>
            <w:tcW w:w="1520" w:type="dxa"/>
            <w:tcBorders>
              <w:top w:val="nil"/>
              <w:left w:val="nil"/>
              <w:bottom w:val="nil"/>
              <w:right w:val="nil"/>
            </w:tcBorders>
            <w:shd w:val="clear" w:color="auto" w:fill="auto"/>
            <w:noWrap/>
            <w:vAlign w:val="bottom"/>
            <w:hideMark/>
          </w:tcPr>
          <w:p w14:paraId="2CBBDBA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20/03/2026</w:t>
            </w:r>
          </w:p>
        </w:tc>
        <w:tc>
          <w:tcPr>
            <w:tcW w:w="1520" w:type="dxa"/>
            <w:tcBorders>
              <w:top w:val="nil"/>
              <w:left w:val="nil"/>
              <w:bottom w:val="nil"/>
              <w:right w:val="nil"/>
            </w:tcBorders>
            <w:shd w:val="clear" w:color="auto" w:fill="auto"/>
            <w:noWrap/>
            <w:vAlign w:val="bottom"/>
            <w:hideMark/>
          </w:tcPr>
          <w:p w14:paraId="3DE68A8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05E513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5E667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8E1257" w14:textId="6FFC5EC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0,9878%</w:t>
            </w:r>
          </w:p>
        </w:tc>
      </w:tr>
      <w:tr w:rsidR="00064994" w:rsidRPr="00795722" w14:paraId="6DED62AC" w14:textId="77777777" w:rsidTr="00795722">
        <w:trPr>
          <w:trHeight w:val="210"/>
        </w:trPr>
        <w:tc>
          <w:tcPr>
            <w:tcW w:w="1520" w:type="dxa"/>
            <w:tcBorders>
              <w:top w:val="nil"/>
              <w:left w:val="nil"/>
              <w:bottom w:val="nil"/>
              <w:right w:val="nil"/>
            </w:tcBorders>
            <w:shd w:val="clear" w:color="auto" w:fill="auto"/>
            <w:noWrap/>
            <w:vAlign w:val="bottom"/>
            <w:hideMark/>
          </w:tcPr>
          <w:p w14:paraId="4A25019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65</w:t>
            </w:r>
          </w:p>
        </w:tc>
        <w:tc>
          <w:tcPr>
            <w:tcW w:w="1520" w:type="dxa"/>
            <w:tcBorders>
              <w:top w:val="nil"/>
              <w:left w:val="nil"/>
              <w:bottom w:val="nil"/>
              <w:right w:val="nil"/>
            </w:tcBorders>
            <w:shd w:val="clear" w:color="auto" w:fill="auto"/>
            <w:noWrap/>
            <w:vAlign w:val="bottom"/>
            <w:hideMark/>
          </w:tcPr>
          <w:p w14:paraId="08BA83B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20/04/2026</w:t>
            </w:r>
          </w:p>
        </w:tc>
        <w:tc>
          <w:tcPr>
            <w:tcW w:w="1520" w:type="dxa"/>
            <w:tcBorders>
              <w:top w:val="nil"/>
              <w:left w:val="nil"/>
              <w:bottom w:val="nil"/>
              <w:right w:val="nil"/>
            </w:tcBorders>
            <w:shd w:val="clear" w:color="auto" w:fill="auto"/>
            <w:noWrap/>
            <w:vAlign w:val="bottom"/>
            <w:hideMark/>
          </w:tcPr>
          <w:p w14:paraId="765B4A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3EA23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8E14EC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97F05F" w14:textId="50E5951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0,9596%</w:t>
            </w:r>
          </w:p>
        </w:tc>
      </w:tr>
      <w:tr w:rsidR="00064994" w:rsidRPr="00795722" w14:paraId="7188779C" w14:textId="77777777" w:rsidTr="00795722">
        <w:trPr>
          <w:trHeight w:val="210"/>
        </w:trPr>
        <w:tc>
          <w:tcPr>
            <w:tcW w:w="1520" w:type="dxa"/>
            <w:tcBorders>
              <w:top w:val="nil"/>
              <w:left w:val="nil"/>
              <w:bottom w:val="nil"/>
              <w:right w:val="nil"/>
            </w:tcBorders>
            <w:shd w:val="clear" w:color="auto" w:fill="auto"/>
            <w:noWrap/>
            <w:vAlign w:val="bottom"/>
            <w:hideMark/>
          </w:tcPr>
          <w:p w14:paraId="46EF4B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66</w:t>
            </w:r>
          </w:p>
        </w:tc>
        <w:tc>
          <w:tcPr>
            <w:tcW w:w="1520" w:type="dxa"/>
            <w:tcBorders>
              <w:top w:val="nil"/>
              <w:left w:val="nil"/>
              <w:bottom w:val="nil"/>
              <w:right w:val="nil"/>
            </w:tcBorders>
            <w:shd w:val="clear" w:color="auto" w:fill="auto"/>
            <w:noWrap/>
            <w:vAlign w:val="bottom"/>
            <w:hideMark/>
          </w:tcPr>
          <w:p w14:paraId="652F963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20/05/2026</w:t>
            </w:r>
          </w:p>
        </w:tc>
        <w:tc>
          <w:tcPr>
            <w:tcW w:w="1520" w:type="dxa"/>
            <w:tcBorders>
              <w:top w:val="nil"/>
              <w:left w:val="nil"/>
              <w:bottom w:val="nil"/>
              <w:right w:val="nil"/>
            </w:tcBorders>
            <w:shd w:val="clear" w:color="auto" w:fill="auto"/>
            <w:noWrap/>
            <w:vAlign w:val="bottom"/>
            <w:hideMark/>
          </w:tcPr>
          <w:p w14:paraId="6DA2580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816F5A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DAF90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290A14B" w14:textId="09098EA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0,9582%</w:t>
            </w:r>
          </w:p>
        </w:tc>
      </w:tr>
      <w:tr w:rsidR="00064994" w:rsidRPr="00795722" w14:paraId="74A55E22" w14:textId="77777777" w:rsidTr="00795722">
        <w:trPr>
          <w:trHeight w:val="210"/>
        </w:trPr>
        <w:tc>
          <w:tcPr>
            <w:tcW w:w="1520" w:type="dxa"/>
            <w:tcBorders>
              <w:top w:val="nil"/>
              <w:left w:val="nil"/>
              <w:bottom w:val="nil"/>
              <w:right w:val="nil"/>
            </w:tcBorders>
            <w:shd w:val="clear" w:color="auto" w:fill="auto"/>
            <w:noWrap/>
            <w:vAlign w:val="bottom"/>
            <w:hideMark/>
          </w:tcPr>
          <w:p w14:paraId="1B6192C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67</w:t>
            </w:r>
          </w:p>
        </w:tc>
        <w:tc>
          <w:tcPr>
            <w:tcW w:w="1520" w:type="dxa"/>
            <w:tcBorders>
              <w:top w:val="nil"/>
              <w:left w:val="nil"/>
              <w:bottom w:val="nil"/>
              <w:right w:val="nil"/>
            </w:tcBorders>
            <w:shd w:val="clear" w:color="auto" w:fill="auto"/>
            <w:noWrap/>
            <w:vAlign w:val="bottom"/>
            <w:hideMark/>
          </w:tcPr>
          <w:p w14:paraId="0949E1D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20/06/2026</w:t>
            </w:r>
          </w:p>
        </w:tc>
        <w:tc>
          <w:tcPr>
            <w:tcW w:w="1520" w:type="dxa"/>
            <w:tcBorders>
              <w:top w:val="nil"/>
              <w:left w:val="nil"/>
              <w:bottom w:val="nil"/>
              <w:right w:val="nil"/>
            </w:tcBorders>
            <w:shd w:val="clear" w:color="auto" w:fill="auto"/>
            <w:noWrap/>
            <w:vAlign w:val="bottom"/>
            <w:hideMark/>
          </w:tcPr>
          <w:p w14:paraId="726A02B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F7323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14E856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60B250" w14:textId="3433547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0,8420%</w:t>
            </w:r>
          </w:p>
        </w:tc>
      </w:tr>
      <w:tr w:rsidR="00064994" w:rsidRPr="00795722" w14:paraId="7F38DFAF" w14:textId="77777777" w:rsidTr="00795722">
        <w:trPr>
          <w:trHeight w:val="210"/>
        </w:trPr>
        <w:tc>
          <w:tcPr>
            <w:tcW w:w="1520" w:type="dxa"/>
            <w:tcBorders>
              <w:top w:val="nil"/>
              <w:left w:val="nil"/>
              <w:bottom w:val="nil"/>
              <w:right w:val="nil"/>
            </w:tcBorders>
            <w:shd w:val="clear" w:color="auto" w:fill="auto"/>
            <w:noWrap/>
            <w:vAlign w:val="bottom"/>
            <w:hideMark/>
          </w:tcPr>
          <w:p w14:paraId="07192B9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68</w:t>
            </w:r>
          </w:p>
        </w:tc>
        <w:tc>
          <w:tcPr>
            <w:tcW w:w="1520" w:type="dxa"/>
            <w:tcBorders>
              <w:top w:val="nil"/>
              <w:left w:val="nil"/>
              <w:bottom w:val="nil"/>
              <w:right w:val="nil"/>
            </w:tcBorders>
            <w:shd w:val="clear" w:color="auto" w:fill="auto"/>
            <w:noWrap/>
            <w:vAlign w:val="bottom"/>
            <w:hideMark/>
          </w:tcPr>
          <w:p w14:paraId="6BAA602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20/07/2026</w:t>
            </w:r>
          </w:p>
        </w:tc>
        <w:tc>
          <w:tcPr>
            <w:tcW w:w="1520" w:type="dxa"/>
            <w:tcBorders>
              <w:top w:val="nil"/>
              <w:left w:val="nil"/>
              <w:bottom w:val="nil"/>
              <w:right w:val="nil"/>
            </w:tcBorders>
            <w:shd w:val="clear" w:color="auto" w:fill="auto"/>
            <w:noWrap/>
            <w:vAlign w:val="bottom"/>
            <w:hideMark/>
          </w:tcPr>
          <w:p w14:paraId="023699C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B5F5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6850A6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EDA0A6" w14:textId="7DE5018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0,9899%</w:t>
            </w:r>
          </w:p>
        </w:tc>
      </w:tr>
      <w:tr w:rsidR="00064994" w:rsidRPr="00795722" w14:paraId="06F379D4" w14:textId="77777777" w:rsidTr="00795722">
        <w:trPr>
          <w:trHeight w:val="210"/>
        </w:trPr>
        <w:tc>
          <w:tcPr>
            <w:tcW w:w="1520" w:type="dxa"/>
            <w:tcBorders>
              <w:top w:val="nil"/>
              <w:left w:val="nil"/>
              <w:bottom w:val="nil"/>
              <w:right w:val="nil"/>
            </w:tcBorders>
            <w:shd w:val="clear" w:color="auto" w:fill="auto"/>
            <w:noWrap/>
            <w:vAlign w:val="bottom"/>
            <w:hideMark/>
          </w:tcPr>
          <w:p w14:paraId="43EA45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69</w:t>
            </w:r>
          </w:p>
        </w:tc>
        <w:tc>
          <w:tcPr>
            <w:tcW w:w="1520" w:type="dxa"/>
            <w:tcBorders>
              <w:top w:val="nil"/>
              <w:left w:val="nil"/>
              <w:bottom w:val="nil"/>
              <w:right w:val="nil"/>
            </w:tcBorders>
            <w:shd w:val="clear" w:color="auto" w:fill="auto"/>
            <w:noWrap/>
            <w:vAlign w:val="bottom"/>
            <w:hideMark/>
          </w:tcPr>
          <w:p w14:paraId="0D7AC0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20/08/2026</w:t>
            </w:r>
          </w:p>
        </w:tc>
        <w:tc>
          <w:tcPr>
            <w:tcW w:w="1520" w:type="dxa"/>
            <w:tcBorders>
              <w:top w:val="nil"/>
              <w:left w:val="nil"/>
              <w:bottom w:val="nil"/>
              <w:right w:val="nil"/>
            </w:tcBorders>
            <w:shd w:val="clear" w:color="auto" w:fill="auto"/>
            <w:noWrap/>
            <w:vAlign w:val="bottom"/>
            <w:hideMark/>
          </w:tcPr>
          <w:p w14:paraId="394495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218B3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E66C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ED6F14A" w14:textId="66232AF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0,8205%</w:t>
            </w:r>
          </w:p>
        </w:tc>
      </w:tr>
      <w:tr w:rsidR="00064994" w:rsidRPr="00795722" w14:paraId="4E067494" w14:textId="77777777" w:rsidTr="00795722">
        <w:trPr>
          <w:trHeight w:val="210"/>
        </w:trPr>
        <w:tc>
          <w:tcPr>
            <w:tcW w:w="1520" w:type="dxa"/>
            <w:tcBorders>
              <w:top w:val="nil"/>
              <w:left w:val="nil"/>
              <w:bottom w:val="nil"/>
              <w:right w:val="nil"/>
            </w:tcBorders>
            <w:shd w:val="clear" w:color="auto" w:fill="auto"/>
            <w:noWrap/>
            <w:vAlign w:val="bottom"/>
            <w:hideMark/>
          </w:tcPr>
          <w:p w14:paraId="45957A9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70</w:t>
            </w:r>
          </w:p>
        </w:tc>
        <w:tc>
          <w:tcPr>
            <w:tcW w:w="1520" w:type="dxa"/>
            <w:tcBorders>
              <w:top w:val="nil"/>
              <w:left w:val="nil"/>
              <w:bottom w:val="nil"/>
              <w:right w:val="nil"/>
            </w:tcBorders>
            <w:shd w:val="clear" w:color="auto" w:fill="auto"/>
            <w:noWrap/>
            <w:vAlign w:val="bottom"/>
            <w:hideMark/>
          </w:tcPr>
          <w:p w14:paraId="128D55D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20/09/2026</w:t>
            </w:r>
          </w:p>
        </w:tc>
        <w:tc>
          <w:tcPr>
            <w:tcW w:w="1520" w:type="dxa"/>
            <w:tcBorders>
              <w:top w:val="nil"/>
              <w:left w:val="nil"/>
              <w:bottom w:val="nil"/>
              <w:right w:val="nil"/>
            </w:tcBorders>
            <w:shd w:val="clear" w:color="auto" w:fill="auto"/>
            <w:noWrap/>
            <w:vAlign w:val="bottom"/>
            <w:hideMark/>
          </w:tcPr>
          <w:p w14:paraId="5321EDA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7A7A2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5139E2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69747" w14:textId="64ED64B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0,9633%</w:t>
            </w:r>
          </w:p>
        </w:tc>
      </w:tr>
      <w:tr w:rsidR="00064994" w:rsidRPr="00795722" w14:paraId="56A66503" w14:textId="77777777" w:rsidTr="00795722">
        <w:trPr>
          <w:trHeight w:val="210"/>
        </w:trPr>
        <w:tc>
          <w:tcPr>
            <w:tcW w:w="1520" w:type="dxa"/>
            <w:tcBorders>
              <w:top w:val="nil"/>
              <w:left w:val="nil"/>
              <w:bottom w:val="nil"/>
              <w:right w:val="nil"/>
            </w:tcBorders>
            <w:shd w:val="clear" w:color="auto" w:fill="auto"/>
            <w:noWrap/>
            <w:vAlign w:val="bottom"/>
            <w:hideMark/>
          </w:tcPr>
          <w:p w14:paraId="68B340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71</w:t>
            </w:r>
          </w:p>
        </w:tc>
        <w:tc>
          <w:tcPr>
            <w:tcW w:w="1520" w:type="dxa"/>
            <w:tcBorders>
              <w:top w:val="nil"/>
              <w:left w:val="nil"/>
              <w:bottom w:val="nil"/>
              <w:right w:val="nil"/>
            </w:tcBorders>
            <w:shd w:val="clear" w:color="auto" w:fill="auto"/>
            <w:noWrap/>
            <w:vAlign w:val="bottom"/>
            <w:hideMark/>
          </w:tcPr>
          <w:p w14:paraId="3FB6074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20/10/2026</w:t>
            </w:r>
          </w:p>
        </w:tc>
        <w:tc>
          <w:tcPr>
            <w:tcW w:w="1520" w:type="dxa"/>
            <w:tcBorders>
              <w:top w:val="nil"/>
              <w:left w:val="nil"/>
              <w:bottom w:val="nil"/>
              <w:right w:val="nil"/>
            </w:tcBorders>
            <w:shd w:val="clear" w:color="auto" w:fill="auto"/>
            <w:noWrap/>
            <w:vAlign w:val="bottom"/>
            <w:hideMark/>
          </w:tcPr>
          <w:p w14:paraId="454262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C5A59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F6E771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BDB49AD" w14:textId="752F862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1,0553%</w:t>
            </w:r>
          </w:p>
        </w:tc>
      </w:tr>
      <w:tr w:rsidR="00064994" w:rsidRPr="00795722" w14:paraId="64B6C301" w14:textId="77777777" w:rsidTr="00795722">
        <w:trPr>
          <w:trHeight w:val="210"/>
        </w:trPr>
        <w:tc>
          <w:tcPr>
            <w:tcW w:w="1520" w:type="dxa"/>
            <w:tcBorders>
              <w:top w:val="nil"/>
              <w:left w:val="nil"/>
              <w:bottom w:val="nil"/>
              <w:right w:val="nil"/>
            </w:tcBorders>
            <w:shd w:val="clear" w:color="auto" w:fill="auto"/>
            <w:noWrap/>
            <w:vAlign w:val="bottom"/>
            <w:hideMark/>
          </w:tcPr>
          <w:p w14:paraId="487E04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72</w:t>
            </w:r>
          </w:p>
        </w:tc>
        <w:tc>
          <w:tcPr>
            <w:tcW w:w="1520" w:type="dxa"/>
            <w:tcBorders>
              <w:top w:val="nil"/>
              <w:left w:val="nil"/>
              <w:bottom w:val="nil"/>
              <w:right w:val="nil"/>
            </w:tcBorders>
            <w:shd w:val="clear" w:color="auto" w:fill="auto"/>
            <w:noWrap/>
            <w:vAlign w:val="bottom"/>
            <w:hideMark/>
          </w:tcPr>
          <w:p w14:paraId="259198F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20/11/2026</w:t>
            </w:r>
          </w:p>
        </w:tc>
        <w:tc>
          <w:tcPr>
            <w:tcW w:w="1520" w:type="dxa"/>
            <w:tcBorders>
              <w:top w:val="nil"/>
              <w:left w:val="nil"/>
              <w:bottom w:val="nil"/>
              <w:right w:val="nil"/>
            </w:tcBorders>
            <w:shd w:val="clear" w:color="auto" w:fill="auto"/>
            <w:noWrap/>
            <w:vAlign w:val="bottom"/>
            <w:hideMark/>
          </w:tcPr>
          <w:p w14:paraId="5DA6847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34944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2A74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CB638C" w14:textId="64B9DBE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0,9573%</w:t>
            </w:r>
          </w:p>
        </w:tc>
      </w:tr>
      <w:tr w:rsidR="00064994" w:rsidRPr="00795722" w14:paraId="073684D4" w14:textId="77777777" w:rsidTr="00795722">
        <w:trPr>
          <w:trHeight w:val="210"/>
        </w:trPr>
        <w:tc>
          <w:tcPr>
            <w:tcW w:w="1520" w:type="dxa"/>
            <w:tcBorders>
              <w:top w:val="nil"/>
              <w:left w:val="nil"/>
              <w:bottom w:val="nil"/>
              <w:right w:val="nil"/>
            </w:tcBorders>
            <w:shd w:val="clear" w:color="auto" w:fill="auto"/>
            <w:noWrap/>
            <w:vAlign w:val="bottom"/>
            <w:hideMark/>
          </w:tcPr>
          <w:p w14:paraId="5263F2B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73</w:t>
            </w:r>
          </w:p>
        </w:tc>
        <w:tc>
          <w:tcPr>
            <w:tcW w:w="1520" w:type="dxa"/>
            <w:tcBorders>
              <w:top w:val="nil"/>
              <w:left w:val="nil"/>
              <w:bottom w:val="nil"/>
              <w:right w:val="nil"/>
            </w:tcBorders>
            <w:shd w:val="clear" w:color="auto" w:fill="auto"/>
            <w:noWrap/>
            <w:vAlign w:val="bottom"/>
            <w:hideMark/>
          </w:tcPr>
          <w:p w14:paraId="5F62A8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20/12/2026</w:t>
            </w:r>
          </w:p>
        </w:tc>
        <w:tc>
          <w:tcPr>
            <w:tcW w:w="1520" w:type="dxa"/>
            <w:tcBorders>
              <w:top w:val="nil"/>
              <w:left w:val="nil"/>
              <w:bottom w:val="nil"/>
              <w:right w:val="nil"/>
            </w:tcBorders>
            <w:shd w:val="clear" w:color="auto" w:fill="auto"/>
            <w:noWrap/>
            <w:vAlign w:val="bottom"/>
            <w:hideMark/>
          </w:tcPr>
          <w:p w14:paraId="66D7B69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C840A0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081AC9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9C64AF6" w14:textId="4C01139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1,0248%</w:t>
            </w:r>
          </w:p>
        </w:tc>
      </w:tr>
      <w:tr w:rsidR="00064994" w:rsidRPr="00795722" w14:paraId="218A5EAC" w14:textId="77777777" w:rsidTr="00795722">
        <w:trPr>
          <w:trHeight w:val="210"/>
        </w:trPr>
        <w:tc>
          <w:tcPr>
            <w:tcW w:w="1520" w:type="dxa"/>
            <w:tcBorders>
              <w:top w:val="nil"/>
              <w:left w:val="nil"/>
              <w:bottom w:val="nil"/>
              <w:right w:val="nil"/>
            </w:tcBorders>
            <w:shd w:val="clear" w:color="auto" w:fill="auto"/>
            <w:noWrap/>
            <w:vAlign w:val="bottom"/>
            <w:hideMark/>
          </w:tcPr>
          <w:p w14:paraId="51927B1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74</w:t>
            </w:r>
          </w:p>
        </w:tc>
        <w:tc>
          <w:tcPr>
            <w:tcW w:w="1520" w:type="dxa"/>
            <w:tcBorders>
              <w:top w:val="nil"/>
              <w:left w:val="nil"/>
              <w:bottom w:val="nil"/>
              <w:right w:val="nil"/>
            </w:tcBorders>
            <w:shd w:val="clear" w:color="auto" w:fill="auto"/>
            <w:noWrap/>
            <w:vAlign w:val="bottom"/>
            <w:hideMark/>
          </w:tcPr>
          <w:p w14:paraId="7B89763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20/01/2027</w:t>
            </w:r>
          </w:p>
        </w:tc>
        <w:tc>
          <w:tcPr>
            <w:tcW w:w="1520" w:type="dxa"/>
            <w:tcBorders>
              <w:top w:val="nil"/>
              <w:left w:val="nil"/>
              <w:bottom w:val="nil"/>
              <w:right w:val="nil"/>
            </w:tcBorders>
            <w:shd w:val="clear" w:color="auto" w:fill="auto"/>
            <w:noWrap/>
            <w:vAlign w:val="bottom"/>
            <w:hideMark/>
          </w:tcPr>
          <w:p w14:paraId="63896A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C6E19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C9A08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FE469" w14:textId="4F701A5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1,1206%</w:t>
            </w:r>
          </w:p>
        </w:tc>
      </w:tr>
      <w:tr w:rsidR="00064994" w:rsidRPr="00795722" w14:paraId="64C0A3B0" w14:textId="77777777" w:rsidTr="00795722">
        <w:trPr>
          <w:trHeight w:val="210"/>
        </w:trPr>
        <w:tc>
          <w:tcPr>
            <w:tcW w:w="1520" w:type="dxa"/>
            <w:tcBorders>
              <w:top w:val="nil"/>
              <w:left w:val="nil"/>
              <w:bottom w:val="nil"/>
              <w:right w:val="nil"/>
            </w:tcBorders>
            <w:shd w:val="clear" w:color="auto" w:fill="auto"/>
            <w:noWrap/>
            <w:vAlign w:val="bottom"/>
            <w:hideMark/>
          </w:tcPr>
          <w:p w14:paraId="545EADB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75</w:t>
            </w:r>
          </w:p>
        </w:tc>
        <w:tc>
          <w:tcPr>
            <w:tcW w:w="1520" w:type="dxa"/>
            <w:tcBorders>
              <w:top w:val="nil"/>
              <w:left w:val="nil"/>
              <w:bottom w:val="nil"/>
              <w:right w:val="nil"/>
            </w:tcBorders>
            <w:shd w:val="clear" w:color="auto" w:fill="auto"/>
            <w:noWrap/>
            <w:vAlign w:val="bottom"/>
            <w:hideMark/>
          </w:tcPr>
          <w:p w14:paraId="4F3C5A3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20/02/2027</w:t>
            </w:r>
          </w:p>
        </w:tc>
        <w:tc>
          <w:tcPr>
            <w:tcW w:w="1520" w:type="dxa"/>
            <w:tcBorders>
              <w:top w:val="nil"/>
              <w:left w:val="nil"/>
              <w:bottom w:val="nil"/>
              <w:right w:val="nil"/>
            </w:tcBorders>
            <w:shd w:val="clear" w:color="auto" w:fill="auto"/>
            <w:noWrap/>
            <w:vAlign w:val="bottom"/>
            <w:hideMark/>
          </w:tcPr>
          <w:p w14:paraId="595EDEE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9A30B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14BAC6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F22CA89" w14:textId="62AA789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1,0890%</w:t>
            </w:r>
          </w:p>
        </w:tc>
      </w:tr>
      <w:tr w:rsidR="00064994" w:rsidRPr="00795722" w14:paraId="6A4E05D9" w14:textId="77777777" w:rsidTr="00795722">
        <w:trPr>
          <w:trHeight w:val="210"/>
        </w:trPr>
        <w:tc>
          <w:tcPr>
            <w:tcW w:w="1520" w:type="dxa"/>
            <w:tcBorders>
              <w:top w:val="nil"/>
              <w:left w:val="nil"/>
              <w:bottom w:val="nil"/>
              <w:right w:val="nil"/>
            </w:tcBorders>
            <w:shd w:val="clear" w:color="auto" w:fill="auto"/>
            <w:noWrap/>
            <w:vAlign w:val="bottom"/>
            <w:hideMark/>
          </w:tcPr>
          <w:p w14:paraId="4D54807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76</w:t>
            </w:r>
          </w:p>
        </w:tc>
        <w:tc>
          <w:tcPr>
            <w:tcW w:w="1520" w:type="dxa"/>
            <w:tcBorders>
              <w:top w:val="nil"/>
              <w:left w:val="nil"/>
              <w:bottom w:val="nil"/>
              <w:right w:val="nil"/>
            </w:tcBorders>
            <w:shd w:val="clear" w:color="auto" w:fill="auto"/>
            <w:noWrap/>
            <w:vAlign w:val="bottom"/>
            <w:hideMark/>
          </w:tcPr>
          <w:p w14:paraId="3DD018F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20/03/2027</w:t>
            </w:r>
          </w:p>
        </w:tc>
        <w:tc>
          <w:tcPr>
            <w:tcW w:w="1520" w:type="dxa"/>
            <w:tcBorders>
              <w:top w:val="nil"/>
              <w:left w:val="nil"/>
              <w:bottom w:val="nil"/>
              <w:right w:val="nil"/>
            </w:tcBorders>
            <w:shd w:val="clear" w:color="auto" w:fill="auto"/>
            <w:noWrap/>
            <w:vAlign w:val="bottom"/>
            <w:hideMark/>
          </w:tcPr>
          <w:p w14:paraId="735977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4161D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95446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1C008D" w14:textId="16D619F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1,1854%</w:t>
            </w:r>
          </w:p>
        </w:tc>
      </w:tr>
      <w:tr w:rsidR="00064994" w:rsidRPr="00795722" w14:paraId="73A6BA75" w14:textId="77777777" w:rsidTr="00795722">
        <w:trPr>
          <w:trHeight w:val="210"/>
        </w:trPr>
        <w:tc>
          <w:tcPr>
            <w:tcW w:w="1520" w:type="dxa"/>
            <w:tcBorders>
              <w:top w:val="nil"/>
              <w:left w:val="nil"/>
              <w:bottom w:val="nil"/>
              <w:right w:val="nil"/>
            </w:tcBorders>
            <w:shd w:val="clear" w:color="auto" w:fill="auto"/>
            <w:noWrap/>
            <w:vAlign w:val="bottom"/>
            <w:hideMark/>
          </w:tcPr>
          <w:p w14:paraId="4E4353D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77</w:t>
            </w:r>
          </w:p>
        </w:tc>
        <w:tc>
          <w:tcPr>
            <w:tcW w:w="1520" w:type="dxa"/>
            <w:tcBorders>
              <w:top w:val="nil"/>
              <w:left w:val="nil"/>
              <w:bottom w:val="nil"/>
              <w:right w:val="nil"/>
            </w:tcBorders>
            <w:shd w:val="clear" w:color="auto" w:fill="auto"/>
            <w:noWrap/>
            <w:vAlign w:val="bottom"/>
            <w:hideMark/>
          </w:tcPr>
          <w:p w14:paraId="07F50C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20/04/2027</w:t>
            </w:r>
          </w:p>
        </w:tc>
        <w:tc>
          <w:tcPr>
            <w:tcW w:w="1520" w:type="dxa"/>
            <w:tcBorders>
              <w:top w:val="nil"/>
              <w:left w:val="nil"/>
              <w:bottom w:val="nil"/>
              <w:right w:val="nil"/>
            </w:tcBorders>
            <w:shd w:val="clear" w:color="auto" w:fill="auto"/>
            <w:noWrap/>
            <w:vAlign w:val="bottom"/>
            <w:hideMark/>
          </w:tcPr>
          <w:p w14:paraId="5EF4C01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7ADB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A52C55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69A333" w14:textId="1FFA6F9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1,2183%</w:t>
            </w:r>
          </w:p>
        </w:tc>
      </w:tr>
      <w:tr w:rsidR="00064994" w:rsidRPr="00795722" w14:paraId="068B84B4" w14:textId="77777777" w:rsidTr="00795722">
        <w:trPr>
          <w:trHeight w:val="210"/>
        </w:trPr>
        <w:tc>
          <w:tcPr>
            <w:tcW w:w="1520" w:type="dxa"/>
            <w:tcBorders>
              <w:top w:val="nil"/>
              <w:left w:val="nil"/>
              <w:bottom w:val="nil"/>
              <w:right w:val="nil"/>
            </w:tcBorders>
            <w:shd w:val="clear" w:color="auto" w:fill="auto"/>
            <w:noWrap/>
            <w:vAlign w:val="bottom"/>
            <w:hideMark/>
          </w:tcPr>
          <w:p w14:paraId="5E4C200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78</w:t>
            </w:r>
          </w:p>
        </w:tc>
        <w:tc>
          <w:tcPr>
            <w:tcW w:w="1520" w:type="dxa"/>
            <w:tcBorders>
              <w:top w:val="nil"/>
              <w:left w:val="nil"/>
              <w:bottom w:val="nil"/>
              <w:right w:val="nil"/>
            </w:tcBorders>
            <w:shd w:val="clear" w:color="auto" w:fill="auto"/>
            <w:noWrap/>
            <w:vAlign w:val="bottom"/>
            <w:hideMark/>
          </w:tcPr>
          <w:p w14:paraId="29757A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20/05/2027</w:t>
            </w:r>
          </w:p>
        </w:tc>
        <w:tc>
          <w:tcPr>
            <w:tcW w:w="1520" w:type="dxa"/>
            <w:tcBorders>
              <w:top w:val="nil"/>
              <w:left w:val="nil"/>
              <w:bottom w:val="nil"/>
              <w:right w:val="nil"/>
            </w:tcBorders>
            <w:shd w:val="clear" w:color="auto" w:fill="auto"/>
            <w:noWrap/>
            <w:vAlign w:val="bottom"/>
            <w:hideMark/>
          </w:tcPr>
          <w:p w14:paraId="1AE543F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6D3B5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1894B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B11D7AA" w14:textId="02C7FE6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1,1829%</w:t>
            </w:r>
          </w:p>
        </w:tc>
      </w:tr>
      <w:tr w:rsidR="00064994" w:rsidRPr="00795722" w14:paraId="3A5E0B7A" w14:textId="77777777" w:rsidTr="00795722">
        <w:trPr>
          <w:trHeight w:val="210"/>
        </w:trPr>
        <w:tc>
          <w:tcPr>
            <w:tcW w:w="1520" w:type="dxa"/>
            <w:tcBorders>
              <w:top w:val="nil"/>
              <w:left w:val="nil"/>
              <w:bottom w:val="nil"/>
              <w:right w:val="nil"/>
            </w:tcBorders>
            <w:shd w:val="clear" w:color="auto" w:fill="auto"/>
            <w:noWrap/>
            <w:vAlign w:val="bottom"/>
            <w:hideMark/>
          </w:tcPr>
          <w:p w14:paraId="316EAF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79</w:t>
            </w:r>
          </w:p>
        </w:tc>
        <w:tc>
          <w:tcPr>
            <w:tcW w:w="1520" w:type="dxa"/>
            <w:tcBorders>
              <w:top w:val="nil"/>
              <w:left w:val="nil"/>
              <w:bottom w:val="nil"/>
              <w:right w:val="nil"/>
            </w:tcBorders>
            <w:shd w:val="clear" w:color="auto" w:fill="auto"/>
            <w:noWrap/>
            <w:vAlign w:val="bottom"/>
            <w:hideMark/>
          </w:tcPr>
          <w:p w14:paraId="7E405DB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20/06/2027</w:t>
            </w:r>
          </w:p>
        </w:tc>
        <w:tc>
          <w:tcPr>
            <w:tcW w:w="1520" w:type="dxa"/>
            <w:tcBorders>
              <w:top w:val="nil"/>
              <w:left w:val="nil"/>
              <w:bottom w:val="nil"/>
              <w:right w:val="nil"/>
            </w:tcBorders>
            <w:shd w:val="clear" w:color="auto" w:fill="auto"/>
            <w:noWrap/>
            <w:vAlign w:val="bottom"/>
            <w:hideMark/>
          </w:tcPr>
          <w:p w14:paraId="065958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CA1568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81ADE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DF9FCA5" w14:textId="07F79E7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1,2223%</w:t>
            </w:r>
          </w:p>
        </w:tc>
      </w:tr>
      <w:tr w:rsidR="00064994" w:rsidRPr="00795722" w14:paraId="25DF72A7" w14:textId="77777777" w:rsidTr="00795722">
        <w:trPr>
          <w:trHeight w:val="210"/>
        </w:trPr>
        <w:tc>
          <w:tcPr>
            <w:tcW w:w="1520" w:type="dxa"/>
            <w:tcBorders>
              <w:top w:val="nil"/>
              <w:left w:val="nil"/>
              <w:bottom w:val="nil"/>
              <w:right w:val="nil"/>
            </w:tcBorders>
            <w:shd w:val="clear" w:color="auto" w:fill="auto"/>
            <w:noWrap/>
            <w:vAlign w:val="bottom"/>
            <w:hideMark/>
          </w:tcPr>
          <w:p w14:paraId="44EB106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80</w:t>
            </w:r>
          </w:p>
        </w:tc>
        <w:tc>
          <w:tcPr>
            <w:tcW w:w="1520" w:type="dxa"/>
            <w:tcBorders>
              <w:top w:val="nil"/>
              <w:left w:val="nil"/>
              <w:bottom w:val="nil"/>
              <w:right w:val="nil"/>
            </w:tcBorders>
            <w:shd w:val="clear" w:color="auto" w:fill="auto"/>
            <w:noWrap/>
            <w:vAlign w:val="bottom"/>
            <w:hideMark/>
          </w:tcPr>
          <w:p w14:paraId="08E0108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20/07/2027</w:t>
            </w:r>
          </w:p>
        </w:tc>
        <w:tc>
          <w:tcPr>
            <w:tcW w:w="1520" w:type="dxa"/>
            <w:tcBorders>
              <w:top w:val="nil"/>
              <w:left w:val="nil"/>
              <w:bottom w:val="nil"/>
              <w:right w:val="nil"/>
            </w:tcBorders>
            <w:shd w:val="clear" w:color="auto" w:fill="auto"/>
            <w:noWrap/>
            <w:vAlign w:val="bottom"/>
            <w:hideMark/>
          </w:tcPr>
          <w:p w14:paraId="16E733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B1BBF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3856D8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C738EB" w14:textId="040446A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1,2635%</w:t>
            </w:r>
          </w:p>
        </w:tc>
      </w:tr>
      <w:tr w:rsidR="00064994" w:rsidRPr="00795722" w14:paraId="71142914" w14:textId="77777777" w:rsidTr="00795722">
        <w:trPr>
          <w:trHeight w:val="210"/>
        </w:trPr>
        <w:tc>
          <w:tcPr>
            <w:tcW w:w="1520" w:type="dxa"/>
            <w:tcBorders>
              <w:top w:val="nil"/>
              <w:left w:val="nil"/>
              <w:bottom w:val="nil"/>
              <w:right w:val="nil"/>
            </w:tcBorders>
            <w:shd w:val="clear" w:color="auto" w:fill="auto"/>
            <w:noWrap/>
            <w:vAlign w:val="bottom"/>
            <w:hideMark/>
          </w:tcPr>
          <w:p w14:paraId="083E3E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81</w:t>
            </w:r>
          </w:p>
        </w:tc>
        <w:tc>
          <w:tcPr>
            <w:tcW w:w="1520" w:type="dxa"/>
            <w:tcBorders>
              <w:top w:val="nil"/>
              <w:left w:val="nil"/>
              <w:bottom w:val="nil"/>
              <w:right w:val="nil"/>
            </w:tcBorders>
            <w:shd w:val="clear" w:color="auto" w:fill="auto"/>
            <w:noWrap/>
            <w:vAlign w:val="bottom"/>
            <w:hideMark/>
          </w:tcPr>
          <w:p w14:paraId="56E0045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20/08/2027</w:t>
            </w:r>
          </w:p>
        </w:tc>
        <w:tc>
          <w:tcPr>
            <w:tcW w:w="1520" w:type="dxa"/>
            <w:tcBorders>
              <w:top w:val="nil"/>
              <w:left w:val="nil"/>
              <w:bottom w:val="nil"/>
              <w:right w:val="nil"/>
            </w:tcBorders>
            <w:shd w:val="clear" w:color="auto" w:fill="auto"/>
            <w:noWrap/>
            <w:vAlign w:val="bottom"/>
            <w:hideMark/>
          </w:tcPr>
          <w:p w14:paraId="6B145D1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443E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01DC9B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D0C4A0" w14:textId="2794CD8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1,1700%</w:t>
            </w:r>
          </w:p>
        </w:tc>
      </w:tr>
      <w:tr w:rsidR="00064994" w:rsidRPr="00795722" w14:paraId="245C0AC8" w14:textId="77777777" w:rsidTr="00795722">
        <w:trPr>
          <w:trHeight w:val="210"/>
        </w:trPr>
        <w:tc>
          <w:tcPr>
            <w:tcW w:w="1520" w:type="dxa"/>
            <w:tcBorders>
              <w:top w:val="nil"/>
              <w:left w:val="nil"/>
              <w:bottom w:val="nil"/>
              <w:right w:val="nil"/>
            </w:tcBorders>
            <w:shd w:val="clear" w:color="auto" w:fill="auto"/>
            <w:noWrap/>
            <w:vAlign w:val="bottom"/>
            <w:hideMark/>
          </w:tcPr>
          <w:p w14:paraId="2D78E75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82</w:t>
            </w:r>
          </w:p>
        </w:tc>
        <w:tc>
          <w:tcPr>
            <w:tcW w:w="1520" w:type="dxa"/>
            <w:tcBorders>
              <w:top w:val="nil"/>
              <w:left w:val="nil"/>
              <w:bottom w:val="nil"/>
              <w:right w:val="nil"/>
            </w:tcBorders>
            <w:shd w:val="clear" w:color="auto" w:fill="auto"/>
            <w:noWrap/>
            <w:vAlign w:val="bottom"/>
            <w:hideMark/>
          </w:tcPr>
          <w:p w14:paraId="124EDC6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20/09/2027</w:t>
            </w:r>
          </w:p>
        </w:tc>
        <w:tc>
          <w:tcPr>
            <w:tcW w:w="1520" w:type="dxa"/>
            <w:tcBorders>
              <w:top w:val="nil"/>
              <w:left w:val="nil"/>
              <w:bottom w:val="nil"/>
              <w:right w:val="nil"/>
            </w:tcBorders>
            <w:shd w:val="clear" w:color="auto" w:fill="auto"/>
            <w:noWrap/>
            <w:vAlign w:val="bottom"/>
            <w:hideMark/>
          </w:tcPr>
          <w:p w14:paraId="766B1EC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689C3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1F64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713DC8" w14:textId="58DC19F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1,4094%</w:t>
            </w:r>
          </w:p>
        </w:tc>
      </w:tr>
      <w:tr w:rsidR="00064994" w:rsidRPr="00795722" w14:paraId="25B6A382" w14:textId="77777777" w:rsidTr="00795722">
        <w:trPr>
          <w:trHeight w:val="210"/>
        </w:trPr>
        <w:tc>
          <w:tcPr>
            <w:tcW w:w="1520" w:type="dxa"/>
            <w:tcBorders>
              <w:top w:val="nil"/>
              <w:left w:val="nil"/>
              <w:bottom w:val="nil"/>
              <w:right w:val="nil"/>
            </w:tcBorders>
            <w:shd w:val="clear" w:color="auto" w:fill="auto"/>
            <w:noWrap/>
            <w:vAlign w:val="bottom"/>
            <w:hideMark/>
          </w:tcPr>
          <w:p w14:paraId="7A166E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83</w:t>
            </w:r>
          </w:p>
        </w:tc>
        <w:tc>
          <w:tcPr>
            <w:tcW w:w="1520" w:type="dxa"/>
            <w:tcBorders>
              <w:top w:val="nil"/>
              <w:left w:val="nil"/>
              <w:bottom w:val="nil"/>
              <w:right w:val="nil"/>
            </w:tcBorders>
            <w:shd w:val="clear" w:color="auto" w:fill="auto"/>
            <w:noWrap/>
            <w:vAlign w:val="bottom"/>
            <w:hideMark/>
          </w:tcPr>
          <w:p w14:paraId="4997284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20/10/2027</w:t>
            </w:r>
          </w:p>
        </w:tc>
        <w:tc>
          <w:tcPr>
            <w:tcW w:w="1520" w:type="dxa"/>
            <w:tcBorders>
              <w:top w:val="nil"/>
              <w:left w:val="nil"/>
              <w:bottom w:val="nil"/>
              <w:right w:val="nil"/>
            </w:tcBorders>
            <w:shd w:val="clear" w:color="auto" w:fill="auto"/>
            <w:noWrap/>
            <w:vAlign w:val="bottom"/>
            <w:hideMark/>
          </w:tcPr>
          <w:p w14:paraId="46F1468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2B398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4AC86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9F6375C" w14:textId="4D97999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1,3866%</w:t>
            </w:r>
          </w:p>
        </w:tc>
      </w:tr>
      <w:tr w:rsidR="00064994" w:rsidRPr="00795722" w14:paraId="2F8B1E85" w14:textId="77777777" w:rsidTr="00795722">
        <w:trPr>
          <w:trHeight w:val="210"/>
        </w:trPr>
        <w:tc>
          <w:tcPr>
            <w:tcW w:w="1520" w:type="dxa"/>
            <w:tcBorders>
              <w:top w:val="nil"/>
              <w:left w:val="nil"/>
              <w:bottom w:val="nil"/>
              <w:right w:val="nil"/>
            </w:tcBorders>
            <w:shd w:val="clear" w:color="auto" w:fill="auto"/>
            <w:noWrap/>
            <w:vAlign w:val="bottom"/>
            <w:hideMark/>
          </w:tcPr>
          <w:p w14:paraId="6AAB78F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84</w:t>
            </w:r>
          </w:p>
        </w:tc>
        <w:tc>
          <w:tcPr>
            <w:tcW w:w="1520" w:type="dxa"/>
            <w:tcBorders>
              <w:top w:val="nil"/>
              <w:left w:val="nil"/>
              <w:bottom w:val="nil"/>
              <w:right w:val="nil"/>
            </w:tcBorders>
            <w:shd w:val="clear" w:color="auto" w:fill="auto"/>
            <w:noWrap/>
            <w:vAlign w:val="bottom"/>
            <w:hideMark/>
          </w:tcPr>
          <w:p w14:paraId="4F4C3AD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20/11/2027</w:t>
            </w:r>
          </w:p>
        </w:tc>
        <w:tc>
          <w:tcPr>
            <w:tcW w:w="1520" w:type="dxa"/>
            <w:tcBorders>
              <w:top w:val="nil"/>
              <w:left w:val="nil"/>
              <w:bottom w:val="nil"/>
              <w:right w:val="nil"/>
            </w:tcBorders>
            <w:shd w:val="clear" w:color="auto" w:fill="auto"/>
            <w:noWrap/>
            <w:vAlign w:val="bottom"/>
            <w:hideMark/>
          </w:tcPr>
          <w:p w14:paraId="3A79991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F35C3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425F8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BA7799" w14:textId="537D8D5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1,4092%</w:t>
            </w:r>
          </w:p>
        </w:tc>
      </w:tr>
      <w:tr w:rsidR="00064994" w:rsidRPr="00795722" w14:paraId="123682BE" w14:textId="77777777" w:rsidTr="00795722">
        <w:trPr>
          <w:trHeight w:val="210"/>
        </w:trPr>
        <w:tc>
          <w:tcPr>
            <w:tcW w:w="1520" w:type="dxa"/>
            <w:tcBorders>
              <w:top w:val="nil"/>
              <w:left w:val="nil"/>
              <w:bottom w:val="nil"/>
              <w:right w:val="nil"/>
            </w:tcBorders>
            <w:shd w:val="clear" w:color="auto" w:fill="auto"/>
            <w:noWrap/>
            <w:vAlign w:val="bottom"/>
            <w:hideMark/>
          </w:tcPr>
          <w:p w14:paraId="071EAA9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85</w:t>
            </w:r>
          </w:p>
        </w:tc>
        <w:tc>
          <w:tcPr>
            <w:tcW w:w="1520" w:type="dxa"/>
            <w:tcBorders>
              <w:top w:val="nil"/>
              <w:left w:val="nil"/>
              <w:bottom w:val="nil"/>
              <w:right w:val="nil"/>
            </w:tcBorders>
            <w:shd w:val="clear" w:color="auto" w:fill="auto"/>
            <w:noWrap/>
            <w:vAlign w:val="bottom"/>
            <w:hideMark/>
          </w:tcPr>
          <w:p w14:paraId="3E820C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20/12/2027</w:t>
            </w:r>
          </w:p>
        </w:tc>
        <w:tc>
          <w:tcPr>
            <w:tcW w:w="1520" w:type="dxa"/>
            <w:tcBorders>
              <w:top w:val="nil"/>
              <w:left w:val="nil"/>
              <w:bottom w:val="nil"/>
              <w:right w:val="nil"/>
            </w:tcBorders>
            <w:shd w:val="clear" w:color="auto" w:fill="auto"/>
            <w:noWrap/>
            <w:vAlign w:val="bottom"/>
            <w:hideMark/>
          </w:tcPr>
          <w:p w14:paraId="1E22F78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E7ED8A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34A33A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AC0486" w14:textId="1CDE03E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1,5038%</w:t>
            </w:r>
          </w:p>
        </w:tc>
      </w:tr>
      <w:tr w:rsidR="00064994" w:rsidRPr="00795722" w14:paraId="3FB68268" w14:textId="77777777" w:rsidTr="00795722">
        <w:trPr>
          <w:trHeight w:val="210"/>
        </w:trPr>
        <w:tc>
          <w:tcPr>
            <w:tcW w:w="1520" w:type="dxa"/>
            <w:tcBorders>
              <w:top w:val="nil"/>
              <w:left w:val="nil"/>
              <w:bottom w:val="nil"/>
              <w:right w:val="nil"/>
            </w:tcBorders>
            <w:shd w:val="clear" w:color="auto" w:fill="auto"/>
            <w:noWrap/>
            <w:vAlign w:val="bottom"/>
            <w:hideMark/>
          </w:tcPr>
          <w:p w14:paraId="5042627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86</w:t>
            </w:r>
          </w:p>
        </w:tc>
        <w:tc>
          <w:tcPr>
            <w:tcW w:w="1520" w:type="dxa"/>
            <w:tcBorders>
              <w:top w:val="nil"/>
              <w:left w:val="nil"/>
              <w:bottom w:val="nil"/>
              <w:right w:val="nil"/>
            </w:tcBorders>
            <w:shd w:val="clear" w:color="auto" w:fill="auto"/>
            <w:noWrap/>
            <w:vAlign w:val="bottom"/>
            <w:hideMark/>
          </w:tcPr>
          <w:p w14:paraId="1DC7D52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20/01/2028</w:t>
            </w:r>
          </w:p>
        </w:tc>
        <w:tc>
          <w:tcPr>
            <w:tcW w:w="1520" w:type="dxa"/>
            <w:tcBorders>
              <w:top w:val="nil"/>
              <w:left w:val="nil"/>
              <w:bottom w:val="nil"/>
              <w:right w:val="nil"/>
            </w:tcBorders>
            <w:shd w:val="clear" w:color="auto" w:fill="auto"/>
            <w:noWrap/>
            <w:vAlign w:val="bottom"/>
            <w:hideMark/>
          </w:tcPr>
          <w:p w14:paraId="164931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F4512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DA0F4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388BC8E" w14:textId="7563578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1,3491%</w:t>
            </w:r>
          </w:p>
        </w:tc>
      </w:tr>
      <w:tr w:rsidR="00064994" w:rsidRPr="00795722" w14:paraId="27C3651D" w14:textId="77777777" w:rsidTr="00795722">
        <w:trPr>
          <w:trHeight w:val="210"/>
        </w:trPr>
        <w:tc>
          <w:tcPr>
            <w:tcW w:w="1520" w:type="dxa"/>
            <w:tcBorders>
              <w:top w:val="nil"/>
              <w:left w:val="nil"/>
              <w:bottom w:val="nil"/>
              <w:right w:val="nil"/>
            </w:tcBorders>
            <w:shd w:val="clear" w:color="auto" w:fill="auto"/>
            <w:noWrap/>
            <w:vAlign w:val="bottom"/>
            <w:hideMark/>
          </w:tcPr>
          <w:p w14:paraId="57B59C0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87</w:t>
            </w:r>
          </w:p>
        </w:tc>
        <w:tc>
          <w:tcPr>
            <w:tcW w:w="1520" w:type="dxa"/>
            <w:tcBorders>
              <w:top w:val="nil"/>
              <w:left w:val="nil"/>
              <w:bottom w:val="nil"/>
              <w:right w:val="nil"/>
            </w:tcBorders>
            <w:shd w:val="clear" w:color="auto" w:fill="auto"/>
            <w:noWrap/>
            <w:vAlign w:val="bottom"/>
            <w:hideMark/>
          </w:tcPr>
          <w:p w14:paraId="6D30C1D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20/02/2028</w:t>
            </w:r>
          </w:p>
        </w:tc>
        <w:tc>
          <w:tcPr>
            <w:tcW w:w="1520" w:type="dxa"/>
            <w:tcBorders>
              <w:top w:val="nil"/>
              <w:left w:val="nil"/>
              <w:bottom w:val="nil"/>
              <w:right w:val="nil"/>
            </w:tcBorders>
            <w:shd w:val="clear" w:color="auto" w:fill="auto"/>
            <w:noWrap/>
            <w:vAlign w:val="bottom"/>
            <w:hideMark/>
          </w:tcPr>
          <w:p w14:paraId="02893F8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6560F0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E8A7CB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DF8A23" w14:textId="5868A17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1,4432%</w:t>
            </w:r>
          </w:p>
        </w:tc>
      </w:tr>
      <w:tr w:rsidR="00064994" w:rsidRPr="00795722" w14:paraId="66E23988" w14:textId="77777777" w:rsidTr="00795722">
        <w:trPr>
          <w:trHeight w:val="210"/>
        </w:trPr>
        <w:tc>
          <w:tcPr>
            <w:tcW w:w="1520" w:type="dxa"/>
            <w:tcBorders>
              <w:top w:val="nil"/>
              <w:left w:val="nil"/>
              <w:bottom w:val="nil"/>
              <w:right w:val="nil"/>
            </w:tcBorders>
            <w:shd w:val="clear" w:color="auto" w:fill="auto"/>
            <w:noWrap/>
            <w:vAlign w:val="bottom"/>
            <w:hideMark/>
          </w:tcPr>
          <w:p w14:paraId="0E0AE1E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88</w:t>
            </w:r>
          </w:p>
        </w:tc>
        <w:tc>
          <w:tcPr>
            <w:tcW w:w="1520" w:type="dxa"/>
            <w:tcBorders>
              <w:top w:val="nil"/>
              <w:left w:val="nil"/>
              <w:bottom w:val="nil"/>
              <w:right w:val="nil"/>
            </w:tcBorders>
            <w:shd w:val="clear" w:color="auto" w:fill="auto"/>
            <w:noWrap/>
            <w:vAlign w:val="bottom"/>
            <w:hideMark/>
          </w:tcPr>
          <w:p w14:paraId="52882E2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20/03/2028</w:t>
            </w:r>
          </w:p>
        </w:tc>
        <w:tc>
          <w:tcPr>
            <w:tcW w:w="1520" w:type="dxa"/>
            <w:tcBorders>
              <w:top w:val="nil"/>
              <w:left w:val="nil"/>
              <w:bottom w:val="nil"/>
              <w:right w:val="nil"/>
            </w:tcBorders>
            <w:shd w:val="clear" w:color="auto" w:fill="auto"/>
            <w:noWrap/>
            <w:vAlign w:val="bottom"/>
            <w:hideMark/>
          </w:tcPr>
          <w:p w14:paraId="4D5EAD6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430686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22BC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ADBAC1" w14:textId="34D481D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1,7488%</w:t>
            </w:r>
          </w:p>
        </w:tc>
      </w:tr>
      <w:tr w:rsidR="00064994" w:rsidRPr="00795722" w14:paraId="26C971A5" w14:textId="77777777" w:rsidTr="00795722">
        <w:trPr>
          <w:trHeight w:val="210"/>
        </w:trPr>
        <w:tc>
          <w:tcPr>
            <w:tcW w:w="1520" w:type="dxa"/>
            <w:tcBorders>
              <w:top w:val="nil"/>
              <w:left w:val="nil"/>
              <w:bottom w:val="nil"/>
              <w:right w:val="nil"/>
            </w:tcBorders>
            <w:shd w:val="clear" w:color="auto" w:fill="auto"/>
            <w:noWrap/>
            <w:vAlign w:val="bottom"/>
            <w:hideMark/>
          </w:tcPr>
          <w:p w14:paraId="0FC5F1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89</w:t>
            </w:r>
          </w:p>
        </w:tc>
        <w:tc>
          <w:tcPr>
            <w:tcW w:w="1520" w:type="dxa"/>
            <w:tcBorders>
              <w:top w:val="nil"/>
              <w:left w:val="nil"/>
              <w:bottom w:val="nil"/>
              <w:right w:val="nil"/>
            </w:tcBorders>
            <w:shd w:val="clear" w:color="auto" w:fill="auto"/>
            <w:noWrap/>
            <w:vAlign w:val="bottom"/>
            <w:hideMark/>
          </w:tcPr>
          <w:p w14:paraId="37DACFD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20/04/2028</w:t>
            </w:r>
          </w:p>
        </w:tc>
        <w:tc>
          <w:tcPr>
            <w:tcW w:w="1520" w:type="dxa"/>
            <w:tcBorders>
              <w:top w:val="nil"/>
              <w:left w:val="nil"/>
              <w:bottom w:val="nil"/>
              <w:right w:val="nil"/>
            </w:tcBorders>
            <w:shd w:val="clear" w:color="auto" w:fill="auto"/>
            <w:noWrap/>
            <w:vAlign w:val="bottom"/>
            <w:hideMark/>
          </w:tcPr>
          <w:p w14:paraId="6064610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5EBB9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2875E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3F205E" w14:textId="36C5140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1,5315%</w:t>
            </w:r>
          </w:p>
        </w:tc>
      </w:tr>
      <w:tr w:rsidR="00064994" w:rsidRPr="00795722" w14:paraId="3E0C7ABD" w14:textId="77777777" w:rsidTr="00795722">
        <w:trPr>
          <w:trHeight w:val="210"/>
        </w:trPr>
        <w:tc>
          <w:tcPr>
            <w:tcW w:w="1520" w:type="dxa"/>
            <w:tcBorders>
              <w:top w:val="nil"/>
              <w:left w:val="nil"/>
              <w:bottom w:val="nil"/>
              <w:right w:val="nil"/>
            </w:tcBorders>
            <w:shd w:val="clear" w:color="auto" w:fill="auto"/>
            <w:noWrap/>
            <w:vAlign w:val="bottom"/>
            <w:hideMark/>
          </w:tcPr>
          <w:p w14:paraId="191982F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90</w:t>
            </w:r>
          </w:p>
        </w:tc>
        <w:tc>
          <w:tcPr>
            <w:tcW w:w="1520" w:type="dxa"/>
            <w:tcBorders>
              <w:top w:val="nil"/>
              <w:left w:val="nil"/>
              <w:bottom w:val="nil"/>
              <w:right w:val="nil"/>
            </w:tcBorders>
            <w:shd w:val="clear" w:color="auto" w:fill="auto"/>
            <w:noWrap/>
            <w:vAlign w:val="bottom"/>
            <w:hideMark/>
          </w:tcPr>
          <w:p w14:paraId="02C1DDC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20/05/2028</w:t>
            </w:r>
          </w:p>
        </w:tc>
        <w:tc>
          <w:tcPr>
            <w:tcW w:w="1520" w:type="dxa"/>
            <w:tcBorders>
              <w:top w:val="nil"/>
              <w:left w:val="nil"/>
              <w:bottom w:val="nil"/>
              <w:right w:val="nil"/>
            </w:tcBorders>
            <w:shd w:val="clear" w:color="auto" w:fill="auto"/>
            <w:noWrap/>
            <w:vAlign w:val="bottom"/>
            <w:hideMark/>
          </w:tcPr>
          <w:p w14:paraId="6266D16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7CEEC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E24C1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08F21B1" w14:textId="7FE05C0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1,7165%</w:t>
            </w:r>
          </w:p>
        </w:tc>
      </w:tr>
      <w:tr w:rsidR="00064994" w:rsidRPr="00795722" w14:paraId="6C4CED08" w14:textId="77777777" w:rsidTr="00795722">
        <w:trPr>
          <w:trHeight w:val="210"/>
        </w:trPr>
        <w:tc>
          <w:tcPr>
            <w:tcW w:w="1520" w:type="dxa"/>
            <w:tcBorders>
              <w:top w:val="nil"/>
              <w:left w:val="nil"/>
              <w:bottom w:val="nil"/>
              <w:right w:val="nil"/>
            </w:tcBorders>
            <w:shd w:val="clear" w:color="auto" w:fill="auto"/>
            <w:noWrap/>
            <w:vAlign w:val="bottom"/>
            <w:hideMark/>
          </w:tcPr>
          <w:p w14:paraId="7FCD6CD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91</w:t>
            </w:r>
          </w:p>
        </w:tc>
        <w:tc>
          <w:tcPr>
            <w:tcW w:w="1520" w:type="dxa"/>
            <w:tcBorders>
              <w:top w:val="nil"/>
              <w:left w:val="nil"/>
              <w:bottom w:val="nil"/>
              <w:right w:val="nil"/>
            </w:tcBorders>
            <w:shd w:val="clear" w:color="auto" w:fill="auto"/>
            <w:noWrap/>
            <w:vAlign w:val="bottom"/>
            <w:hideMark/>
          </w:tcPr>
          <w:p w14:paraId="06D464B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20/06/2028</w:t>
            </w:r>
          </w:p>
        </w:tc>
        <w:tc>
          <w:tcPr>
            <w:tcW w:w="1520" w:type="dxa"/>
            <w:tcBorders>
              <w:top w:val="nil"/>
              <w:left w:val="nil"/>
              <w:bottom w:val="nil"/>
              <w:right w:val="nil"/>
            </w:tcBorders>
            <w:shd w:val="clear" w:color="auto" w:fill="auto"/>
            <w:noWrap/>
            <w:vAlign w:val="bottom"/>
            <w:hideMark/>
          </w:tcPr>
          <w:p w14:paraId="1D27C1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93083F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5445D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D303FD" w14:textId="3F26CA2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1,7786%</w:t>
            </w:r>
          </w:p>
        </w:tc>
      </w:tr>
      <w:tr w:rsidR="00064994" w:rsidRPr="00795722" w14:paraId="1DC32019" w14:textId="77777777" w:rsidTr="00795722">
        <w:trPr>
          <w:trHeight w:val="210"/>
        </w:trPr>
        <w:tc>
          <w:tcPr>
            <w:tcW w:w="1520" w:type="dxa"/>
            <w:tcBorders>
              <w:top w:val="nil"/>
              <w:left w:val="nil"/>
              <w:bottom w:val="nil"/>
              <w:right w:val="nil"/>
            </w:tcBorders>
            <w:shd w:val="clear" w:color="auto" w:fill="auto"/>
            <w:noWrap/>
            <w:vAlign w:val="bottom"/>
            <w:hideMark/>
          </w:tcPr>
          <w:p w14:paraId="5E2E29D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92</w:t>
            </w:r>
          </w:p>
        </w:tc>
        <w:tc>
          <w:tcPr>
            <w:tcW w:w="1520" w:type="dxa"/>
            <w:tcBorders>
              <w:top w:val="nil"/>
              <w:left w:val="nil"/>
              <w:bottom w:val="nil"/>
              <w:right w:val="nil"/>
            </w:tcBorders>
            <w:shd w:val="clear" w:color="auto" w:fill="auto"/>
            <w:noWrap/>
            <w:vAlign w:val="bottom"/>
            <w:hideMark/>
          </w:tcPr>
          <w:p w14:paraId="2C08FB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20/07/2028</w:t>
            </w:r>
          </w:p>
        </w:tc>
        <w:tc>
          <w:tcPr>
            <w:tcW w:w="1520" w:type="dxa"/>
            <w:tcBorders>
              <w:top w:val="nil"/>
              <w:left w:val="nil"/>
              <w:bottom w:val="nil"/>
              <w:right w:val="nil"/>
            </w:tcBorders>
            <w:shd w:val="clear" w:color="auto" w:fill="auto"/>
            <w:noWrap/>
            <w:vAlign w:val="bottom"/>
            <w:hideMark/>
          </w:tcPr>
          <w:p w14:paraId="6F95B29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CF03F4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B7DE6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C194B" w14:textId="0D06E05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1,6990%</w:t>
            </w:r>
          </w:p>
        </w:tc>
      </w:tr>
      <w:tr w:rsidR="00064994" w:rsidRPr="00795722" w14:paraId="2CC74142" w14:textId="77777777" w:rsidTr="00795722">
        <w:trPr>
          <w:trHeight w:val="210"/>
        </w:trPr>
        <w:tc>
          <w:tcPr>
            <w:tcW w:w="1520" w:type="dxa"/>
            <w:tcBorders>
              <w:top w:val="nil"/>
              <w:left w:val="nil"/>
              <w:bottom w:val="nil"/>
              <w:right w:val="nil"/>
            </w:tcBorders>
            <w:shd w:val="clear" w:color="auto" w:fill="auto"/>
            <w:noWrap/>
            <w:vAlign w:val="bottom"/>
            <w:hideMark/>
          </w:tcPr>
          <w:p w14:paraId="61B32E5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93</w:t>
            </w:r>
          </w:p>
        </w:tc>
        <w:tc>
          <w:tcPr>
            <w:tcW w:w="1520" w:type="dxa"/>
            <w:tcBorders>
              <w:top w:val="nil"/>
              <w:left w:val="nil"/>
              <w:bottom w:val="nil"/>
              <w:right w:val="nil"/>
            </w:tcBorders>
            <w:shd w:val="clear" w:color="auto" w:fill="auto"/>
            <w:noWrap/>
            <w:vAlign w:val="bottom"/>
            <w:hideMark/>
          </w:tcPr>
          <w:p w14:paraId="320639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20/08/2028</w:t>
            </w:r>
          </w:p>
        </w:tc>
        <w:tc>
          <w:tcPr>
            <w:tcW w:w="1520" w:type="dxa"/>
            <w:tcBorders>
              <w:top w:val="nil"/>
              <w:left w:val="nil"/>
              <w:bottom w:val="nil"/>
              <w:right w:val="nil"/>
            </w:tcBorders>
            <w:shd w:val="clear" w:color="auto" w:fill="auto"/>
            <w:noWrap/>
            <w:vAlign w:val="bottom"/>
            <w:hideMark/>
          </w:tcPr>
          <w:p w14:paraId="33DE279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CA18B9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C761C5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2A1DD5" w14:textId="361A7F5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1,7526%</w:t>
            </w:r>
          </w:p>
        </w:tc>
      </w:tr>
      <w:tr w:rsidR="00064994" w:rsidRPr="00795722" w14:paraId="61D5044D" w14:textId="77777777" w:rsidTr="00795722">
        <w:trPr>
          <w:trHeight w:val="210"/>
        </w:trPr>
        <w:tc>
          <w:tcPr>
            <w:tcW w:w="1520" w:type="dxa"/>
            <w:tcBorders>
              <w:top w:val="nil"/>
              <w:left w:val="nil"/>
              <w:bottom w:val="nil"/>
              <w:right w:val="nil"/>
            </w:tcBorders>
            <w:shd w:val="clear" w:color="auto" w:fill="auto"/>
            <w:noWrap/>
            <w:vAlign w:val="bottom"/>
            <w:hideMark/>
          </w:tcPr>
          <w:p w14:paraId="731F426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94</w:t>
            </w:r>
          </w:p>
        </w:tc>
        <w:tc>
          <w:tcPr>
            <w:tcW w:w="1520" w:type="dxa"/>
            <w:tcBorders>
              <w:top w:val="nil"/>
              <w:left w:val="nil"/>
              <w:bottom w:val="nil"/>
              <w:right w:val="nil"/>
            </w:tcBorders>
            <w:shd w:val="clear" w:color="auto" w:fill="auto"/>
            <w:noWrap/>
            <w:vAlign w:val="bottom"/>
            <w:hideMark/>
          </w:tcPr>
          <w:p w14:paraId="1142BFC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20/09/2028</w:t>
            </w:r>
          </w:p>
        </w:tc>
        <w:tc>
          <w:tcPr>
            <w:tcW w:w="1520" w:type="dxa"/>
            <w:tcBorders>
              <w:top w:val="nil"/>
              <w:left w:val="nil"/>
              <w:bottom w:val="nil"/>
              <w:right w:val="nil"/>
            </w:tcBorders>
            <w:shd w:val="clear" w:color="auto" w:fill="auto"/>
            <w:noWrap/>
            <w:vAlign w:val="bottom"/>
            <w:hideMark/>
          </w:tcPr>
          <w:p w14:paraId="48C34F9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7D227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445480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E950FF" w14:textId="7D7618B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1,8393%</w:t>
            </w:r>
          </w:p>
        </w:tc>
      </w:tr>
      <w:tr w:rsidR="00064994" w:rsidRPr="00795722" w14:paraId="2D6B8254" w14:textId="77777777" w:rsidTr="00795722">
        <w:trPr>
          <w:trHeight w:val="210"/>
        </w:trPr>
        <w:tc>
          <w:tcPr>
            <w:tcW w:w="1520" w:type="dxa"/>
            <w:tcBorders>
              <w:top w:val="nil"/>
              <w:left w:val="nil"/>
              <w:bottom w:val="nil"/>
              <w:right w:val="nil"/>
            </w:tcBorders>
            <w:shd w:val="clear" w:color="auto" w:fill="auto"/>
            <w:noWrap/>
            <w:vAlign w:val="bottom"/>
            <w:hideMark/>
          </w:tcPr>
          <w:p w14:paraId="4412EA9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95</w:t>
            </w:r>
          </w:p>
        </w:tc>
        <w:tc>
          <w:tcPr>
            <w:tcW w:w="1520" w:type="dxa"/>
            <w:tcBorders>
              <w:top w:val="nil"/>
              <w:left w:val="nil"/>
              <w:bottom w:val="nil"/>
              <w:right w:val="nil"/>
            </w:tcBorders>
            <w:shd w:val="clear" w:color="auto" w:fill="auto"/>
            <w:noWrap/>
            <w:vAlign w:val="bottom"/>
            <w:hideMark/>
          </w:tcPr>
          <w:p w14:paraId="24BF97C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20/10/2028</w:t>
            </w:r>
          </w:p>
        </w:tc>
        <w:tc>
          <w:tcPr>
            <w:tcW w:w="1520" w:type="dxa"/>
            <w:tcBorders>
              <w:top w:val="nil"/>
              <w:left w:val="nil"/>
              <w:bottom w:val="nil"/>
              <w:right w:val="nil"/>
            </w:tcBorders>
            <w:shd w:val="clear" w:color="auto" w:fill="auto"/>
            <w:noWrap/>
            <w:vAlign w:val="bottom"/>
            <w:hideMark/>
          </w:tcPr>
          <w:p w14:paraId="652E61B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6895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A3E592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EE1A16" w14:textId="0DD9F2BE"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1,8696%</w:t>
            </w:r>
          </w:p>
        </w:tc>
      </w:tr>
      <w:tr w:rsidR="00064994" w:rsidRPr="00795722" w14:paraId="288E5FD2" w14:textId="77777777" w:rsidTr="00795722">
        <w:trPr>
          <w:trHeight w:val="210"/>
        </w:trPr>
        <w:tc>
          <w:tcPr>
            <w:tcW w:w="1520" w:type="dxa"/>
            <w:tcBorders>
              <w:top w:val="nil"/>
              <w:left w:val="nil"/>
              <w:bottom w:val="nil"/>
              <w:right w:val="nil"/>
            </w:tcBorders>
            <w:shd w:val="clear" w:color="auto" w:fill="auto"/>
            <w:noWrap/>
            <w:vAlign w:val="bottom"/>
            <w:hideMark/>
          </w:tcPr>
          <w:p w14:paraId="10739D2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96</w:t>
            </w:r>
          </w:p>
        </w:tc>
        <w:tc>
          <w:tcPr>
            <w:tcW w:w="1520" w:type="dxa"/>
            <w:tcBorders>
              <w:top w:val="nil"/>
              <w:left w:val="nil"/>
              <w:bottom w:val="nil"/>
              <w:right w:val="nil"/>
            </w:tcBorders>
            <w:shd w:val="clear" w:color="auto" w:fill="auto"/>
            <w:noWrap/>
            <w:vAlign w:val="bottom"/>
            <w:hideMark/>
          </w:tcPr>
          <w:p w14:paraId="3E614D7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20/11/2028</w:t>
            </w:r>
          </w:p>
        </w:tc>
        <w:tc>
          <w:tcPr>
            <w:tcW w:w="1520" w:type="dxa"/>
            <w:tcBorders>
              <w:top w:val="nil"/>
              <w:left w:val="nil"/>
              <w:bottom w:val="nil"/>
              <w:right w:val="nil"/>
            </w:tcBorders>
            <w:shd w:val="clear" w:color="auto" w:fill="auto"/>
            <w:noWrap/>
            <w:vAlign w:val="bottom"/>
            <w:hideMark/>
          </w:tcPr>
          <w:p w14:paraId="35E6B09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1083B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98EF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8177FCB" w14:textId="6B631E4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2,0489%</w:t>
            </w:r>
          </w:p>
        </w:tc>
      </w:tr>
      <w:tr w:rsidR="00064994" w:rsidRPr="00795722" w14:paraId="22BDE395" w14:textId="77777777" w:rsidTr="00795722">
        <w:trPr>
          <w:trHeight w:val="210"/>
        </w:trPr>
        <w:tc>
          <w:tcPr>
            <w:tcW w:w="1520" w:type="dxa"/>
            <w:tcBorders>
              <w:top w:val="nil"/>
              <w:left w:val="nil"/>
              <w:bottom w:val="nil"/>
              <w:right w:val="nil"/>
            </w:tcBorders>
            <w:shd w:val="clear" w:color="auto" w:fill="auto"/>
            <w:noWrap/>
            <w:vAlign w:val="bottom"/>
            <w:hideMark/>
          </w:tcPr>
          <w:p w14:paraId="78FEC34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97</w:t>
            </w:r>
          </w:p>
        </w:tc>
        <w:tc>
          <w:tcPr>
            <w:tcW w:w="1520" w:type="dxa"/>
            <w:tcBorders>
              <w:top w:val="nil"/>
              <w:left w:val="nil"/>
              <w:bottom w:val="nil"/>
              <w:right w:val="nil"/>
            </w:tcBorders>
            <w:shd w:val="clear" w:color="auto" w:fill="auto"/>
            <w:noWrap/>
            <w:vAlign w:val="bottom"/>
            <w:hideMark/>
          </w:tcPr>
          <w:p w14:paraId="6097037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20/12/2028</w:t>
            </w:r>
          </w:p>
        </w:tc>
        <w:tc>
          <w:tcPr>
            <w:tcW w:w="1520" w:type="dxa"/>
            <w:tcBorders>
              <w:top w:val="nil"/>
              <w:left w:val="nil"/>
              <w:bottom w:val="nil"/>
              <w:right w:val="nil"/>
            </w:tcBorders>
            <w:shd w:val="clear" w:color="auto" w:fill="auto"/>
            <w:noWrap/>
            <w:vAlign w:val="bottom"/>
            <w:hideMark/>
          </w:tcPr>
          <w:p w14:paraId="1C6BCEC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E99CF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3385B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4274CE5" w14:textId="72423BD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1,8989%</w:t>
            </w:r>
          </w:p>
        </w:tc>
      </w:tr>
      <w:tr w:rsidR="00064994" w:rsidRPr="00795722" w14:paraId="498DA50B" w14:textId="77777777" w:rsidTr="00795722">
        <w:trPr>
          <w:trHeight w:val="210"/>
        </w:trPr>
        <w:tc>
          <w:tcPr>
            <w:tcW w:w="1520" w:type="dxa"/>
            <w:tcBorders>
              <w:top w:val="nil"/>
              <w:left w:val="nil"/>
              <w:bottom w:val="nil"/>
              <w:right w:val="nil"/>
            </w:tcBorders>
            <w:shd w:val="clear" w:color="auto" w:fill="auto"/>
            <w:noWrap/>
            <w:vAlign w:val="bottom"/>
            <w:hideMark/>
          </w:tcPr>
          <w:p w14:paraId="69D07E4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98</w:t>
            </w:r>
          </w:p>
        </w:tc>
        <w:tc>
          <w:tcPr>
            <w:tcW w:w="1520" w:type="dxa"/>
            <w:tcBorders>
              <w:top w:val="nil"/>
              <w:left w:val="nil"/>
              <w:bottom w:val="nil"/>
              <w:right w:val="nil"/>
            </w:tcBorders>
            <w:shd w:val="clear" w:color="auto" w:fill="auto"/>
            <w:noWrap/>
            <w:vAlign w:val="bottom"/>
            <w:hideMark/>
          </w:tcPr>
          <w:p w14:paraId="7E8A527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20/01/2029</w:t>
            </w:r>
          </w:p>
        </w:tc>
        <w:tc>
          <w:tcPr>
            <w:tcW w:w="1520" w:type="dxa"/>
            <w:tcBorders>
              <w:top w:val="nil"/>
              <w:left w:val="nil"/>
              <w:bottom w:val="nil"/>
              <w:right w:val="nil"/>
            </w:tcBorders>
            <w:shd w:val="clear" w:color="auto" w:fill="auto"/>
            <w:noWrap/>
            <w:vAlign w:val="bottom"/>
            <w:hideMark/>
          </w:tcPr>
          <w:p w14:paraId="1B8BBC0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88BE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4DB8AA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625CC5" w14:textId="503D40B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1,8955%</w:t>
            </w:r>
          </w:p>
        </w:tc>
      </w:tr>
      <w:tr w:rsidR="00064994" w:rsidRPr="00795722" w14:paraId="1F6E18BE" w14:textId="77777777" w:rsidTr="00795722">
        <w:trPr>
          <w:trHeight w:val="210"/>
        </w:trPr>
        <w:tc>
          <w:tcPr>
            <w:tcW w:w="1520" w:type="dxa"/>
            <w:tcBorders>
              <w:top w:val="nil"/>
              <w:left w:val="nil"/>
              <w:bottom w:val="nil"/>
              <w:right w:val="nil"/>
            </w:tcBorders>
            <w:shd w:val="clear" w:color="auto" w:fill="auto"/>
            <w:noWrap/>
            <w:vAlign w:val="bottom"/>
            <w:hideMark/>
          </w:tcPr>
          <w:p w14:paraId="5A0168A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99</w:t>
            </w:r>
          </w:p>
        </w:tc>
        <w:tc>
          <w:tcPr>
            <w:tcW w:w="1520" w:type="dxa"/>
            <w:tcBorders>
              <w:top w:val="nil"/>
              <w:left w:val="nil"/>
              <w:bottom w:val="nil"/>
              <w:right w:val="nil"/>
            </w:tcBorders>
            <w:shd w:val="clear" w:color="auto" w:fill="auto"/>
            <w:noWrap/>
            <w:vAlign w:val="bottom"/>
            <w:hideMark/>
          </w:tcPr>
          <w:p w14:paraId="0319418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20/02/2029</w:t>
            </w:r>
          </w:p>
        </w:tc>
        <w:tc>
          <w:tcPr>
            <w:tcW w:w="1520" w:type="dxa"/>
            <w:tcBorders>
              <w:top w:val="nil"/>
              <w:left w:val="nil"/>
              <w:bottom w:val="nil"/>
              <w:right w:val="nil"/>
            </w:tcBorders>
            <w:shd w:val="clear" w:color="auto" w:fill="auto"/>
            <w:noWrap/>
            <w:vAlign w:val="bottom"/>
            <w:hideMark/>
          </w:tcPr>
          <w:p w14:paraId="7AF30CD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93F79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32BEB3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6EA8E9D" w14:textId="4947D32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2,0276%</w:t>
            </w:r>
          </w:p>
        </w:tc>
      </w:tr>
      <w:tr w:rsidR="00064994" w:rsidRPr="00795722" w14:paraId="3332EF62" w14:textId="77777777" w:rsidTr="00795722">
        <w:trPr>
          <w:trHeight w:val="210"/>
        </w:trPr>
        <w:tc>
          <w:tcPr>
            <w:tcW w:w="1520" w:type="dxa"/>
            <w:tcBorders>
              <w:top w:val="nil"/>
              <w:left w:val="nil"/>
              <w:bottom w:val="nil"/>
              <w:right w:val="nil"/>
            </w:tcBorders>
            <w:shd w:val="clear" w:color="auto" w:fill="auto"/>
            <w:noWrap/>
            <w:vAlign w:val="bottom"/>
            <w:hideMark/>
          </w:tcPr>
          <w:p w14:paraId="5DB806A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100</w:t>
            </w:r>
          </w:p>
        </w:tc>
        <w:tc>
          <w:tcPr>
            <w:tcW w:w="1520" w:type="dxa"/>
            <w:tcBorders>
              <w:top w:val="nil"/>
              <w:left w:val="nil"/>
              <w:bottom w:val="nil"/>
              <w:right w:val="nil"/>
            </w:tcBorders>
            <w:shd w:val="clear" w:color="auto" w:fill="auto"/>
            <w:noWrap/>
            <w:vAlign w:val="bottom"/>
            <w:hideMark/>
          </w:tcPr>
          <w:p w14:paraId="77E4993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20/03/2029</w:t>
            </w:r>
          </w:p>
        </w:tc>
        <w:tc>
          <w:tcPr>
            <w:tcW w:w="1520" w:type="dxa"/>
            <w:tcBorders>
              <w:top w:val="nil"/>
              <w:left w:val="nil"/>
              <w:bottom w:val="nil"/>
              <w:right w:val="nil"/>
            </w:tcBorders>
            <w:shd w:val="clear" w:color="auto" w:fill="auto"/>
            <w:noWrap/>
            <w:vAlign w:val="bottom"/>
            <w:hideMark/>
          </w:tcPr>
          <w:p w14:paraId="17D6138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B78E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E7DB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FD616BB" w14:textId="11D441F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1,9525%</w:t>
            </w:r>
          </w:p>
        </w:tc>
      </w:tr>
      <w:tr w:rsidR="00064994" w:rsidRPr="00795722" w14:paraId="3FF03594" w14:textId="77777777" w:rsidTr="00795722">
        <w:trPr>
          <w:trHeight w:val="210"/>
        </w:trPr>
        <w:tc>
          <w:tcPr>
            <w:tcW w:w="1520" w:type="dxa"/>
            <w:tcBorders>
              <w:top w:val="nil"/>
              <w:left w:val="nil"/>
              <w:bottom w:val="nil"/>
              <w:right w:val="nil"/>
            </w:tcBorders>
            <w:shd w:val="clear" w:color="auto" w:fill="auto"/>
            <w:noWrap/>
            <w:vAlign w:val="bottom"/>
            <w:hideMark/>
          </w:tcPr>
          <w:p w14:paraId="4416483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101</w:t>
            </w:r>
          </w:p>
        </w:tc>
        <w:tc>
          <w:tcPr>
            <w:tcW w:w="1520" w:type="dxa"/>
            <w:tcBorders>
              <w:top w:val="nil"/>
              <w:left w:val="nil"/>
              <w:bottom w:val="nil"/>
              <w:right w:val="nil"/>
            </w:tcBorders>
            <w:shd w:val="clear" w:color="auto" w:fill="auto"/>
            <w:noWrap/>
            <w:vAlign w:val="bottom"/>
            <w:hideMark/>
          </w:tcPr>
          <w:p w14:paraId="25DD0F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20/04/2029</w:t>
            </w:r>
          </w:p>
        </w:tc>
        <w:tc>
          <w:tcPr>
            <w:tcW w:w="1520" w:type="dxa"/>
            <w:tcBorders>
              <w:top w:val="nil"/>
              <w:left w:val="nil"/>
              <w:bottom w:val="nil"/>
              <w:right w:val="nil"/>
            </w:tcBorders>
            <w:shd w:val="clear" w:color="auto" w:fill="auto"/>
            <w:noWrap/>
            <w:vAlign w:val="bottom"/>
            <w:hideMark/>
          </w:tcPr>
          <w:p w14:paraId="2CADE01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BBB1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6C4185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BE5F4E0" w14:textId="2D0CF7B7"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1,8700%</w:t>
            </w:r>
          </w:p>
        </w:tc>
      </w:tr>
      <w:tr w:rsidR="00064994" w:rsidRPr="00795722" w14:paraId="3F83AD70" w14:textId="77777777" w:rsidTr="00795722">
        <w:trPr>
          <w:trHeight w:val="210"/>
        </w:trPr>
        <w:tc>
          <w:tcPr>
            <w:tcW w:w="1520" w:type="dxa"/>
            <w:tcBorders>
              <w:top w:val="nil"/>
              <w:left w:val="nil"/>
              <w:bottom w:val="nil"/>
              <w:right w:val="nil"/>
            </w:tcBorders>
            <w:shd w:val="clear" w:color="auto" w:fill="auto"/>
            <w:noWrap/>
            <w:vAlign w:val="bottom"/>
            <w:hideMark/>
          </w:tcPr>
          <w:p w14:paraId="7D44408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102</w:t>
            </w:r>
          </w:p>
        </w:tc>
        <w:tc>
          <w:tcPr>
            <w:tcW w:w="1520" w:type="dxa"/>
            <w:tcBorders>
              <w:top w:val="nil"/>
              <w:left w:val="nil"/>
              <w:bottom w:val="nil"/>
              <w:right w:val="nil"/>
            </w:tcBorders>
            <w:shd w:val="clear" w:color="auto" w:fill="auto"/>
            <w:noWrap/>
            <w:vAlign w:val="bottom"/>
            <w:hideMark/>
          </w:tcPr>
          <w:p w14:paraId="3E6BC1F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20/05/2029</w:t>
            </w:r>
          </w:p>
        </w:tc>
        <w:tc>
          <w:tcPr>
            <w:tcW w:w="1520" w:type="dxa"/>
            <w:tcBorders>
              <w:top w:val="nil"/>
              <w:left w:val="nil"/>
              <w:bottom w:val="nil"/>
              <w:right w:val="nil"/>
            </w:tcBorders>
            <w:shd w:val="clear" w:color="auto" w:fill="auto"/>
            <w:noWrap/>
            <w:vAlign w:val="bottom"/>
            <w:hideMark/>
          </w:tcPr>
          <w:p w14:paraId="46FC518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8D0A87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7DBEA2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AB36703" w14:textId="2B12563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2,0349%</w:t>
            </w:r>
          </w:p>
        </w:tc>
      </w:tr>
      <w:tr w:rsidR="00064994" w:rsidRPr="00795722" w14:paraId="2C348E96" w14:textId="77777777" w:rsidTr="00795722">
        <w:trPr>
          <w:trHeight w:val="210"/>
        </w:trPr>
        <w:tc>
          <w:tcPr>
            <w:tcW w:w="1520" w:type="dxa"/>
            <w:tcBorders>
              <w:top w:val="nil"/>
              <w:left w:val="nil"/>
              <w:bottom w:val="nil"/>
              <w:right w:val="nil"/>
            </w:tcBorders>
            <w:shd w:val="clear" w:color="auto" w:fill="auto"/>
            <w:noWrap/>
            <w:vAlign w:val="bottom"/>
            <w:hideMark/>
          </w:tcPr>
          <w:p w14:paraId="39A1893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103</w:t>
            </w:r>
          </w:p>
        </w:tc>
        <w:tc>
          <w:tcPr>
            <w:tcW w:w="1520" w:type="dxa"/>
            <w:tcBorders>
              <w:top w:val="nil"/>
              <w:left w:val="nil"/>
              <w:bottom w:val="nil"/>
              <w:right w:val="nil"/>
            </w:tcBorders>
            <w:shd w:val="clear" w:color="auto" w:fill="auto"/>
            <w:noWrap/>
            <w:vAlign w:val="bottom"/>
            <w:hideMark/>
          </w:tcPr>
          <w:p w14:paraId="051AC4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20/06/2029</w:t>
            </w:r>
          </w:p>
        </w:tc>
        <w:tc>
          <w:tcPr>
            <w:tcW w:w="1520" w:type="dxa"/>
            <w:tcBorders>
              <w:top w:val="nil"/>
              <w:left w:val="nil"/>
              <w:bottom w:val="nil"/>
              <w:right w:val="nil"/>
            </w:tcBorders>
            <w:shd w:val="clear" w:color="auto" w:fill="auto"/>
            <w:noWrap/>
            <w:vAlign w:val="bottom"/>
            <w:hideMark/>
          </w:tcPr>
          <w:p w14:paraId="6EDFE6D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EA8725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F376D8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C7128BC" w14:textId="0AE3439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2,0321%</w:t>
            </w:r>
          </w:p>
        </w:tc>
      </w:tr>
      <w:tr w:rsidR="00064994" w:rsidRPr="00795722" w14:paraId="279B8830" w14:textId="77777777" w:rsidTr="00795722">
        <w:trPr>
          <w:trHeight w:val="210"/>
        </w:trPr>
        <w:tc>
          <w:tcPr>
            <w:tcW w:w="1520" w:type="dxa"/>
            <w:tcBorders>
              <w:top w:val="nil"/>
              <w:left w:val="nil"/>
              <w:bottom w:val="nil"/>
              <w:right w:val="nil"/>
            </w:tcBorders>
            <w:shd w:val="clear" w:color="auto" w:fill="auto"/>
            <w:noWrap/>
            <w:vAlign w:val="bottom"/>
            <w:hideMark/>
          </w:tcPr>
          <w:p w14:paraId="774EE59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104</w:t>
            </w:r>
          </w:p>
        </w:tc>
        <w:tc>
          <w:tcPr>
            <w:tcW w:w="1520" w:type="dxa"/>
            <w:tcBorders>
              <w:top w:val="nil"/>
              <w:left w:val="nil"/>
              <w:bottom w:val="nil"/>
              <w:right w:val="nil"/>
            </w:tcBorders>
            <w:shd w:val="clear" w:color="auto" w:fill="auto"/>
            <w:noWrap/>
            <w:vAlign w:val="bottom"/>
            <w:hideMark/>
          </w:tcPr>
          <w:p w14:paraId="28CB78B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20/07/2029</w:t>
            </w:r>
          </w:p>
        </w:tc>
        <w:tc>
          <w:tcPr>
            <w:tcW w:w="1520" w:type="dxa"/>
            <w:tcBorders>
              <w:top w:val="nil"/>
              <w:left w:val="nil"/>
              <w:bottom w:val="nil"/>
              <w:right w:val="nil"/>
            </w:tcBorders>
            <w:shd w:val="clear" w:color="auto" w:fill="auto"/>
            <w:noWrap/>
            <w:vAlign w:val="bottom"/>
            <w:hideMark/>
          </w:tcPr>
          <w:p w14:paraId="20E23B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2145A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DB3AB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692ACB" w14:textId="691F092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2,0336%</w:t>
            </w:r>
          </w:p>
        </w:tc>
      </w:tr>
      <w:tr w:rsidR="00064994" w:rsidRPr="00795722" w14:paraId="5BE97904" w14:textId="77777777" w:rsidTr="00795722">
        <w:trPr>
          <w:trHeight w:val="210"/>
        </w:trPr>
        <w:tc>
          <w:tcPr>
            <w:tcW w:w="1520" w:type="dxa"/>
            <w:tcBorders>
              <w:top w:val="nil"/>
              <w:left w:val="nil"/>
              <w:bottom w:val="nil"/>
              <w:right w:val="nil"/>
            </w:tcBorders>
            <w:shd w:val="clear" w:color="auto" w:fill="auto"/>
            <w:noWrap/>
            <w:vAlign w:val="bottom"/>
            <w:hideMark/>
          </w:tcPr>
          <w:p w14:paraId="14C46D2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105</w:t>
            </w:r>
          </w:p>
        </w:tc>
        <w:tc>
          <w:tcPr>
            <w:tcW w:w="1520" w:type="dxa"/>
            <w:tcBorders>
              <w:top w:val="nil"/>
              <w:left w:val="nil"/>
              <w:bottom w:val="nil"/>
              <w:right w:val="nil"/>
            </w:tcBorders>
            <w:shd w:val="clear" w:color="auto" w:fill="auto"/>
            <w:noWrap/>
            <w:vAlign w:val="bottom"/>
            <w:hideMark/>
          </w:tcPr>
          <w:p w14:paraId="4E9B87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20/08/2029</w:t>
            </w:r>
          </w:p>
        </w:tc>
        <w:tc>
          <w:tcPr>
            <w:tcW w:w="1520" w:type="dxa"/>
            <w:tcBorders>
              <w:top w:val="nil"/>
              <w:left w:val="nil"/>
              <w:bottom w:val="nil"/>
              <w:right w:val="nil"/>
            </w:tcBorders>
            <w:shd w:val="clear" w:color="auto" w:fill="auto"/>
            <w:noWrap/>
            <w:vAlign w:val="bottom"/>
            <w:hideMark/>
          </w:tcPr>
          <w:p w14:paraId="3F998F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126435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3F3006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636369" w14:textId="0803DB3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2,1464%</w:t>
            </w:r>
          </w:p>
        </w:tc>
      </w:tr>
      <w:tr w:rsidR="00064994" w:rsidRPr="00795722" w14:paraId="4895DC9E" w14:textId="77777777" w:rsidTr="00795722">
        <w:trPr>
          <w:trHeight w:val="210"/>
        </w:trPr>
        <w:tc>
          <w:tcPr>
            <w:tcW w:w="1520" w:type="dxa"/>
            <w:tcBorders>
              <w:top w:val="nil"/>
              <w:left w:val="nil"/>
              <w:bottom w:val="nil"/>
              <w:right w:val="nil"/>
            </w:tcBorders>
            <w:shd w:val="clear" w:color="auto" w:fill="auto"/>
            <w:noWrap/>
            <w:vAlign w:val="bottom"/>
            <w:hideMark/>
          </w:tcPr>
          <w:p w14:paraId="26D463B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106</w:t>
            </w:r>
          </w:p>
        </w:tc>
        <w:tc>
          <w:tcPr>
            <w:tcW w:w="1520" w:type="dxa"/>
            <w:tcBorders>
              <w:top w:val="nil"/>
              <w:left w:val="nil"/>
              <w:bottom w:val="nil"/>
              <w:right w:val="nil"/>
            </w:tcBorders>
            <w:shd w:val="clear" w:color="auto" w:fill="auto"/>
            <w:noWrap/>
            <w:vAlign w:val="bottom"/>
            <w:hideMark/>
          </w:tcPr>
          <w:p w14:paraId="3D010ED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20/09/2029</w:t>
            </w:r>
          </w:p>
        </w:tc>
        <w:tc>
          <w:tcPr>
            <w:tcW w:w="1520" w:type="dxa"/>
            <w:tcBorders>
              <w:top w:val="nil"/>
              <w:left w:val="nil"/>
              <w:bottom w:val="nil"/>
              <w:right w:val="nil"/>
            </w:tcBorders>
            <w:shd w:val="clear" w:color="auto" w:fill="auto"/>
            <w:noWrap/>
            <w:vAlign w:val="bottom"/>
            <w:hideMark/>
          </w:tcPr>
          <w:p w14:paraId="6CA2EE8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A663A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749BBA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2B01802" w14:textId="29A87A2F"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2,1499%</w:t>
            </w:r>
          </w:p>
        </w:tc>
      </w:tr>
      <w:tr w:rsidR="00064994" w:rsidRPr="00795722" w14:paraId="6FD29E4C" w14:textId="77777777" w:rsidTr="00795722">
        <w:trPr>
          <w:trHeight w:val="210"/>
        </w:trPr>
        <w:tc>
          <w:tcPr>
            <w:tcW w:w="1520" w:type="dxa"/>
            <w:tcBorders>
              <w:top w:val="nil"/>
              <w:left w:val="nil"/>
              <w:bottom w:val="nil"/>
              <w:right w:val="nil"/>
            </w:tcBorders>
            <w:shd w:val="clear" w:color="auto" w:fill="auto"/>
            <w:noWrap/>
            <w:vAlign w:val="bottom"/>
            <w:hideMark/>
          </w:tcPr>
          <w:p w14:paraId="383D75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107</w:t>
            </w:r>
          </w:p>
        </w:tc>
        <w:tc>
          <w:tcPr>
            <w:tcW w:w="1520" w:type="dxa"/>
            <w:tcBorders>
              <w:top w:val="nil"/>
              <w:left w:val="nil"/>
              <w:bottom w:val="nil"/>
              <w:right w:val="nil"/>
            </w:tcBorders>
            <w:shd w:val="clear" w:color="auto" w:fill="auto"/>
            <w:noWrap/>
            <w:vAlign w:val="bottom"/>
            <w:hideMark/>
          </w:tcPr>
          <w:p w14:paraId="28D9989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20/10/2029</w:t>
            </w:r>
          </w:p>
        </w:tc>
        <w:tc>
          <w:tcPr>
            <w:tcW w:w="1520" w:type="dxa"/>
            <w:tcBorders>
              <w:top w:val="nil"/>
              <w:left w:val="nil"/>
              <w:bottom w:val="nil"/>
              <w:right w:val="nil"/>
            </w:tcBorders>
            <w:shd w:val="clear" w:color="auto" w:fill="auto"/>
            <w:noWrap/>
            <w:vAlign w:val="bottom"/>
            <w:hideMark/>
          </w:tcPr>
          <w:p w14:paraId="3EBEB7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857A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CB8B1A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4851064" w14:textId="0239C51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2,3018%</w:t>
            </w:r>
          </w:p>
        </w:tc>
      </w:tr>
      <w:tr w:rsidR="00064994" w:rsidRPr="00795722" w14:paraId="05984149" w14:textId="77777777" w:rsidTr="00795722">
        <w:trPr>
          <w:trHeight w:val="210"/>
        </w:trPr>
        <w:tc>
          <w:tcPr>
            <w:tcW w:w="1520" w:type="dxa"/>
            <w:tcBorders>
              <w:top w:val="nil"/>
              <w:left w:val="nil"/>
              <w:bottom w:val="nil"/>
              <w:right w:val="nil"/>
            </w:tcBorders>
            <w:shd w:val="clear" w:color="auto" w:fill="auto"/>
            <w:noWrap/>
            <w:vAlign w:val="bottom"/>
            <w:hideMark/>
          </w:tcPr>
          <w:p w14:paraId="7E0FBED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108</w:t>
            </w:r>
          </w:p>
        </w:tc>
        <w:tc>
          <w:tcPr>
            <w:tcW w:w="1520" w:type="dxa"/>
            <w:tcBorders>
              <w:top w:val="nil"/>
              <w:left w:val="nil"/>
              <w:bottom w:val="nil"/>
              <w:right w:val="nil"/>
            </w:tcBorders>
            <w:shd w:val="clear" w:color="auto" w:fill="auto"/>
            <w:noWrap/>
            <w:vAlign w:val="bottom"/>
            <w:hideMark/>
          </w:tcPr>
          <w:p w14:paraId="3D1A55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20/11/2029</w:t>
            </w:r>
          </w:p>
        </w:tc>
        <w:tc>
          <w:tcPr>
            <w:tcW w:w="1520" w:type="dxa"/>
            <w:tcBorders>
              <w:top w:val="nil"/>
              <w:left w:val="nil"/>
              <w:bottom w:val="nil"/>
              <w:right w:val="nil"/>
            </w:tcBorders>
            <w:shd w:val="clear" w:color="auto" w:fill="auto"/>
            <w:noWrap/>
            <w:vAlign w:val="bottom"/>
            <w:hideMark/>
          </w:tcPr>
          <w:p w14:paraId="36430D1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55A38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142A7B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52989CC" w14:textId="28C4774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2,5375%</w:t>
            </w:r>
          </w:p>
        </w:tc>
      </w:tr>
      <w:tr w:rsidR="00064994" w:rsidRPr="00795722" w14:paraId="16606FA7" w14:textId="77777777" w:rsidTr="00795722">
        <w:trPr>
          <w:trHeight w:val="210"/>
        </w:trPr>
        <w:tc>
          <w:tcPr>
            <w:tcW w:w="1520" w:type="dxa"/>
            <w:tcBorders>
              <w:top w:val="nil"/>
              <w:left w:val="nil"/>
              <w:bottom w:val="nil"/>
              <w:right w:val="nil"/>
            </w:tcBorders>
            <w:shd w:val="clear" w:color="auto" w:fill="auto"/>
            <w:noWrap/>
            <w:vAlign w:val="bottom"/>
            <w:hideMark/>
          </w:tcPr>
          <w:p w14:paraId="3D0D4FC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109</w:t>
            </w:r>
          </w:p>
        </w:tc>
        <w:tc>
          <w:tcPr>
            <w:tcW w:w="1520" w:type="dxa"/>
            <w:tcBorders>
              <w:top w:val="nil"/>
              <w:left w:val="nil"/>
              <w:bottom w:val="nil"/>
              <w:right w:val="nil"/>
            </w:tcBorders>
            <w:shd w:val="clear" w:color="auto" w:fill="auto"/>
            <w:noWrap/>
            <w:vAlign w:val="bottom"/>
            <w:hideMark/>
          </w:tcPr>
          <w:p w14:paraId="42B98ED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20/12/2029</w:t>
            </w:r>
          </w:p>
        </w:tc>
        <w:tc>
          <w:tcPr>
            <w:tcW w:w="1520" w:type="dxa"/>
            <w:tcBorders>
              <w:top w:val="nil"/>
              <w:left w:val="nil"/>
              <w:bottom w:val="nil"/>
              <w:right w:val="nil"/>
            </w:tcBorders>
            <w:shd w:val="clear" w:color="auto" w:fill="auto"/>
            <w:noWrap/>
            <w:vAlign w:val="bottom"/>
            <w:hideMark/>
          </w:tcPr>
          <w:p w14:paraId="63A9548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1D708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E72B39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5FE1A6" w14:textId="486318F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2,4467%</w:t>
            </w:r>
          </w:p>
        </w:tc>
      </w:tr>
      <w:tr w:rsidR="00064994" w:rsidRPr="00795722" w14:paraId="21FED222" w14:textId="77777777" w:rsidTr="00795722">
        <w:trPr>
          <w:trHeight w:val="210"/>
        </w:trPr>
        <w:tc>
          <w:tcPr>
            <w:tcW w:w="1520" w:type="dxa"/>
            <w:tcBorders>
              <w:top w:val="nil"/>
              <w:left w:val="nil"/>
              <w:bottom w:val="nil"/>
              <w:right w:val="nil"/>
            </w:tcBorders>
            <w:shd w:val="clear" w:color="auto" w:fill="auto"/>
            <w:noWrap/>
            <w:vAlign w:val="bottom"/>
            <w:hideMark/>
          </w:tcPr>
          <w:p w14:paraId="0CA825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110</w:t>
            </w:r>
          </w:p>
        </w:tc>
        <w:tc>
          <w:tcPr>
            <w:tcW w:w="1520" w:type="dxa"/>
            <w:tcBorders>
              <w:top w:val="nil"/>
              <w:left w:val="nil"/>
              <w:bottom w:val="nil"/>
              <w:right w:val="nil"/>
            </w:tcBorders>
            <w:shd w:val="clear" w:color="auto" w:fill="auto"/>
            <w:noWrap/>
            <w:vAlign w:val="bottom"/>
            <w:hideMark/>
          </w:tcPr>
          <w:p w14:paraId="29A20CD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20/01/2030</w:t>
            </w:r>
          </w:p>
        </w:tc>
        <w:tc>
          <w:tcPr>
            <w:tcW w:w="1520" w:type="dxa"/>
            <w:tcBorders>
              <w:top w:val="nil"/>
              <w:left w:val="nil"/>
              <w:bottom w:val="nil"/>
              <w:right w:val="nil"/>
            </w:tcBorders>
            <w:shd w:val="clear" w:color="auto" w:fill="auto"/>
            <w:noWrap/>
            <w:vAlign w:val="bottom"/>
            <w:hideMark/>
          </w:tcPr>
          <w:p w14:paraId="48D423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D5156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45D4B9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2AAB6B" w14:textId="68D66BA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2,6767%</w:t>
            </w:r>
          </w:p>
        </w:tc>
      </w:tr>
      <w:tr w:rsidR="00064994" w:rsidRPr="00795722" w14:paraId="26808D2B" w14:textId="77777777" w:rsidTr="00795722">
        <w:trPr>
          <w:trHeight w:val="210"/>
        </w:trPr>
        <w:tc>
          <w:tcPr>
            <w:tcW w:w="1520" w:type="dxa"/>
            <w:tcBorders>
              <w:top w:val="nil"/>
              <w:left w:val="nil"/>
              <w:bottom w:val="nil"/>
              <w:right w:val="nil"/>
            </w:tcBorders>
            <w:shd w:val="clear" w:color="auto" w:fill="auto"/>
            <w:noWrap/>
            <w:vAlign w:val="bottom"/>
            <w:hideMark/>
          </w:tcPr>
          <w:p w14:paraId="47D026E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111</w:t>
            </w:r>
          </w:p>
        </w:tc>
        <w:tc>
          <w:tcPr>
            <w:tcW w:w="1520" w:type="dxa"/>
            <w:tcBorders>
              <w:top w:val="nil"/>
              <w:left w:val="nil"/>
              <w:bottom w:val="nil"/>
              <w:right w:val="nil"/>
            </w:tcBorders>
            <w:shd w:val="clear" w:color="auto" w:fill="auto"/>
            <w:noWrap/>
            <w:vAlign w:val="bottom"/>
            <w:hideMark/>
          </w:tcPr>
          <w:p w14:paraId="17719A3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20/02/2030</w:t>
            </w:r>
          </w:p>
        </w:tc>
        <w:tc>
          <w:tcPr>
            <w:tcW w:w="1520" w:type="dxa"/>
            <w:tcBorders>
              <w:top w:val="nil"/>
              <w:left w:val="nil"/>
              <w:bottom w:val="nil"/>
              <w:right w:val="nil"/>
            </w:tcBorders>
            <w:shd w:val="clear" w:color="auto" w:fill="auto"/>
            <w:noWrap/>
            <w:vAlign w:val="bottom"/>
            <w:hideMark/>
          </w:tcPr>
          <w:p w14:paraId="7C35836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FEB6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5BE3CE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3370F0" w14:textId="200D6BF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2,6670%</w:t>
            </w:r>
          </w:p>
        </w:tc>
      </w:tr>
      <w:tr w:rsidR="00064994" w:rsidRPr="00795722" w14:paraId="4CB75986" w14:textId="77777777" w:rsidTr="00795722">
        <w:trPr>
          <w:trHeight w:val="210"/>
        </w:trPr>
        <w:tc>
          <w:tcPr>
            <w:tcW w:w="1520" w:type="dxa"/>
            <w:tcBorders>
              <w:top w:val="nil"/>
              <w:left w:val="nil"/>
              <w:bottom w:val="nil"/>
              <w:right w:val="nil"/>
            </w:tcBorders>
            <w:shd w:val="clear" w:color="auto" w:fill="auto"/>
            <w:noWrap/>
            <w:vAlign w:val="bottom"/>
            <w:hideMark/>
          </w:tcPr>
          <w:p w14:paraId="2CB466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112</w:t>
            </w:r>
          </w:p>
        </w:tc>
        <w:tc>
          <w:tcPr>
            <w:tcW w:w="1520" w:type="dxa"/>
            <w:tcBorders>
              <w:top w:val="nil"/>
              <w:left w:val="nil"/>
              <w:bottom w:val="nil"/>
              <w:right w:val="nil"/>
            </w:tcBorders>
            <w:shd w:val="clear" w:color="auto" w:fill="auto"/>
            <w:noWrap/>
            <w:vAlign w:val="bottom"/>
            <w:hideMark/>
          </w:tcPr>
          <w:p w14:paraId="1FC408A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20/03/2030</w:t>
            </w:r>
          </w:p>
        </w:tc>
        <w:tc>
          <w:tcPr>
            <w:tcW w:w="1520" w:type="dxa"/>
            <w:tcBorders>
              <w:top w:val="nil"/>
              <w:left w:val="nil"/>
              <w:bottom w:val="nil"/>
              <w:right w:val="nil"/>
            </w:tcBorders>
            <w:shd w:val="clear" w:color="auto" w:fill="auto"/>
            <w:noWrap/>
            <w:vAlign w:val="bottom"/>
            <w:hideMark/>
          </w:tcPr>
          <w:p w14:paraId="3E8CF99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14FC0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B8CE35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F9EAF3" w14:textId="39BE40B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3,0428%</w:t>
            </w:r>
          </w:p>
        </w:tc>
      </w:tr>
      <w:tr w:rsidR="00064994" w:rsidRPr="00795722" w14:paraId="017822F5" w14:textId="77777777" w:rsidTr="00795722">
        <w:trPr>
          <w:trHeight w:val="210"/>
        </w:trPr>
        <w:tc>
          <w:tcPr>
            <w:tcW w:w="1520" w:type="dxa"/>
            <w:tcBorders>
              <w:top w:val="nil"/>
              <w:left w:val="nil"/>
              <w:bottom w:val="nil"/>
              <w:right w:val="nil"/>
            </w:tcBorders>
            <w:shd w:val="clear" w:color="auto" w:fill="auto"/>
            <w:noWrap/>
            <w:vAlign w:val="bottom"/>
            <w:hideMark/>
          </w:tcPr>
          <w:p w14:paraId="30F23D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113</w:t>
            </w:r>
          </w:p>
        </w:tc>
        <w:tc>
          <w:tcPr>
            <w:tcW w:w="1520" w:type="dxa"/>
            <w:tcBorders>
              <w:top w:val="nil"/>
              <w:left w:val="nil"/>
              <w:bottom w:val="nil"/>
              <w:right w:val="nil"/>
            </w:tcBorders>
            <w:shd w:val="clear" w:color="auto" w:fill="auto"/>
            <w:noWrap/>
            <w:vAlign w:val="bottom"/>
            <w:hideMark/>
          </w:tcPr>
          <w:p w14:paraId="581DE21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20/04/2030</w:t>
            </w:r>
          </w:p>
        </w:tc>
        <w:tc>
          <w:tcPr>
            <w:tcW w:w="1520" w:type="dxa"/>
            <w:tcBorders>
              <w:top w:val="nil"/>
              <w:left w:val="nil"/>
              <w:bottom w:val="nil"/>
              <w:right w:val="nil"/>
            </w:tcBorders>
            <w:shd w:val="clear" w:color="auto" w:fill="auto"/>
            <w:noWrap/>
            <w:vAlign w:val="bottom"/>
            <w:hideMark/>
          </w:tcPr>
          <w:p w14:paraId="0D782EB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A483C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05F978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E45A92D" w14:textId="68720A4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2,9176%</w:t>
            </w:r>
          </w:p>
        </w:tc>
      </w:tr>
      <w:tr w:rsidR="00064994" w:rsidRPr="00795722" w14:paraId="562CA039" w14:textId="77777777" w:rsidTr="00795722">
        <w:trPr>
          <w:trHeight w:val="210"/>
        </w:trPr>
        <w:tc>
          <w:tcPr>
            <w:tcW w:w="1520" w:type="dxa"/>
            <w:tcBorders>
              <w:top w:val="nil"/>
              <w:left w:val="nil"/>
              <w:bottom w:val="nil"/>
              <w:right w:val="nil"/>
            </w:tcBorders>
            <w:shd w:val="clear" w:color="auto" w:fill="auto"/>
            <w:noWrap/>
            <w:vAlign w:val="bottom"/>
            <w:hideMark/>
          </w:tcPr>
          <w:p w14:paraId="78E1B96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114</w:t>
            </w:r>
          </w:p>
        </w:tc>
        <w:tc>
          <w:tcPr>
            <w:tcW w:w="1520" w:type="dxa"/>
            <w:tcBorders>
              <w:top w:val="nil"/>
              <w:left w:val="nil"/>
              <w:bottom w:val="nil"/>
              <w:right w:val="nil"/>
            </w:tcBorders>
            <w:shd w:val="clear" w:color="auto" w:fill="auto"/>
            <w:noWrap/>
            <w:vAlign w:val="bottom"/>
            <w:hideMark/>
          </w:tcPr>
          <w:p w14:paraId="0692078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20/05/2030</w:t>
            </w:r>
          </w:p>
        </w:tc>
        <w:tc>
          <w:tcPr>
            <w:tcW w:w="1520" w:type="dxa"/>
            <w:tcBorders>
              <w:top w:val="nil"/>
              <w:left w:val="nil"/>
              <w:bottom w:val="nil"/>
              <w:right w:val="nil"/>
            </w:tcBorders>
            <w:shd w:val="clear" w:color="auto" w:fill="auto"/>
            <w:noWrap/>
            <w:vAlign w:val="bottom"/>
            <w:hideMark/>
          </w:tcPr>
          <w:p w14:paraId="2B36742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31378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CF264A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A0CBFF2" w14:textId="3C88B88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3,2462%</w:t>
            </w:r>
          </w:p>
        </w:tc>
      </w:tr>
      <w:tr w:rsidR="00064994" w:rsidRPr="00795722" w14:paraId="119EC019" w14:textId="77777777" w:rsidTr="00795722">
        <w:trPr>
          <w:trHeight w:val="210"/>
        </w:trPr>
        <w:tc>
          <w:tcPr>
            <w:tcW w:w="1520" w:type="dxa"/>
            <w:tcBorders>
              <w:top w:val="nil"/>
              <w:left w:val="nil"/>
              <w:bottom w:val="nil"/>
              <w:right w:val="nil"/>
            </w:tcBorders>
            <w:shd w:val="clear" w:color="auto" w:fill="auto"/>
            <w:noWrap/>
            <w:vAlign w:val="bottom"/>
            <w:hideMark/>
          </w:tcPr>
          <w:p w14:paraId="090B878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115</w:t>
            </w:r>
          </w:p>
        </w:tc>
        <w:tc>
          <w:tcPr>
            <w:tcW w:w="1520" w:type="dxa"/>
            <w:tcBorders>
              <w:top w:val="nil"/>
              <w:left w:val="nil"/>
              <w:bottom w:val="nil"/>
              <w:right w:val="nil"/>
            </w:tcBorders>
            <w:shd w:val="clear" w:color="auto" w:fill="auto"/>
            <w:noWrap/>
            <w:vAlign w:val="bottom"/>
            <w:hideMark/>
          </w:tcPr>
          <w:p w14:paraId="1A5BBB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20/06/2030</w:t>
            </w:r>
          </w:p>
        </w:tc>
        <w:tc>
          <w:tcPr>
            <w:tcW w:w="1520" w:type="dxa"/>
            <w:tcBorders>
              <w:top w:val="nil"/>
              <w:left w:val="nil"/>
              <w:bottom w:val="nil"/>
              <w:right w:val="nil"/>
            </w:tcBorders>
            <w:shd w:val="clear" w:color="auto" w:fill="auto"/>
            <w:noWrap/>
            <w:vAlign w:val="bottom"/>
            <w:hideMark/>
          </w:tcPr>
          <w:p w14:paraId="4C2F86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644BA7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5B17FC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7EEEE0" w14:textId="014C3A7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3,1278%</w:t>
            </w:r>
          </w:p>
        </w:tc>
      </w:tr>
      <w:tr w:rsidR="00064994" w:rsidRPr="00795722" w14:paraId="24E80FE8" w14:textId="77777777" w:rsidTr="00795722">
        <w:trPr>
          <w:trHeight w:val="210"/>
        </w:trPr>
        <w:tc>
          <w:tcPr>
            <w:tcW w:w="1520" w:type="dxa"/>
            <w:tcBorders>
              <w:top w:val="nil"/>
              <w:left w:val="nil"/>
              <w:bottom w:val="nil"/>
              <w:right w:val="nil"/>
            </w:tcBorders>
            <w:shd w:val="clear" w:color="auto" w:fill="auto"/>
            <w:noWrap/>
            <w:vAlign w:val="bottom"/>
            <w:hideMark/>
          </w:tcPr>
          <w:p w14:paraId="123C45D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116</w:t>
            </w:r>
          </w:p>
        </w:tc>
        <w:tc>
          <w:tcPr>
            <w:tcW w:w="1520" w:type="dxa"/>
            <w:tcBorders>
              <w:top w:val="nil"/>
              <w:left w:val="nil"/>
              <w:bottom w:val="nil"/>
              <w:right w:val="nil"/>
            </w:tcBorders>
            <w:shd w:val="clear" w:color="auto" w:fill="auto"/>
            <w:noWrap/>
            <w:vAlign w:val="bottom"/>
            <w:hideMark/>
          </w:tcPr>
          <w:p w14:paraId="2D4F286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20/07/2030</w:t>
            </w:r>
          </w:p>
        </w:tc>
        <w:tc>
          <w:tcPr>
            <w:tcW w:w="1520" w:type="dxa"/>
            <w:tcBorders>
              <w:top w:val="nil"/>
              <w:left w:val="nil"/>
              <w:bottom w:val="nil"/>
              <w:right w:val="nil"/>
            </w:tcBorders>
            <w:shd w:val="clear" w:color="auto" w:fill="auto"/>
            <w:noWrap/>
            <w:vAlign w:val="bottom"/>
            <w:hideMark/>
          </w:tcPr>
          <w:p w14:paraId="50CD200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853748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4A9544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F12F259" w14:textId="1A949F4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3,4171%</w:t>
            </w:r>
          </w:p>
        </w:tc>
      </w:tr>
      <w:tr w:rsidR="00064994" w:rsidRPr="00795722" w14:paraId="77AA5C8C" w14:textId="77777777" w:rsidTr="00795722">
        <w:trPr>
          <w:trHeight w:val="210"/>
        </w:trPr>
        <w:tc>
          <w:tcPr>
            <w:tcW w:w="1520" w:type="dxa"/>
            <w:tcBorders>
              <w:top w:val="nil"/>
              <w:left w:val="nil"/>
              <w:bottom w:val="nil"/>
              <w:right w:val="nil"/>
            </w:tcBorders>
            <w:shd w:val="clear" w:color="auto" w:fill="auto"/>
            <w:noWrap/>
            <w:vAlign w:val="bottom"/>
            <w:hideMark/>
          </w:tcPr>
          <w:p w14:paraId="75B70D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117</w:t>
            </w:r>
          </w:p>
        </w:tc>
        <w:tc>
          <w:tcPr>
            <w:tcW w:w="1520" w:type="dxa"/>
            <w:tcBorders>
              <w:top w:val="nil"/>
              <w:left w:val="nil"/>
              <w:bottom w:val="nil"/>
              <w:right w:val="nil"/>
            </w:tcBorders>
            <w:shd w:val="clear" w:color="auto" w:fill="auto"/>
            <w:noWrap/>
            <w:vAlign w:val="bottom"/>
            <w:hideMark/>
          </w:tcPr>
          <w:p w14:paraId="0A88EA6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20/08/2030</w:t>
            </w:r>
          </w:p>
        </w:tc>
        <w:tc>
          <w:tcPr>
            <w:tcW w:w="1520" w:type="dxa"/>
            <w:tcBorders>
              <w:top w:val="nil"/>
              <w:left w:val="nil"/>
              <w:bottom w:val="nil"/>
              <w:right w:val="nil"/>
            </w:tcBorders>
            <w:shd w:val="clear" w:color="auto" w:fill="auto"/>
            <w:noWrap/>
            <w:vAlign w:val="bottom"/>
            <w:hideMark/>
          </w:tcPr>
          <w:p w14:paraId="419532A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3C61F1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2A2B1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6828162" w14:textId="08B3A494"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3,5629%</w:t>
            </w:r>
          </w:p>
        </w:tc>
      </w:tr>
      <w:tr w:rsidR="00064994" w:rsidRPr="00795722" w14:paraId="6EBECFA3" w14:textId="77777777" w:rsidTr="00795722">
        <w:trPr>
          <w:trHeight w:val="210"/>
        </w:trPr>
        <w:tc>
          <w:tcPr>
            <w:tcW w:w="1520" w:type="dxa"/>
            <w:tcBorders>
              <w:top w:val="nil"/>
              <w:left w:val="nil"/>
              <w:bottom w:val="nil"/>
              <w:right w:val="nil"/>
            </w:tcBorders>
            <w:shd w:val="clear" w:color="auto" w:fill="auto"/>
            <w:noWrap/>
            <w:vAlign w:val="bottom"/>
            <w:hideMark/>
          </w:tcPr>
          <w:p w14:paraId="5DAD5F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118</w:t>
            </w:r>
          </w:p>
        </w:tc>
        <w:tc>
          <w:tcPr>
            <w:tcW w:w="1520" w:type="dxa"/>
            <w:tcBorders>
              <w:top w:val="nil"/>
              <w:left w:val="nil"/>
              <w:bottom w:val="nil"/>
              <w:right w:val="nil"/>
            </w:tcBorders>
            <w:shd w:val="clear" w:color="auto" w:fill="auto"/>
            <w:noWrap/>
            <w:vAlign w:val="bottom"/>
            <w:hideMark/>
          </w:tcPr>
          <w:p w14:paraId="5F40CF2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20/09/2030</w:t>
            </w:r>
          </w:p>
        </w:tc>
        <w:tc>
          <w:tcPr>
            <w:tcW w:w="1520" w:type="dxa"/>
            <w:tcBorders>
              <w:top w:val="nil"/>
              <w:left w:val="nil"/>
              <w:bottom w:val="nil"/>
              <w:right w:val="nil"/>
            </w:tcBorders>
            <w:shd w:val="clear" w:color="auto" w:fill="auto"/>
            <w:noWrap/>
            <w:vAlign w:val="bottom"/>
            <w:hideMark/>
          </w:tcPr>
          <w:p w14:paraId="5458E8C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E72F0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D03E85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9F673A2" w14:textId="777823F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3,6222%</w:t>
            </w:r>
          </w:p>
        </w:tc>
      </w:tr>
      <w:tr w:rsidR="00064994" w:rsidRPr="00795722" w14:paraId="34573C84" w14:textId="77777777" w:rsidTr="00795722">
        <w:trPr>
          <w:trHeight w:val="210"/>
        </w:trPr>
        <w:tc>
          <w:tcPr>
            <w:tcW w:w="1520" w:type="dxa"/>
            <w:tcBorders>
              <w:top w:val="nil"/>
              <w:left w:val="nil"/>
              <w:bottom w:val="nil"/>
              <w:right w:val="nil"/>
            </w:tcBorders>
            <w:shd w:val="clear" w:color="auto" w:fill="auto"/>
            <w:noWrap/>
            <w:vAlign w:val="bottom"/>
            <w:hideMark/>
          </w:tcPr>
          <w:p w14:paraId="29308C7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119</w:t>
            </w:r>
          </w:p>
        </w:tc>
        <w:tc>
          <w:tcPr>
            <w:tcW w:w="1520" w:type="dxa"/>
            <w:tcBorders>
              <w:top w:val="nil"/>
              <w:left w:val="nil"/>
              <w:bottom w:val="nil"/>
              <w:right w:val="nil"/>
            </w:tcBorders>
            <w:shd w:val="clear" w:color="auto" w:fill="auto"/>
            <w:noWrap/>
            <w:vAlign w:val="bottom"/>
            <w:hideMark/>
          </w:tcPr>
          <w:p w14:paraId="468A5D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20/10/2030</w:t>
            </w:r>
          </w:p>
        </w:tc>
        <w:tc>
          <w:tcPr>
            <w:tcW w:w="1520" w:type="dxa"/>
            <w:tcBorders>
              <w:top w:val="nil"/>
              <w:left w:val="nil"/>
              <w:bottom w:val="nil"/>
              <w:right w:val="nil"/>
            </w:tcBorders>
            <w:shd w:val="clear" w:color="auto" w:fill="auto"/>
            <w:noWrap/>
            <w:vAlign w:val="bottom"/>
            <w:hideMark/>
          </w:tcPr>
          <w:p w14:paraId="451F58D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A009A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C9EDB1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485E52" w14:textId="10B6ED4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3,9458%</w:t>
            </w:r>
          </w:p>
        </w:tc>
      </w:tr>
      <w:tr w:rsidR="00064994" w:rsidRPr="00795722" w14:paraId="5E9AB111" w14:textId="77777777" w:rsidTr="00795722">
        <w:trPr>
          <w:trHeight w:val="210"/>
        </w:trPr>
        <w:tc>
          <w:tcPr>
            <w:tcW w:w="1520" w:type="dxa"/>
            <w:tcBorders>
              <w:top w:val="nil"/>
              <w:left w:val="nil"/>
              <w:bottom w:val="nil"/>
              <w:right w:val="nil"/>
            </w:tcBorders>
            <w:shd w:val="clear" w:color="auto" w:fill="auto"/>
            <w:noWrap/>
            <w:vAlign w:val="bottom"/>
            <w:hideMark/>
          </w:tcPr>
          <w:p w14:paraId="11B96DC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120</w:t>
            </w:r>
          </w:p>
        </w:tc>
        <w:tc>
          <w:tcPr>
            <w:tcW w:w="1520" w:type="dxa"/>
            <w:tcBorders>
              <w:top w:val="nil"/>
              <w:left w:val="nil"/>
              <w:bottom w:val="nil"/>
              <w:right w:val="nil"/>
            </w:tcBorders>
            <w:shd w:val="clear" w:color="auto" w:fill="auto"/>
            <w:noWrap/>
            <w:vAlign w:val="bottom"/>
            <w:hideMark/>
          </w:tcPr>
          <w:p w14:paraId="11B5D66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20/11/2030</w:t>
            </w:r>
          </w:p>
        </w:tc>
        <w:tc>
          <w:tcPr>
            <w:tcW w:w="1520" w:type="dxa"/>
            <w:tcBorders>
              <w:top w:val="nil"/>
              <w:left w:val="nil"/>
              <w:bottom w:val="nil"/>
              <w:right w:val="nil"/>
            </w:tcBorders>
            <w:shd w:val="clear" w:color="auto" w:fill="auto"/>
            <w:noWrap/>
            <w:vAlign w:val="bottom"/>
            <w:hideMark/>
          </w:tcPr>
          <w:p w14:paraId="07EFA04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E3F89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AC39E6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DA1ADF1" w14:textId="0A76B84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4,1497%</w:t>
            </w:r>
          </w:p>
        </w:tc>
      </w:tr>
      <w:tr w:rsidR="00064994" w:rsidRPr="00795722" w14:paraId="0FFD7EFF" w14:textId="77777777" w:rsidTr="00795722">
        <w:trPr>
          <w:trHeight w:val="210"/>
        </w:trPr>
        <w:tc>
          <w:tcPr>
            <w:tcW w:w="1520" w:type="dxa"/>
            <w:tcBorders>
              <w:top w:val="nil"/>
              <w:left w:val="nil"/>
              <w:bottom w:val="nil"/>
              <w:right w:val="nil"/>
            </w:tcBorders>
            <w:shd w:val="clear" w:color="auto" w:fill="auto"/>
            <w:noWrap/>
            <w:vAlign w:val="bottom"/>
            <w:hideMark/>
          </w:tcPr>
          <w:p w14:paraId="6F87D40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121</w:t>
            </w:r>
          </w:p>
        </w:tc>
        <w:tc>
          <w:tcPr>
            <w:tcW w:w="1520" w:type="dxa"/>
            <w:tcBorders>
              <w:top w:val="nil"/>
              <w:left w:val="nil"/>
              <w:bottom w:val="nil"/>
              <w:right w:val="nil"/>
            </w:tcBorders>
            <w:shd w:val="clear" w:color="auto" w:fill="auto"/>
            <w:noWrap/>
            <w:vAlign w:val="bottom"/>
            <w:hideMark/>
          </w:tcPr>
          <w:p w14:paraId="48DF19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20/12/2030</w:t>
            </w:r>
          </w:p>
        </w:tc>
        <w:tc>
          <w:tcPr>
            <w:tcW w:w="1520" w:type="dxa"/>
            <w:tcBorders>
              <w:top w:val="nil"/>
              <w:left w:val="nil"/>
              <w:bottom w:val="nil"/>
              <w:right w:val="nil"/>
            </w:tcBorders>
            <w:shd w:val="clear" w:color="auto" w:fill="auto"/>
            <w:noWrap/>
            <w:vAlign w:val="bottom"/>
            <w:hideMark/>
          </w:tcPr>
          <w:p w14:paraId="31D278D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73E3F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2FD7C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1A131BA" w14:textId="6FA0BFC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4,3393%</w:t>
            </w:r>
          </w:p>
        </w:tc>
      </w:tr>
      <w:tr w:rsidR="00064994" w:rsidRPr="00795722" w14:paraId="64A99B80" w14:textId="77777777" w:rsidTr="00795722">
        <w:trPr>
          <w:trHeight w:val="210"/>
        </w:trPr>
        <w:tc>
          <w:tcPr>
            <w:tcW w:w="1520" w:type="dxa"/>
            <w:tcBorders>
              <w:top w:val="nil"/>
              <w:left w:val="nil"/>
              <w:bottom w:val="nil"/>
              <w:right w:val="nil"/>
            </w:tcBorders>
            <w:shd w:val="clear" w:color="auto" w:fill="auto"/>
            <w:noWrap/>
            <w:vAlign w:val="bottom"/>
            <w:hideMark/>
          </w:tcPr>
          <w:p w14:paraId="0AFDA8A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122</w:t>
            </w:r>
          </w:p>
        </w:tc>
        <w:tc>
          <w:tcPr>
            <w:tcW w:w="1520" w:type="dxa"/>
            <w:tcBorders>
              <w:top w:val="nil"/>
              <w:left w:val="nil"/>
              <w:bottom w:val="nil"/>
              <w:right w:val="nil"/>
            </w:tcBorders>
            <w:shd w:val="clear" w:color="auto" w:fill="auto"/>
            <w:noWrap/>
            <w:vAlign w:val="bottom"/>
            <w:hideMark/>
          </w:tcPr>
          <w:p w14:paraId="403AA72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20/01/2031</w:t>
            </w:r>
          </w:p>
        </w:tc>
        <w:tc>
          <w:tcPr>
            <w:tcW w:w="1520" w:type="dxa"/>
            <w:tcBorders>
              <w:top w:val="nil"/>
              <w:left w:val="nil"/>
              <w:bottom w:val="nil"/>
              <w:right w:val="nil"/>
            </w:tcBorders>
            <w:shd w:val="clear" w:color="auto" w:fill="auto"/>
            <w:noWrap/>
            <w:vAlign w:val="bottom"/>
            <w:hideMark/>
          </w:tcPr>
          <w:p w14:paraId="252ADF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8CFFFE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98A07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0512949" w14:textId="1AF891B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4,8006%</w:t>
            </w:r>
          </w:p>
        </w:tc>
      </w:tr>
      <w:tr w:rsidR="00064994" w:rsidRPr="00795722" w14:paraId="2FC1D334" w14:textId="77777777" w:rsidTr="00795722">
        <w:trPr>
          <w:trHeight w:val="210"/>
        </w:trPr>
        <w:tc>
          <w:tcPr>
            <w:tcW w:w="1520" w:type="dxa"/>
            <w:tcBorders>
              <w:top w:val="nil"/>
              <w:left w:val="nil"/>
              <w:bottom w:val="nil"/>
              <w:right w:val="nil"/>
            </w:tcBorders>
            <w:shd w:val="clear" w:color="auto" w:fill="auto"/>
            <w:noWrap/>
            <w:vAlign w:val="bottom"/>
            <w:hideMark/>
          </w:tcPr>
          <w:p w14:paraId="59BF705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123</w:t>
            </w:r>
          </w:p>
        </w:tc>
        <w:tc>
          <w:tcPr>
            <w:tcW w:w="1520" w:type="dxa"/>
            <w:tcBorders>
              <w:top w:val="nil"/>
              <w:left w:val="nil"/>
              <w:bottom w:val="nil"/>
              <w:right w:val="nil"/>
            </w:tcBorders>
            <w:shd w:val="clear" w:color="auto" w:fill="auto"/>
            <w:noWrap/>
            <w:vAlign w:val="bottom"/>
            <w:hideMark/>
          </w:tcPr>
          <w:p w14:paraId="20468B1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20/02/2031</w:t>
            </w:r>
          </w:p>
        </w:tc>
        <w:tc>
          <w:tcPr>
            <w:tcW w:w="1520" w:type="dxa"/>
            <w:tcBorders>
              <w:top w:val="nil"/>
              <w:left w:val="nil"/>
              <w:bottom w:val="nil"/>
              <w:right w:val="nil"/>
            </w:tcBorders>
            <w:shd w:val="clear" w:color="auto" w:fill="auto"/>
            <w:noWrap/>
            <w:vAlign w:val="bottom"/>
            <w:hideMark/>
          </w:tcPr>
          <w:p w14:paraId="4D5282A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6B8C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E79AF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130FF5F" w14:textId="6B56E273"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4,8480%</w:t>
            </w:r>
          </w:p>
        </w:tc>
      </w:tr>
      <w:tr w:rsidR="00064994" w:rsidRPr="00795722" w14:paraId="4C273242" w14:textId="77777777" w:rsidTr="00795722">
        <w:trPr>
          <w:trHeight w:val="210"/>
        </w:trPr>
        <w:tc>
          <w:tcPr>
            <w:tcW w:w="1520" w:type="dxa"/>
            <w:tcBorders>
              <w:top w:val="nil"/>
              <w:left w:val="nil"/>
              <w:bottom w:val="nil"/>
              <w:right w:val="nil"/>
            </w:tcBorders>
            <w:shd w:val="clear" w:color="auto" w:fill="auto"/>
            <w:noWrap/>
            <w:vAlign w:val="bottom"/>
            <w:hideMark/>
          </w:tcPr>
          <w:p w14:paraId="39D036C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124</w:t>
            </w:r>
          </w:p>
        </w:tc>
        <w:tc>
          <w:tcPr>
            <w:tcW w:w="1520" w:type="dxa"/>
            <w:tcBorders>
              <w:top w:val="nil"/>
              <w:left w:val="nil"/>
              <w:bottom w:val="nil"/>
              <w:right w:val="nil"/>
            </w:tcBorders>
            <w:shd w:val="clear" w:color="auto" w:fill="auto"/>
            <w:noWrap/>
            <w:vAlign w:val="bottom"/>
            <w:hideMark/>
          </w:tcPr>
          <w:p w14:paraId="03D13A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20/03/2031</w:t>
            </w:r>
          </w:p>
        </w:tc>
        <w:tc>
          <w:tcPr>
            <w:tcW w:w="1520" w:type="dxa"/>
            <w:tcBorders>
              <w:top w:val="nil"/>
              <w:left w:val="nil"/>
              <w:bottom w:val="nil"/>
              <w:right w:val="nil"/>
            </w:tcBorders>
            <w:shd w:val="clear" w:color="auto" w:fill="auto"/>
            <w:noWrap/>
            <w:vAlign w:val="bottom"/>
            <w:hideMark/>
          </w:tcPr>
          <w:p w14:paraId="0CCA405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612157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ECED0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F103753" w14:textId="7A9FBFC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5,4778%</w:t>
            </w:r>
          </w:p>
        </w:tc>
      </w:tr>
      <w:tr w:rsidR="00064994" w:rsidRPr="00795722" w14:paraId="17245978" w14:textId="77777777" w:rsidTr="00795722">
        <w:trPr>
          <w:trHeight w:val="210"/>
        </w:trPr>
        <w:tc>
          <w:tcPr>
            <w:tcW w:w="1520" w:type="dxa"/>
            <w:tcBorders>
              <w:top w:val="nil"/>
              <w:left w:val="nil"/>
              <w:bottom w:val="nil"/>
              <w:right w:val="nil"/>
            </w:tcBorders>
            <w:shd w:val="clear" w:color="auto" w:fill="auto"/>
            <w:noWrap/>
            <w:vAlign w:val="bottom"/>
            <w:hideMark/>
          </w:tcPr>
          <w:p w14:paraId="16BFF6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125</w:t>
            </w:r>
          </w:p>
        </w:tc>
        <w:tc>
          <w:tcPr>
            <w:tcW w:w="1520" w:type="dxa"/>
            <w:tcBorders>
              <w:top w:val="nil"/>
              <w:left w:val="nil"/>
              <w:bottom w:val="nil"/>
              <w:right w:val="nil"/>
            </w:tcBorders>
            <w:shd w:val="clear" w:color="auto" w:fill="auto"/>
            <w:noWrap/>
            <w:vAlign w:val="bottom"/>
            <w:hideMark/>
          </w:tcPr>
          <w:p w14:paraId="5D57D5A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20/04/2031</w:t>
            </w:r>
          </w:p>
        </w:tc>
        <w:tc>
          <w:tcPr>
            <w:tcW w:w="1520" w:type="dxa"/>
            <w:tcBorders>
              <w:top w:val="nil"/>
              <w:left w:val="nil"/>
              <w:bottom w:val="nil"/>
              <w:right w:val="nil"/>
            </w:tcBorders>
            <w:shd w:val="clear" w:color="auto" w:fill="auto"/>
            <w:noWrap/>
            <w:vAlign w:val="bottom"/>
            <w:hideMark/>
          </w:tcPr>
          <w:p w14:paraId="0DABB1D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D381D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32805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1697E70" w14:textId="71B6588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5,6528%</w:t>
            </w:r>
          </w:p>
        </w:tc>
      </w:tr>
      <w:tr w:rsidR="00064994" w:rsidRPr="00795722" w14:paraId="72B1B3E1" w14:textId="77777777" w:rsidTr="00795722">
        <w:trPr>
          <w:trHeight w:val="210"/>
        </w:trPr>
        <w:tc>
          <w:tcPr>
            <w:tcW w:w="1520" w:type="dxa"/>
            <w:tcBorders>
              <w:top w:val="nil"/>
              <w:left w:val="nil"/>
              <w:bottom w:val="nil"/>
              <w:right w:val="nil"/>
            </w:tcBorders>
            <w:shd w:val="clear" w:color="auto" w:fill="auto"/>
            <w:noWrap/>
            <w:vAlign w:val="bottom"/>
            <w:hideMark/>
          </w:tcPr>
          <w:p w14:paraId="68890EB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126</w:t>
            </w:r>
          </w:p>
        </w:tc>
        <w:tc>
          <w:tcPr>
            <w:tcW w:w="1520" w:type="dxa"/>
            <w:tcBorders>
              <w:top w:val="nil"/>
              <w:left w:val="nil"/>
              <w:bottom w:val="nil"/>
              <w:right w:val="nil"/>
            </w:tcBorders>
            <w:shd w:val="clear" w:color="auto" w:fill="auto"/>
            <w:noWrap/>
            <w:vAlign w:val="bottom"/>
            <w:hideMark/>
          </w:tcPr>
          <w:p w14:paraId="6D0625D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20/05/2031</w:t>
            </w:r>
          </w:p>
        </w:tc>
        <w:tc>
          <w:tcPr>
            <w:tcW w:w="1520" w:type="dxa"/>
            <w:tcBorders>
              <w:top w:val="nil"/>
              <w:left w:val="nil"/>
              <w:bottom w:val="nil"/>
              <w:right w:val="nil"/>
            </w:tcBorders>
            <w:shd w:val="clear" w:color="auto" w:fill="auto"/>
            <w:noWrap/>
            <w:vAlign w:val="bottom"/>
            <w:hideMark/>
          </w:tcPr>
          <w:p w14:paraId="1FE6C57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332DCD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14E35A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06D786D" w14:textId="518C772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6,0636%</w:t>
            </w:r>
          </w:p>
        </w:tc>
      </w:tr>
      <w:tr w:rsidR="00064994" w:rsidRPr="00795722" w14:paraId="79A068BB" w14:textId="77777777" w:rsidTr="00795722">
        <w:trPr>
          <w:trHeight w:val="210"/>
        </w:trPr>
        <w:tc>
          <w:tcPr>
            <w:tcW w:w="1520" w:type="dxa"/>
            <w:tcBorders>
              <w:top w:val="nil"/>
              <w:left w:val="nil"/>
              <w:bottom w:val="nil"/>
              <w:right w:val="nil"/>
            </w:tcBorders>
            <w:shd w:val="clear" w:color="auto" w:fill="auto"/>
            <w:noWrap/>
            <w:vAlign w:val="bottom"/>
            <w:hideMark/>
          </w:tcPr>
          <w:p w14:paraId="264EB29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127</w:t>
            </w:r>
          </w:p>
        </w:tc>
        <w:tc>
          <w:tcPr>
            <w:tcW w:w="1520" w:type="dxa"/>
            <w:tcBorders>
              <w:top w:val="nil"/>
              <w:left w:val="nil"/>
              <w:bottom w:val="nil"/>
              <w:right w:val="nil"/>
            </w:tcBorders>
            <w:shd w:val="clear" w:color="auto" w:fill="auto"/>
            <w:noWrap/>
            <w:vAlign w:val="bottom"/>
            <w:hideMark/>
          </w:tcPr>
          <w:p w14:paraId="34271A9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20/06/2031</w:t>
            </w:r>
          </w:p>
        </w:tc>
        <w:tc>
          <w:tcPr>
            <w:tcW w:w="1520" w:type="dxa"/>
            <w:tcBorders>
              <w:top w:val="nil"/>
              <w:left w:val="nil"/>
              <w:bottom w:val="nil"/>
              <w:right w:val="nil"/>
            </w:tcBorders>
            <w:shd w:val="clear" w:color="auto" w:fill="auto"/>
            <w:noWrap/>
            <w:vAlign w:val="bottom"/>
            <w:hideMark/>
          </w:tcPr>
          <w:p w14:paraId="5B34A9E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E6653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6A93C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584FB10" w14:textId="15D0686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6,2189%</w:t>
            </w:r>
          </w:p>
        </w:tc>
      </w:tr>
      <w:tr w:rsidR="00064994" w:rsidRPr="00795722" w14:paraId="074EB017" w14:textId="77777777" w:rsidTr="00795722">
        <w:trPr>
          <w:trHeight w:val="210"/>
        </w:trPr>
        <w:tc>
          <w:tcPr>
            <w:tcW w:w="1520" w:type="dxa"/>
            <w:tcBorders>
              <w:top w:val="nil"/>
              <w:left w:val="nil"/>
              <w:bottom w:val="nil"/>
              <w:right w:val="nil"/>
            </w:tcBorders>
            <w:shd w:val="clear" w:color="auto" w:fill="auto"/>
            <w:noWrap/>
            <w:vAlign w:val="bottom"/>
            <w:hideMark/>
          </w:tcPr>
          <w:p w14:paraId="19DEB88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128</w:t>
            </w:r>
          </w:p>
        </w:tc>
        <w:tc>
          <w:tcPr>
            <w:tcW w:w="1520" w:type="dxa"/>
            <w:tcBorders>
              <w:top w:val="nil"/>
              <w:left w:val="nil"/>
              <w:bottom w:val="nil"/>
              <w:right w:val="nil"/>
            </w:tcBorders>
            <w:shd w:val="clear" w:color="auto" w:fill="auto"/>
            <w:noWrap/>
            <w:vAlign w:val="bottom"/>
            <w:hideMark/>
          </w:tcPr>
          <w:p w14:paraId="105B0B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20/07/2031</w:t>
            </w:r>
          </w:p>
        </w:tc>
        <w:tc>
          <w:tcPr>
            <w:tcW w:w="1520" w:type="dxa"/>
            <w:tcBorders>
              <w:top w:val="nil"/>
              <w:left w:val="nil"/>
              <w:bottom w:val="nil"/>
              <w:right w:val="nil"/>
            </w:tcBorders>
            <w:shd w:val="clear" w:color="auto" w:fill="auto"/>
            <w:noWrap/>
            <w:vAlign w:val="bottom"/>
            <w:hideMark/>
          </w:tcPr>
          <w:p w14:paraId="0FDCFCB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BD7C9C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064B43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6211BA" w14:textId="1DC785C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6,6274%</w:t>
            </w:r>
          </w:p>
        </w:tc>
      </w:tr>
      <w:tr w:rsidR="00064994" w:rsidRPr="00795722" w14:paraId="4FA50C7E" w14:textId="77777777" w:rsidTr="00795722">
        <w:trPr>
          <w:trHeight w:val="210"/>
        </w:trPr>
        <w:tc>
          <w:tcPr>
            <w:tcW w:w="1520" w:type="dxa"/>
            <w:tcBorders>
              <w:top w:val="nil"/>
              <w:left w:val="nil"/>
              <w:bottom w:val="nil"/>
              <w:right w:val="nil"/>
            </w:tcBorders>
            <w:shd w:val="clear" w:color="auto" w:fill="auto"/>
            <w:noWrap/>
            <w:vAlign w:val="bottom"/>
            <w:hideMark/>
          </w:tcPr>
          <w:p w14:paraId="70C6199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129</w:t>
            </w:r>
          </w:p>
        </w:tc>
        <w:tc>
          <w:tcPr>
            <w:tcW w:w="1520" w:type="dxa"/>
            <w:tcBorders>
              <w:top w:val="nil"/>
              <w:left w:val="nil"/>
              <w:bottom w:val="nil"/>
              <w:right w:val="nil"/>
            </w:tcBorders>
            <w:shd w:val="clear" w:color="auto" w:fill="auto"/>
            <w:noWrap/>
            <w:vAlign w:val="bottom"/>
            <w:hideMark/>
          </w:tcPr>
          <w:p w14:paraId="7AD02E9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20/08/2031</w:t>
            </w:r>
          </w:p>
        </w:tc>
        <w:tc>
          <w:tcPr>
            <w:tcW w:w="1520" w:type="dxa"/>
            <w:tcBorders>
              <w:top w:val="nil"/>
              <w:left w:val="nil"/>
              <w:bottom w:val="nil"/>
              <w:right w:val="nil"/>
            </w:tcBorders>
            <w:shd w:val="clear" w:color="auto" w:fill="auto"/>
            <w:noWrap/>
            <w:vAlign w:val="bottom"/>
            <w:hideMark/>
          </w:tcPr>
          <w:p w14:paraId="1F97BD0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B3AB61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686B5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EE9EFE5" w14:textId="38C4D518"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6,9203%</w:t>
            </w:r>
          </w:p>
        </w:tc>
      </w:tr>
      <w:tr w:rsidR="00064994" w:rsidRPr="00795722" w14:paraId="4EE75870" w14:textId="77777777" w:rsidTr="00795722">
        <w:trPr>
          <w:trHeight w:val="210"/>
        </w:trPr>
        <w:tc>
          <w:tcPr>
            <w:tcW w:w="1520" w:type="dxa"/>
            <w:tcBorders>
              <w:top w:val="nil"/>
              <w:left w:val="nil"/>
              <w:bottom w:val="nil"/>
              <w:right w:val="nil"/>
            </w:tcBorders>
            <w:shd w:val="clear" w:color="auto" w:fill="auto"/>
            <w:noWrap/>
            <w:vAlign w:val="bottom"/>
            <w:hideMark/>
          </w:tcPr>
          <w:p w14:paraId="09DD119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130</w:t>
            </w:r>
          </w:p>
        </w:tc>
        <w:tc>
          <w:tcPr>
            <w:tcW w:w="1520" w:type="dxa"/>
            <w:tcBorders>
              <w:top w:val="nil"/>
              <w:left w:val="nil"/>
              <w:bottom w:val="nil"/>
              <w:right w:val="nil"/>
            </w:tcBorders>
            <w:shd w:val="clear" w:color="auto" w:fill="auto"/>
            <w:noWrap/>
            <w:vAlign w:val="bottom"/>
            <w:hideMark/>
          </w:tcPr>
          <w:p w14:paraId="00F9BE0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20/09/2031</w:t>
            </w:r>
          </w:p>
        </w:tc>
        <w:tc>
          <w:tcPr>
            <w:tcW w:w="1520" w:type="dxa"/>
            <w:tcBorders>
              <w:top w:val="nil"/>
              <w:left w:val="nil"/>
              <w:bottom w:val="nil"/>
              <w:right w:val="nil"/>
            </w:tcBorders>
            <w:shd w:val="clear" w:color="auto" w:fill="auto"/>
            <w:noWrap/>
            <w:vAlign w:val="bottom"/>
            <w:hideMark/>
          </w:tcPr>
          <w:p w14:paraId="07FCE8E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7F49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A317ED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27DC70FD" w14:textId="2E24BA05"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6,9949%</w:t>
            </w:r>
          </w:p>
        </w:tc>
      </w:tr>
      <w:tr w:rsidR="00064994" w:rsidRPr="00795722" w14:paraId="1BA0143C" w14:textId="77777777" w:rsidTr="00795722">
        <w:trPr>
          <w:trHeight w:val="210"/>
        </w:trPr>
        <w:tc>
          <w:tcPr>
            <w:tcW w:w="1520" w:type="dxa"/>
            <w:tcBorders>
              <w:top w:val="nil"/>
              <w:left w:val="nil"/>
              <w:bottom w:val="nil"/>
              <w:right w:val="nil"/>
            </w:tcBorders>
            <w:shd w:val="clear" w:color="auto" w:fill="auto"/>
            <w:noWrap/>
            <w:vAlign w:val="bottom"/>
            <w:hideMark/>
          </w:tcPr>
          <w:p w14:paraId="1C389D9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131</w:t>
            </w:r>
          </w:p>
        </w:tc>
        <w:tc>
          <w:tcPr>
            <w:tcW w:w="1520" w:type="dxa"/>
            <w:tcBorders>
              <w:top w:val="nil"/>
              <w:left w:val="nil"/>
              <w:bottom w:val="nil"/>
              <w:right w:val="nil"/>
            </w:tcBorders>
            <w:shd w:val="clear" w:color="auto" w:fill="auto"/>
            <w:noWrap/>
            <w:vAlign w:val="bottom"/>
            <w:hideMark/>
          </w:tcPr>
          <w:p w14:paraId="4301697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20/10/2031</w:t>
            </w:r>
          </w:p>
        </w:tc>
        <w:tc>
          <w:tcPr>
            <w:tcW w:w="1520" w:type="dxa"/>
            <w:tcBorders>
              <w:top w:val="nil"/>
              <w:left w:val="nil"/>
              <w:bottom w:val="nil"/>
              <w:right w:val="nil"/>
            </w:tcBorders>
            <w:shd w:val="clear" w:color="auto" w:fill="auto"/>
            <w:noWrap/>
            <w:vAlign w:val="bottom"/>
            <w:hideMark/>
          </w:tcPr>
          <w:p w14:paraId="2836DC8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BB6338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7E2B24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EDD5203" w14:textId="128A16F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7,6482%</w:t>
            </w:r>
          </w:p>
        </w:tc>
      </w:tr>
      <w:tr w:rsidR="00064994" w:rsidRPr="00795722" w14:paraId="0BF12FB3" w14:textId="77777777" w:rsidTr="00795722">
        <w:trPr>
          <w:trHeight w:val="210"/>
        </w:trPr>
        <w:tc>
          <w:tcPr>
            <w:tcW w:w="1520" w:type="dxa"/>
            <w:tcBorders>
              <w:top w:val="nil"/>
              <w:left w:val="nil"/>
              <w:bottom w:val="nil"/>
              <w:right w:val="nil"/>
            </w:tcBorders>
            <w:shd w:val="clear" w:color="auto" w:fill="auto"/>
            <w:noWrap/>
            <w:vAlign w:val="bottom"/>
            <w:hideMark/>
          </w:tcPr>
          <w:p w14:paraId="6734FEC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132</w:t>
            </w:r>
          </w:p>
        </w:tc>
        <w:tc>
          <w:tcPr>
            <w:tcW w:w="1520" w:type="dxa"/>
            <w:tcBorders>
              <w:top w:val="nil"/>
              <w:left w:val="nil"/>
              <w:bottom w:val="nil"/>
              <w:right w:val="nil"/>
            </w:tcBorders>
            <w:shd w:val="clear" w:color="auto" w:fill="auto"/>
            <w:noWrap/>
            <w:vAlign w:val="bottom"/>
            <w:hideMark/>
          </w:tcPr>
          <w:p w14:paraId="771F5FA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20/11/2031</w:t>
            </w:r>
          </w:p>
        </w:tc>
        <w:tc>
          <w:tcPr>
            <w:tcW w:w="1520" w:type="dxa"/>
            <w:tcBorders>
              <w:top w:val="nil"/>
              <w:left w:val="nil"/>
              <w:bottom w:val="nil"/>
              <w:right w:val="nil"/>
            </w:tcBorders>
            <w:shd w:val="clear" w:color="auto" w:fill="auto"/>
            <w:noWrap/>
            <w:vAlign w:val="bottom"/>
            <w:hideMark/>
          </w:tcPr>
          <w:p w14:paraId="09A656F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D627FB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CA8EB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3D19FEE" w14:textId="6146A06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8,0836%</w:t>
            </w:r>
          </w:p>
        </w:tc>
      </w:tr>
      <w:tr w:rsidR="00064994" w:rsidRPr="00795722" w14:paraId="68F202F1" w14:textId="77777777" w:rsidTr="00795722">
        <w:trPr>
          <w:trHeight w:val="210"/>
        </w:trPr>
        <w:tc>
          <w:tcPr>
            <w:tcW w:w="1520" w:type="dxa"/>
            <w:tcBorders>
              <w:top w:val="nil"/>
              <w:left w:val="nil"/>
              <w:bottom w:val="nil"/>
              <w:right w:val="nil"/>
            </w:tcBorders>
            <w:shd w:val="clear" w:color="auto" w:fill="auto"/>
            <w:noWrap/>
            <w:vAlign w:val="bottom"/>
            <w:hideMark/>
          </w:tcPr>
          <w:p w14:paraId="3EBFAF62"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133</w:t>
            </w:r>
          </w:p>
        </w:tc>
        <w:tc>
          <w:tcPr>
            <w:tcW w:w="1520" w:type="dxa"/>
            <w:tcBorders>
              <w:top w:val="nil"/>
              <w:left w:val="nil"/>
              <w:bottom w:val="nil"/>
              <w:right w:val="nil"/>
            </w:tcBorders>
            <w:shd w:val="clear" w:color="auto" w:fill="auto"/>
            <w:noWrap/>
            <w:vAlign w:val="bottom"/>
            <w:hideMark/>
          </w:tcPr>
          <w:p w14:paraId="5AB815C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20/12/2031</w:t>
            </w:r>
          </w:p>
        </w:tc>
        <w:tc>
          <w:tcPr>
            <w:tcW w:w="1520" w:type="dxa"/>
            <w:tcBorders>
              <w:top w:val="nil"/>
              <w:left w:val="nil"/>
              <w:bottom w:val="nil"/>
              <w:right w:val="nil"/>
            </w:tcBorders>
            <w:shd w:val="clear" w:color="auto" w:fill="auto"/>
            <w:noWrap/>
            <w:vAlign w:val="bottom"/>
            <w:hideMark/>
          </w:tcPr>
          <w:p w14:paraId="6328183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367E5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9992FC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4CA1E1C" w14:textId="2D7656A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8,7730%</w:t>
            </w:r>
          </w:p>
        </w:tc>
      </w:tr>
      <w:tr w:rsidR="00064994" w:rsidRPr="00795722" w14:paraId="4E15072A" w14:textId="77777777" w:rsidTr="00795722">
        <w:trPr>
          <w:trHeight w:val="210"/>
        </w:trPr>
        <w:tc>
          <w:tcPr>
            <w:tcW w:w="1520" w:type="dxa"/>
            <w:tcBorders>
              <w:top w:val="nil"/>
              <w:left w:val="nil"/>
              <w:bottom w:val="nil"/>
              <w:right w:val="nil"/>
            </w:tcBorders>
            <w:shd w:val="clear" w:color="auto" w:fill="auto"/>
            <w:noWrap/>
            <w:vAlign w:val="bottom"/>
            <w:hideMark/>
          </w:tcPr>
          <w:p w14:paraId="2767D18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134</w:t>
            </w:r>
          </w:p>
        </w:tc>
        <w:tc>
          <w:tcPr>
            <w:tcW w:w="1520" w:type="dxa"/>
            <w:tcBorders>
              <w:top w:val="nil"/>
              <w:left w:val="nil"/>
              <w:bottom w:val="nil"/>
              <w:right w:val="nil"/>
            </w:tcBorders>
            <w:shd w:val="clear" w:color="auto" w:fill="auto"/>
            <w:noWrap/>
            <w:vAlign w:val="bottom"/>
            <w:hideMark/>
          </w:tcPr>
          <w:p w14:paraId="54DE438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20/01/2032</w:t>
            </w:r>
          </w:p>
        </w:tc>
        <w:tc>
          <w:tcPr>
            <w:tcW w:w="1520" w:type="dxa"/>
            <w:tcBorders>
              <w:top w:val="nil"/>
              <w:left w:val="nil"/>
              <w:bottom w:val="nil"/>
              <w:right w:val="nil"/>
            </w:tcBorders>
            <w:shd w:val="clear" w:color="auto" w:fill="auto"/>
            <w:noWrap/>
            <w:vAlign w:val="bottom"/>
            <w:hideMark/>
          </w:tcPr>
          <w:p w14:paraId="6DD11B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A18398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E6446B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7F99D51" w14:textId="6BB679ED"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9,7822%</w:t>
            </w:r>
          </w:p>
        </w:tc>
      </w:tr>
      <w:tr w:rsidR="00064994" w:rsidRPr="00795722" w14:paraId="495A87CE" w14:textId="77777777" w:rsidTr="00795722">
        <w:trPr>
          <w:trHeight w:val="210"/>
        </w:trPr>
        <w:tc>
          <w:tcPr>
            <w:tcW w:w="1520" w:type="dxa"/>
            <w:tcBorders>
              <w:top w:val="nil"/>
              <w:left w:val="nil"/>
              <w:bottom w:val="nil"/>
              <w:right w:val="nil"/>
            </w:tcBorders>
            <w:shd w:val="clear" w:color="auto" w:fill="auto"/>
            <w:noWrap/>
            <w:vAlign w:val="bottom"/>
            <w:hideMark/>
          </w:tcPr>
          <w:p w14:paraId="17C0AED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135</w:t>
            </w:r>
          </w:p>
        </w:tc>
        <w:tc>
          <w:tcPr>
            <w:tcW w:w="1520" w:type="dxa"/>
            <w:tcBorders>
              <w:top w:val="nil"/>
              <w:left w:val="nil"/>
              <w:bottom w:val="nil"/>
              <w:right w:val="nil"/>
            </w:tcBorders>
            <w:shd w:val="clear" w:color="auto" w:fill="auto"/>
            <w:noWrap/>
            <w:vAlign w:val="bottom"/>
            <w:hideMark/>
          </w:tcPr>
          <w:p w14:paraId="55FFA2F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20/02/2032</w:t>
            </w:r>
          </w:p>
        </w:tc>
        <w:tc>
          <w:tcPr>
            <w:tcW w:w="1520" w:type="dxa"/>
            <w:tcBorders>
              <w:top w:val="nil"/>
              <w:left w:val="nil"/>
              <w:bottom w:val="nil"/>
              <w:right w:val="nil"/>
            </w:tcBorders>
            <w:shd w:val="clear" w:color="auto" w:fill="auto"/>
            <w:noWrap/>
            <w:vAlign w:val="bottom"/>
            <w:hideMark/>
          </w:tcPr>
          <w:p w14:paraId="4B1B3D5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F0DE0A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26FD4D7"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744E6E4" w14:textId="40128EE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10,5144%</w:t>
            </w:r>
          </w:p>
        </w:tc>
      </w:tr>
      <w:tr w:rsidR="00064994" w:rsidRPr="00795722" w14:paraId="20227801" w14:textId="77777777" w:rsidTr="00795722">
        <w:trPr>
          <w:trHeight w:val="210"/>
        </w:trPr>
        <w:tc>
          <w:tcPr>
            <w:tcW w:w="1520" w:type="dxa"/>
            <w:tcBorders>
              <w:top w:val="nil"/>
              <w:left w:val="nil"/>
              <w:bottom w:val="nil"/>
              <w:right w:val="nil"/>
            </w:tcBorders>
            <w:shd w:val="clear" w:color="auto" w:fill="auto"/>
            <w:noWrap/>
            <w:vAlign w:val="bottom"/>
            <w:hideMark/>
          </w:tcPr>
          <w:p w14:paraId="3118C58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136</w:t>
            </w:r>
          </w:p>
        </w:tc>
        <w:tc>
          <w:tcPr>
            <w:tcW w:w="1520" w:type="dxa"/>
            <w:tcBorders>
              <w:top w:val="nil"/>
              <w:left w:val="nil"/>
              <w:bottom w:val="nil"/>
              <w:right w:val="nil"/>
            </w:tcBorders>
            <w:shd w:val="clear" w:color="auto" w:fill="auto"/>
            <w:noWrap/>
            <w:vAlign w:val="bottom"/>
            <w:hideMark/>
          </w:tcPr>
          <w:p w14:paraId="1E5F724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20/03/2032</w:t>
            </w:r>
          </w:p>
        </w:tc>
        <w:tc>
          <w:tcPr>
            <w:tcW w:w="1520" w:type="dxa"/>
            <w:tcBorders>
              <w:top w:val="nil"/>
              <w:left w:val="nil"/>
              <w:bottom w:val="nil"/>
              <w:right w:val="nil"/>
            </w:tcBorders>
            <w:shd w:val="clear" w:color="auto" w:fill="auto"/>
            <w:noWrap/>
            <w:vAlign w:val="bottom"/>
            <w:hideMark/>
          </w:tcPr>
          <w:p w14:paraId="4EB03FF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930B0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561BB229"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F8EB0D2" w14:textId="040D8ED6"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11,5722%</w:t>
            </w:r>
          </w:p>
        </w:tc>
      </w:tr>
      <w:tr w:rsidR="00064994" w:rsidRPr="00795722" w14:paraId="2FD7F549" w14:textId="77777777" w:rsidTr="00795722">
        <w:trPr>
          <w:trHeight w:val="210"/>
        </w:trPr>
        <w:tc>
          <w:tcPr>
            <w:tcW w:w="1520" w:type="dxa"/>
            <w:tcBorders>
              <w:top w:val="nil"/>
              <w:left w:val="nil"/>
              <w:bottom w:val="nil"/>
              <w:right w:val="nil"/>
            </w:tcBorders>
            <w:shd w:val="clear" w:color="auto" w:fill="auto"/>
            <w:noWrap/>
            <w:vAlign w:val="bottom"/>
            <w:hideMark/>
          </w:tcPr>
          <w:p w14:paraId="656280D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137</w:t>
            </w:r>
          </w:p>
        </w:tc>
        <w:tc>
          <w:tcPr>
            <w:tcW w:w="1520" w:type="dxa"/>
            <w:tcBorders>
              <w:top w:val="nil"/>
              <w:left w:val="nil"/>
              <w:bottom w:val="nil"/>
              <w:right w:val="nil"/>
            </w:tcBorders>
            <w:shd w:val="clear" w:color="auto" w:fill="auto"/>
            <w:noWrap/>
            <w:vAlign w:val="bottom"/>
            <w:hideMark/>
          </w:tcPr>
          <w:p w14:paraId="0EF4FCE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20/04/2032</w:t>
            </w:r>
          </w:p>
        </w:tc>
        <w:tc>
          <w:tcPr>
            <w:tcW w:w="1520" w:type="dxa"/>
            <w:tcBorders>
              <w:top w:val="nil"/>
              <w:left w:val="nil"/>
              <w:bottom w:val="nil"/>
              <w:right w:val="nil"/>
            </w:tcBorders>
            <w:shd w:val="clear" w:color="auto" w:fill="auto"/>
            <w:noWrap/>
            <w:vAlign w:val="bottom"/>
            <w:hideMark/>
          </w:tcPr>
          <w:p w14:paraId="679763D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5DD155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7D89020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C1F8257" w14:textId="441F4D59"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13,1188%</w:t>
            </w:r>
          </w:p>
        </w:tc>
      </w:tr>
      <w:tr w:rsidR="00064994" w:rsidRPr="00795722" w14:paraId="49EEB6F9" w14:textId="77777777" w:rsidTr="00795722">
        <w:trPr>
          <w:trHeight w:val="210"/>
        </w:trPr>
        <w:tc>
          <w:tcPr>
            <w:tcW w:w="1520" w:type="dxa"/>
            <w:tcBorders>
              <w:top w:val="nil"/>
              <w:left w:val="nil"/>
              <w:bottom w:val="nil"/>
              <w:right w:val="nil"/>
            </w:tcBorders>
            <w:shd w:val="clear" w:color="auto" w:fill="auto"/>
            <w:noWrap/>
            <w:vAlign w:val="bottom"/>
            <w:hideMark/>
          </w:tcPr>
          <w:p w14:paraId="0AE9B56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138</w:t>
            </w:r>
          </w:p>
        </w:tc>
        <w:tc>
          <w:tcPr>
            <w:tcW w:w="1520" w:type="dxa"/>
            <w:tcBorders>
              <w:top w:val="nil"/>
              <w:left w:val="nil"/>
              <w:bottom w:val="nil"/>
              <w:right w:val="nil"/>
            </w:tcBorders>
            <w:shd w:val="clear" w:color="auto" w:fill="auto"/>
            <w:noWrap/>
            <w:vAlign w:val="bottom"/>
            <w:hideMark/>
          </w:tcPr>
          <w:p w14:paraId="42E11FF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20/05/2032</w:t>
            </w:r>
          </w:p>
        </w:tc>
        <w:tc>
          <w:tcPr>
            <w:tcW w:w="1520" w:type="dxa"/>
            <w:tcBorders>
              <w:top w:val="nil"/>
              <w:left w:val="nil"/>
              <w:bottom w:val="nil"/>
              <w:right w:val="nil"/>
            </w:tcBorders>
            <w:shd w:val="clear" w:color="auto" w:fill="auto"/>
            <w:noWrap/>
            <w:vAlign w:val="bottom"/>
            <w:hideMark/>
          </w:tcPr>
          <w:p w14:paraId="5194F225"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1A48F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D6ED9B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0A23596" w14:textId="640918C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14,7084%</w:t>
            </w:r>
          </w:p>
        </w:tc>
      </w:tr>
      <w:tr w:rsidR="00064994" w:rsidRPr="00795722" w14:paraId="293D0E19" w14:textId="77777777" w:rsidTr="00795722">
        <w:trPr>
          <w:trHeight w:val="210"/>
        </w:trPr>
        <w:tc>
          <w:tcPr>
            <w:tcW w:w="1520" w:type="dxa"/>
            <w:tcBorders>
              <w:top w:val="nil"/>
              <w:left w:val="nil"/>
              <w:bottom w:val="nil"/>
              <w:right w:val="nil"/>
            </w:tcBorders>
            <w:shd w:val="clear" w:color="auto" w:fill="auto"/>
            <w:noWrap/>
            <w:vAlign w:val="bottom"/>
            <w:hideMark/>
          </w:tcPr>
          <w:p w14:paraId="65EE557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139</w:t>
            </w:r>
          </w:p>
        </w:tc>
        <w:tc>
          <w:tcPr>
            <w:tcW w:w="1520" w:type="dxa"/>
            <w:tcBorders>
              <w:top w:val="nil"/>
              <w:left w:val="nil"/>
              <w:bottom w:val="nil"/>
              <w:right w:val="nil"/>
            </w:tcBorders>
            <w:shd w:val="clear" w:color="auto" w:fill="auto"/>
            <w:noWrap/>
            <w:vAlign w:val="bottom"/>
            <w:hideMark/>
          </w:tcPr>
          <w:p w14:paraId="0352468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20/06/2032</w:t>
            </w:r>
          </w:p>
        </w:tc>
        <w:tc>
          <w:tcPr>
            <w:tcW w:w="1520" w:type="dxa"/>
            <w:tcBorders>
              <w:top w:val="nil"/>
              <w:left w:val="nil"/>
              <w:bottom w:val="nil"/>
              <w:right w:val="nil"/>
            </w:tcBorders>
            <w:shd w:val="clear" w:color="auto" w:fill="auto"/>
            <w:noWrap/>
            <w:vAlign w:val="bottom"/>
            <w:hideMark/>
          </w:tcPr>
          <w:p w14:paraId="0668394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676B28C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150810A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174CF2E" w14:textId="1A833B9A"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16,9707%</w:t>
            </w:r>
          </w:p>
        </w:tc>
      </w:tr>
      <w:tr w:rsidR="00064994" w:rsidRPr="00795722" w14:paraId="1C4EDCAD" w14:textId="77777777" w:rsidTr="00795722">
        <w:trPr>
          <w:trHeight w:val="210"/>
        </w:trPr>
        <w:tc>
          <w:tcPr>
            <w:tcW w:w="1520" w:type="dxa"/>
            <w:tcBorders>
              <w:top w:val="nil"/>
              <w:left w:val="nil"/>
              <w:bottom w:val="nil"/>
              <w:right w:val="nil"/>
            </w:tcBorders>
            <w:shd w:val="clear" w:color="auto" w:fill="auto"/>
            <w:noWrap/>
            <w:vAlign w:val="bottom"/>
            <w:hideMark/>
          </w:tcPr>
          <w:p w14:paraId="2652AEA0"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140</w:t>
            </w:r>
          </w:p>
        </w:tc>
        <w:tc>
          <w:tcPr>
            <w:tcW w:w="1520" w:type="dxa"/>
            <w:tcBorders>
              <w:top w:val="nil"/>
              <w:left w:val="nil"/>
              <w:bottom w:val="nil"/>
              <w:right w:val="nil"/>
            </w:tcBorders>
            <w:shd w:val="clear" w:color="auto" w:fill="auto"/>
            <w:noWrap/>
            <w:vAlign w:val="bottom"/>
            <w:hideMark/>
          </w:tcPr>
          <w:p w14:paraId="4D01E5EC"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20/07/2032</w:t>
            </w:r>
          </w:p>
        </w:tc>
        <w:tc>
          <w:tcPr>
            <w:tcW w:w="1520" w:type="dxa"/>
            <w:tcBorders>
              <w:top w:val="nil"/>
              <w:left w:val="nil"/>
              <w:bottom w:val="nil"/>
              <w:right w:val="nil"/>
            </w:tcBorders>
            <w:shd w:val="clear" w:color="auto" w:fill="auto"/>
            <w:noWrap/>
            <w:vAlign w:val="bottom"/>
            <w:hideMark/>
          </w:tcPr>
          <w:p w14:paraId="5CDE789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DC5C56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0732B3E6"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3F2C29DD" w14:textId="7F4FDE20"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20,1254%</w:t>
            </w:r>
          </w:p>
        </w:tc>
      </w:tr>
      <w:tr w:rsidR="00064994" w:rsidRPr="00795722" w14:paraId="7047237D" w14:textId="77777777" w:rsidTr="00795722">
        <w:trPr>
          <w:trHeight w:val="210"/>
        </w:trPr>
        <w:tc>
          <w:tcPr>
            <w:tcW w:w="1520" w:type="dxa"/>
            <w:tcBorders>
              <w:top w:val="nil"/>
              <w:left w:val="nil"/>
              <w:bottom w:val="nil"/>
              <w:right w:val="nil"/>
            </w:tcBorders>
            <w:shd w:val="clear" w:color="auto" w:fill="auto"/>
            <w:noWrap/>
            <w:vAlign w:val="bottom"/>
            <w:hideMark/>
          </w:tcPr>
          <w:p w14:paraId="1874A71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141</w:t>
            </w:r>
          </w:p>
        </w:tc>
        <w:tc>
          <w:tcPr>
            <w:tcW w:w="1520" w:type="dxa"/>
            <w:tcBorders>
              <w:top w:val="nil"/>
              <w:left w:val="nil"/>
              <w:bottom w:val="nil"/>
              <w:right w:val="nil"/>
            </w:tcBorders>
            <w:shd w:val="clear" w:color="auto" w:fill="auto"/>
            <w:noWrap/>
            <w:vAlign w:val="bottom"/>
            <w:hideMark/>
          </w:tcPr>
          <w:p w14:paraId="4E3A4FA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20/08/2032</w:t>
            </w:r>
          </w:p>
        </w:tc>
        <w:tc>
          <w:tcPr>
            <w:tcW w:w="1520" w:type="dxa"/>
            <w:tcBorders>
              <w:top w:val="nil"/>
              <w:left w:val="nil"/>
              <w:bottom w:val="nil"/>
              <w:right w:val="nil"/>
            </w:tcBorders>
            <w:shd w:val="clear" w:color="auto" w:fill="auto"/>
            <w:noWrap/>
            <w:vAlign w:val="bottom"/>
            <w:hideMark/>
          </w:tcPr>
          <w:p w14:paraId="2E0EAC0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3E9A99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361C9A3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02541F73" w14:textId="255A8D01"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25,1131%</w:t>
            </w:r>
          </w:p>
        </w:tc>
      </w:tr>
      <w:tr w:rsidR="00064994" w:rsidRPr="00795722" w14:paraId="2B48ADD0" w14:textId="77777777" w:rsidTr="00795722">
        <w:trPr>
          <w:trHeight w:val="210"/>
        </w:trPr>
        <w:tc>
          <w:tcPr>
            <w:tcW w:w="1520" w:type="dxa"/>
            <w:tcBorders>
              <w:top w:val="nil"/>
              <w:left w:val="nil"/>
              <w:bottom w:val="nil"/>
              <w:right w:val="nil"/>
            </w:tcBorders>
            <w:shd w:val="clear" w:color="auto" w:fill="auto"/>
            <w:noWrap/>
            <w:vAlign w:val="bottom"/>
            <w:hideMark/>
          </w:tcPr>
          <w:p w14:paraId="742972C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142</w:t>
            </w:r>
          </w:p>
        </w:tc>
        <w:tc>
          <w:tcPr>
            <w:tcW w:w="1520" w:type="dxa"/>
            <w:tcBorders>
              <w:top w:val="nil"/>
              <w:left w:val="nil"/>
              <w:bottom w:val="nil"/>
              <w:right w:val="nil"/>
            </w:tcBorders>
            <w:shd w:val="clear" w:color="auto" w:fill="auto"/>
            <w:noWrap/>
            <w:vAlign w:val="bottom"/>
            <w:hideMark/>
          </w:tcPr>
          <w:p w14:paraId="7524997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20/09/2032</w:t>
            </w:r>
          </w:p>
        </w:tc>
        <w:tc>
          <w:tcPr>
            <w:tcW w:w="1520" w:type="dxa"/>
            <w:tcBorders>
              <w:top w:val="nil"/>
              <w:left w:val="nil"/>
              <w:bottom w:val="nil"/>
              <w:right w:val="nil"/>
            </w:tcBorders>
            <w:shd w:val="clear" w:color="auto" w:fill="auto"/>
            <w:noWrap/>
            <w:vAlign w:val="bottom"/>
            <w:hideMark/>
          </w:tcPr>
          <w:p w14:paraId="181FBF4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4FA9D74"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6D77329F"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10DDE28B" w14:textId="39C3A252"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33,6163%</w:t>
            </w:r>
          </w:p>
        </w:tc>
      </w:tr>
      <w:tr w:rsidR="00064994" w:rsidRPr="00795722" w14:paraId="020E07B0" w14:textId="77777777" w:rsidTr="00795722">
        <w:trPr>
          <w:trHeight w:val="210"/>
        </w:trPr>
        <w:tc>
          <w:tcPr>
            <w:tcW w:w="1520" w:type="dxa"/>
            <w:tcBorders>
              <w:top w:val="nil"/>
              <w:left w:val="nil"/>
              <w:bottom w:val="nil"/>
              <w:right w:val="nil"/>
            </w:tcBorders>
            <w:shd w:val="clear" w:color="auto" w:fill="auto"/>
            <w:noWrap/>
            <w:vAlign w:val="bottom"/>
            <w:hideMark/>
          </w:tcPr>
          <w:p w14:paraId="1E40CAB3"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143</w:t>
            </w:r>
          </w:p>
        </w:tc>
        <w:tc>
          <w:tcPr>
            <w:tcW w:w="1520" w:type="dxa"/>
            <w:tcBorders>
              <w:top w:val="nil"/>
              <w:left w:val="nil"/>
              <w:bottom w:val="nil"/>
              <w:right w:val="nil"/>
            </w:tcBorders>
            <w:shd w:val="clear" w:color="auto" w:fill="auto"/>
            <w:noWrap/>
            <w:vAlign w:val="bottom"/>
            <w:hideMark/>
          </w:tcPr>
          <w:p w14:paraId="36ACE91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20/10/2032</w:t>
            </w:r>
          </w:p>
        </w:tc>
        <w:tc>
          <w:tcPr>
            <w:tcW w:w="1520" w:type="dxa"/>
            <w:tcBorders>
              <w:top w:val="nil"/>
              <w:left w:val="nil"/>
              <w:bottom w:val="nil"/>
              <w:right w:val="nil"/>
            </w:tcBorders>
            <w:shd w:val="clear" w:color="auto" w:fill="auto"/>
            <w:noWrap/>
            <w:vAlign w:val="bottom"/>
            <w:hideMark/>
          </w:tcPr>
          <w:p w14:paraId="22776D81"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0A648"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45E80FBE"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72B0C1F7" w14:textId="52B8DD2C"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49,8890%</w:t>
            </w:r>
          </w:p>
        </w:tc>
      </w:tr>
      <w:tr w:rsidR="00064994" w:rsidRPr="00795722" w14:paraId="4318ED17" w14:textId="77777777" w:rsidTr="00795722">
        <w:trPr>
          <w:trHeight w:val="210"/>
        </w:trPr>
        <w:tc>
          <w:tcPr>
            <w:tcW w:w="1520" w:type="dxa"/>
            <w:tcBorders>
              <w:top w:val="nil"/>
              <w:left w:val="nil"/>
              <w:bottom w:val="nil"/>
              <w:right w:val="nil"/>
            </w:tcBorders>
            <w:shd w:val="clear" w:color="auto" w:fill="auto"/>
            <w:noWrap/>
            <w:vAlign w:val="bottom"/>
            <w:hideMark/>
          </w:tcPr>
          <w:p w14:paraId="6F498E3A"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144</w:t>
            </w:r>
          </w:p>
        </w:tc>
        <w:tc>
          <w:tcPr>
            <w:tcW w:w="1520" w:type="dxa"/>
            <w:tcBorders>
              <w:top w:val="nil"/>
              <w:left w:val="nil"/>
              <w:bottom w:val="nil"/>
              <w:right w:val="nil"/>
            </w:tcBorders>
            <w:shd w:val="clear" w:color="auto" w:fill="auto"/>
            <w:noWrap/>
            <w:vAlign w:val="bottom"/>
            <w:hideMark/>
          </w:tcPr>
          <w:p w14:paraId="73E2361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20/11/2032</w:t>
            </w:r>
          </w:p>
        </w:tc>
        <w:tc>
          <w:tcPr>
            <w:tcW w:w="1520" w:type="dxa"/>
            <w:tcBorders>
              <w:top w:val="nil"/>
              <w:left w:val="nil"/>
              <w:bottom w:val="nil"/>
              <w:right w:val="nil"/>
            </w:tcBorders>
            <w:shd w:val="clear" w:color="auto" w:fill="auto"/>
            <w:noWrap/>
            <w:vAlign w:val="bottom"/>
            <w:hideMark/>
          </w:tcPr>
          <w:p w14:paraId="4842EEC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4ACFD01D"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NÃO</w:t>
            </w:r>
          </w:p>
        </w:tc>
        <w:tc>
          <w:tcPr>
            <w:tcW w:w="1520" w:type="dxa"/>
            <w:tcBorders>
              <w:top w:val="nil"/>
              <w:left w:val="nil"/>
              <w:bottom w:val="nil"/>
              <w:right w:val="nil"/>
            </w:tcBorders>
            <w:shd w:val="clear" w:color="auto" w:fill="auto"/>
            <w:noWrap/>
            <w:vAlign w:val="bottom"/>
            <w:hideMark/>
          </w:tcPr>
          <w:p w14:paraId="216FD7BB" w14:textId="77777777" w:rsidR="00064994" w:rsidRPr="00795722" w:rsidRDefault="00064994" w:rsidP="00064994">
            <w:pPr>
              <w:jc w:val="center"/>
              <w:rPr>
                <w:rFonts w:ascii="Open Sans" w:hAnsi="Open Sans" w:cs="Open Sans"/>
                <w:color w:val="000000"/>
                <w:sz w:val="21"/>
                <w:szCs w:val="21"/>
              </w:rPr>
            </w:pPr>
            <w:r w:rsidRPr="00795722">
              <w:rPr>
                <w:rFonts w:ascii="Open Sans" w:hAnsi="Open Sans" w:cs="Open Sans"/>
                <w:color w:val="000000"/>
                <w:sz w:val="21"/>
                <w:szCs w:val="21"/>
              </w:rPr>
              <w:t>SIM</w:t>
            </w:r>
          </w:p>
        </w:tc>
        <w:tc>
          <w:tcPr>
            <w:tcW w:w="1520" w:type="dxa"/>
            <w:tcBorders>
              <w:top w:val="nil"/>
              <w:left w:val="nil"/>
              <w:bottom w:val="nil"/>
              <w:right w:val="nil"/>
            </w:tcBorders>
            <w:shd w:val="clear" w:color="auto" w:fill="auto"/>
            <w:noWrap/>
            <w:vAlign w:val="bottom"/>
            <w:hideMark/>
          </w:tcPr>
          <w:p w14:paraId="5AB3E9B0" w14:textId="26B2926B" w:rsidR="00064994" w:rsidRPr="00795722" w:rsidRDefault="00064994" w:rsidP="00064994">
            <w:pPr>
              <w:jc w:val="right"/>
              <w:rPr>
                <w:rFonts w:ascii="Open Sans" w:hAnsi="Open Sans" w:cs="Open Sans"/>
                <w:color w:val="000000"/>
                <w:sz w:val="21"/>
                <w:szCs w:val="21"/>
              </w:rPr>
            </w:pPr>
            <w:r w:rsidRPr="006A62FF">
              <w:rPr>
                <w:rFonts w:ascii="Open Sans" w:hAnsi="Open Sans" w:cs="Open Sans"/>
                <w:i/>
                <w:iCs/>
                <w:color w:val="000000"/>
                <w:sz w:val="21"/>
                <w:szCs w:val="21"/>
              </w:rPr>
              <w:t>100,0000%</w:t>
            </w:r>
          </w:p>
        </w:tc>
      </w:tr>
    </w:tbl>
    <w:p w14:paraId="52A234A1" w14:textId="378831A5" w:rsid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31064653" w14:textId="77777777"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773DC726" w14:textId="6CB095C8" w:rsidR="00412131" w:rsidRPr="00A05C7C" w:rsidRDefault="006C050F" w:rsidP="00770DCE">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00412131" w:rsidRPr="00A05C7C">
        <w:rPr>
          <w:rFonts w:ascii="Open Sans" w:hAnsi="Open Sans" w:cs="Open Sans"/>
          <w:sz w:val="21"/>
          <w:szCs w:val="21"/>
        </w:rPr>
        <w:br w:type="page"/>
      </w:r>
    </w:p>
    <w:p w14:paraId="180DF9DD"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63" w:name="_Toc451888020"/>
      <w:bookmarkStart w:id="164" w:name="_Toc453263793"/>
      <w:bookmarkStart w:id="165" w:name="_Toc17968902"/>
      <w:r w:rsidRPr="00A05C7C">
        <w:rPr>
          <w:rFonts w:ascii="Open Sans" w:hAnsi="Open Sans" w:cs="Open Sans"/>
          <w:sz w:val="21"/>
          <w:szCs w:val="21"/>
        </w:rPr>
        <w:t>ANEXO III</w:t>
      </w:r>
      <w:bookmarkEnd w:id="163"/>
      <w:bookmarkEnd w:id="164"/>
      <w:bookmarkEnd w:id="165"/>
      <w:r w:rsidRPr="00A05C7C">
        <w:rPr>
          <w:rFonts w:ascii="Open Sans" w:hAnsi="Open Sans" w:cs="Open Sans"/>
          <w:sz w:val="21"/>
          <w:szCs w:val="21"/>
        </w:rPr>
        <w:t xml:space="preserve"> </w:t>
      </w:r>
    </w:p>
    <w:p w14:paraId="6B374CE7"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438E2DE8" w14:textId="77777777" w:rsidR="00412131" w:rsidRPr="00A05C7C" w:rsidRDefault="00412131" w:rsidP="00770DCE">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4083FE04" w14:textId="4F1FD7F0"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8872A4" w:rsidRPr="00A05C7C">
        <w:rPr>
          <w:rFonts w:ascii="Open Sans" w:hAnsi="Open Sans" w:cs="Open Sans"/>
          <w:b/>
          <w:bCs/>
          <w:sz w:val="21"/>
          <w:szCs w:val="21"/>
        </w:rPr>
        <w:t>TERRA INVESTIMENTOS DISTRIBUIDORA DE TÍTULOS E VALORES MOBILIÁRIOS LTDA.</w:t>
      </w:r>
      <w:r w:rsidR="008872A4"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A05C7C">
        <w:rPr>
          <w:rFonts w:ascii="Open Sans" w:hAnsi="Open Sans" w:cs="Open Sans"/>
          <w:sz w:val="21"/>
          <w:szCs w:val="21"/>
        </w:rPr>
        <w:t xml:space="preserve">s 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2B4A60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7528529"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3CB19DD"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21ABEDF5" w14:textId="1F8646D4"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3B6CF0">
        <w:rPr>
          <w:rFonts w:ascii="Open Sans" w:hAnsi="Open Sans" w:cs="Open Sans"/>
          <w:iCs/>
          <w:sz w:val="21"/>
          <w:szCs w:val="21"/>
        </w:rPr>
        <w:t>04 de dezembro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5BD48C18"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040F687D" w14:textId="77777777" w:rsidR="00412131" w:rsidRPr="00A05C7C" w:rsidRDefault="00412131" w:rsidP="00770DCE">
      <w:pPr>
        <w:widowControl w:val="0"/>
        <w:spacing w:line="300" w:lineRule="exact"/>
        <w:ind w:right="-2"/>
        <w:jc w:val="center"/>
        <w:rPr>
          <w:rFonts w:ascii="Open Sans" w:hAnsi="Open Sans" w:cs="Open Sans"/>
          <w:b/>
          <w:sz w:val="21"/>
          <w:szCs w:val="21"/>
        </w:rPr>
      </w:pPr>
    </w:p>
    <w:p w14:paraId="5E2828DF" w14:textId="31610BC4" w:rsidR="00412131" w:rsidRPr="00A05C7C" w:rsidRDefault="008872A4"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730D320C" w14:textId="77777777" w:rsidR="008872A4" w:rsidRPr="00A05C7C" w:rsidRDefault="008872A4" w:rsidP="00770DCE">
      <w:pPr>
        <w:widowControl w:val="0"/>
        <w:tabs>
          <w:tab w:val="left" w:pos="1134"/>
        </w:tabs>
        <w:spacing w:line="300" w:lineRule="exact"/>
        <w:ind w:right="-2"/>
        <w:jc w:val="center"/>
        <w:rPr>
          <w:rFonts w:ascii="Open Sans" w:hAnsi="Open Sans" w:cs="Open Sans"/>
          <w:b/>
          <w:caps/>
          <w:sz w:val="21"/>
          <w:szCs w:val="21"/>
        </w:rPr>
      </w:pPr>
    </w:p>
    <w:p w14:paraId="45B4EC52" w14:textId="77777777" w:rsidR="00412131" w:rsidRPr="00A05C7C" w:rsidRDefault="00412131" w:rsidP="00770DCE">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05C7C" w14:paraId="6BA12104" w14:textId="77777777" w:rsidTr="007B199E">
        <w:tc>
          <w:tcPr>
            <w:tcW w:w="4783" w:type="dxa"/>
          </w:tcPr>
          <w:p w14:paraId="48DAE28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103210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743C4A46" w14:textId="77777777" w:rsidTr="007B199E">
        <w:tc>
          <w:tcPr>
            <w:tcW w:w="4783" w:type="dxa"/>
          </w:tcPr>
          <w:p w14:paraId="1F7C99A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A1F779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6724FA08" w14:textId="77777777" w:rsidTr="007B199E">
        <w:tc>
          <w:tcPr>
            <w:tcW w:w="4783" w:type="dxa"/>
          </w:tcPr>
          <w:p w14:paraId="47FA5EE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6B16DC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098F1A1" w14:textId="77777777" w:rsidR="00412131" w:rsidRPr="00A05C7C" w:rsidRDefault="00412131" w:rsidP="00770DCE">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tab/>
      </w:r>
    </w:p>
    <w:p w14:paraId="567A7678"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66" w:name="_Toc451888021"/>
      <w:bookmarkStart w:id="167" w:name="_Toc453263794"/>
      <w:bookmarkStart w:id="168" w:name="_Toc17968903"/>
      <w:r w:rsidRPr="00A05C7C">
        <w:rPr>
          <w:rFonts w:ascii="Open Sans" w:hAnsi="Open Sans" w:cs="Open Sans"/>
          <w:sz w:val="21"/>
          <w:szCs w:val="21"/>
        </w:rPr>
        <w:t>ANEXO IV</w:t>
      </w:r>
      <w:bookmarkEnd w:id="166"/>
      <w:bookmarkEnd w:id="167"/>
      <w:bookmarkEnd w:id="168"/>
    </w:p>
    <w:p w14:paraId="331FB049"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61BAC06D"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75029E" w14:textId="6DDE694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7F24C4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5641FD3"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3D259CB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1D6C7BF" w14:textId="33A1D9DF" w:rsidR="00412131"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3B6CF0">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7B991B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5184DEA"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071BD1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01253E03" w14:textId="77777777" w:rsidTr="007B199E">
        <w:tc>
          <w:tcPr>
            <w:tcW w:w="4786" w:type="dxa"/>
          </w:tcPr>
          <w:p w14:paraId="0670B05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C2ACDC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5AE79415" w14:textId="77777777" w:rsidTr="007B199E">
        <w:tc>
          <w:tcPr>
            <w:tcW w:w="4786" w:type="dxa"/>
          </w:tcPr>
          <w:p w14:paraId="0CC8B01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A18224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27602E8" w14:textId="77777777" w:rsidTr="007B199E">
        <w:tc>
          <w:tcPr>
            <w:tcW w:w="4786" w:type="dxa"/>
          </w:tcPr>
          <w:p w14:paraId="0128D8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6F790A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45A5D40"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49B85613"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69" w:name="_Toc451888022"/>
      <w:bookmarkStart w:id="170" w:name="_Toc453263795"/>
      <w:bookmarkStart w:id="171" w:name="_Toc17968904"/>
      <w:r w:rsidRPr="00A05C7C">
        <w:rPr>
          <w:rFonts w:ascii="Open Sans" w:hAnsi="Open Sans" w:cs="Open Sans"/>
          <w:sz w:val="21"/>
          <w:szCs w:val="21"/>
        </w:rPr>
        <w:t>ANEXO V</w:t>
      </w:r>
      <w:bookmarkEnd w:id="169"/>
      <w:bookmarkEnd w:id="170"/>
      <w:bookmarkEnd w:id="171"/>
    </w:p>
    <w:p w14:paraId="3FCAF5D6"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845F1E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5DF89E" w14:textId="4DBC1DDC"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5617AD1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55880E8"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F56228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4A965AD" w14:textId="48090A1C"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3B6CF0">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730A7DC3"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487862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E3301DB" w14:textId="53896CAD"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55DAE72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1DBAFB91" w14:textId="77777777" w:rsidTr="00BA5599">
        <w:tc>
          <w:tcPr>
            <w:tcW w:w="4786" w:type="dxa"/>
          </w:tcPr>
          <w:p w14:paraId="49E1BC26"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320A75A1" w14:textId="77777777" w:rsidTr="00BA5599">
        <w:tc>
          <w:tcPr>
            <w:tcW w:w="4786" w:type="dxa"/>
          </w:tcPr>
          <w:p w14:paraId="2951AC24"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54B95B66" w14:textId="77777777" w:rsidTr="00BA5599">
        <w:tc>
          <w:tcPr>
            <w:tcW w:w="4786" w:type="dxa"/>
          </w:tcPr>
          <w:p w14:paraId="564F6DEA"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5F42FF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3E03339"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72" w:name="_Toc17968905"/>
      <w:r w:rsidRPr="00A05C7C">
        <w:rPr>
          <w:rFonts w:ascii="Open Sans" w:hAnsi="Open Sans" w:cs="Open Sans"/>
          <w:sz w:val="21"/>
          <w:szCs w:val="21"/>
        </w:rPr>
        <w:t>ANEXO VI</w:t>
      </w:r>
      <w:bookmarkEnd w:id="172"/>
    </w:p>
    <w:p w14:paraId="2B1A0985"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20EBF7CE" w14:textId="77777777" w:rsidR="00412131" w:rsidRPr="00A05C7C" w:rsidRDefault="00412131" w:rsidP="00770DCE">
      <w:pPr>
        <w:widowControl w:val="0"/>
        <w:spacing w:line="300" w:lineRule="exact"/>
        <w:ind w:right="-2"/>
        <w:jc w:val="both"/>
        <w:rPr>
          <w:rFonts w:ascii="Open Sans" w:hAnsi="Open Sans" w:cs="Open Sans"/>
          <w:b/>
          <w:sz w:val="21"/>
          <w:szCs w:val="21"/>
        </w:rPr>
      </w:pPr>
    </w:p>
    <w:p w14:paraId="178E4E10" w14:textId="404981FB" w:rsidR="00412131" w:rsidRPr="00A05C7C" w:rsidRDefault="00412131" w:rsidP="00770DCE">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00115200" w:rsidRPr="00A05C7C">
        <w:rPr>
          <w:rFonts w:ascii="Open Sans" w:hAnsi="Open Sans" w:cs="Open Sans"/>
          <w:sz w:val="21"/>
          <w:szCs w:val="21"/>
        </w:rPr>
        <w:t>das 413ª, 414ª, 415ª e 416ª Séries</w:t>
      </w:r>
      <w:r w:rsidR="00115200" w:rsidRPr="00A05C7C">
        <w:rPr>
          <w:rFonts w:ascii="Open Sans" w:hAnsi="Open Sans" w:cs="Open Sans"/>
          <w:iCs/>
          <w:sz w:val="21"/>
          <w:szCs w:val="21"/>
        </w:rPr>
        <w:t xml:space="preserve"> </w:t>
      </w:r>
      <w:r w:rsidRPr="00A05C7C">
        <w:rPr>
          <w:rFonts w:ascii="Open Sans" w:hAnsi="Open Sans" w:cs="Open Sans"/>
          <w:iCs/>
          <w:sz w:val="21"/>
          <w:szCs w:val="21"/>
        </w:rPr>
        <w:t xml:space="preserve">da </w:t>
      </w:r>
      <w:r w:rsidRPr="00A05C7C">
        <w:rPr>
          <w:rFonts w:ascii="Open Sans" w:hAnsi="Open Sans" w:cs="Open Sans"/>
          <w:sz w:val="21"/>
          <w:szCs w:val="21"/>
        </w:rPr>
        <w:t>1</w:t>
      </w:r>
      <w:r w:rsidRPr="00A05C7C">
        <w:rPr>
          <w:rFonts w:ascii="Open Sans" w:hAnsi="Open Sans" w:cs="Open Sans"/>
          <w:iCs/>
          <w:sz w:val="21"/>
          <w:szCs w:val="21"/>
        </w:rPr>
        <w:t>ª Emissão da Forte Securitizadora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9558671"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1137397"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12466032"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30E506DA"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CE7E6F9" w14:textId="26E0D907"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3B6CF0">
        <w:rPr>
          <w:rFonts w:ascii="Open Sans" w:hAnsi="Open Sans" w:cs="Open Sans"/>
          <w:iCs/>
          <w:sz w:val="21"/>
          <w:szCs w:val="21"/>
        </w:rPr>
        <w:t>04 de dezembro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D75EA63"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1FAD969B"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1778C74" w14:textId="78592C54"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254174E"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p w14:paraId="2F0EEB0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65DA4D4B" w14:textId="77777777" w:rsidTr="00BA5599">
        <w:tc>
          <w:tcPr>
            <w:tcW w:w="4786" w:type="dxa"/>
          </w:tcPr>
          <w:p w14:paraId="6A5AF6EE"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4B2F85B1" w14:textId="77777777" w:rsidTr="00BA5599">
        <w:tc>
          <w:tcPr>
            <w:tcW w:w="4786" w:type="dxa"/>
          </w:tcPr>
          <w:p w14:paraId="02D4223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6B8F3D29" w14:textId="77777777" w:rsidTr="00BA5599">
        <w:tc>
          <w:tcPr>
            <w:tcW w:w="4786" w:type="dxa"/>
          </w:tcPr>
          <w:p w14:paraId="7928A41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12A4E05"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F000708" w14:textId="77777777" w:rsidR="00412131" w:rsidRPr="00A05C7C" w:rsidRDefault="00412131" w:rsidP="00770DCE">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3F1AA96E" w14:textId="77777777" w:rsidR="00412131" w:rsidRPr="00A05C7C" w:rsidRDefault="00412131" w:rsidP="00770DCE">
      <w:pPr>
        <w:pStyle w:val="Ttulo1"/>
        <w:keepNext w:val="0"/>
        <w:widowControl w:val="0"/>
        <w:spacing w:before="0" w:after="0" w:line="300" w:lineRule="exact"/>
        <w:jc w:val="center"/>
        <w:rPr>
          <w:rFonts w:ascii="Open Sans" w:hAnsi="Open Sans" w:cs="Open Sans"/>
          <w:iCs/>
          <w:sz w:val="21"/>
          <w:szCs w:val="21"/>
        </w:rPr>
      </w:pPr>
      <w:bookmarkStart w:id="173" w:name="_Toc17968906"/>
      <w:r w:rsidRPr="00A05C7C">
        <w:rPr>
          <w:rFonts w:ascii="Open Sans" w:hAnsi="Open Sans" w:cs="Open Sans"/>
          <w:iCs/>
          <w:sz w:val="21"/>
          <w:szCs w:val="21"/>
        </w:rPr>
        <w:t>ANEXO VII</w:t>
      </w:r>
      <w:bookmarkEnd w:id="173"/>
    </w:p>
    <w:p w14:paraId="7CE2AD9C" w14:textId="77777777" w:rsidR="00412131" w:rsidRPr="00A05C7C" w:rsidRDefault="00412131" w:rsidP="00770DCE">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F2B32E8" w14:textId="4ADD7D1B" w:rsidR="00412131" w:rsidRPr="00A05C7C" w:rsidRDefault="00412131" w:rsidP="00C9240F">
      <w:pPr>
        <w:widowControl w:val="0"/>
        <w:ind w:right="-2"/>
        <w:jc w:val="both"/>
        <w:rPr>
          <w:rFonts w:ascii="Open Sans" w:hAnsi="Open Sans" w:cs="Open Sans"/>
          <w:iCs/>
          <w:sz w:val="21"/>
          <w:szCs w:val="21"/>
        </w:rPr>
      </w:pPr>
    </w:p>
    <w:p w14:paraId="02AAC5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6D4D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39187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016D89F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6251B9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74397F8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5CDF8D8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465D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6F549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170DE9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C46F0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09E445F9" w14:textId="77777777" w:rsidR="00C9240F" w:rsidRPr="00A05C7C" w:rsidRDefault="00C9240F" w:rsidP="00C9240F">
      <w:pPr>
        <w:ind w:right="-2"/>
        <w:jc w:val="both"/>
        <w:rPr>
          <w:rFonts w:ascii="Open Sans" w:hAnsi="Open Sans" w:cs="Open Sans"/>
          <w:iCs/>
          <w:sz w:val="21"/>
          <w:szCs w:val="21"/>
        </w:rPr>
      </w:pPr>
    </w:p>
    <w:p w14:paraId="155D20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0B67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18C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6D8AEB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0580F5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3F445CE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3CAD5B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932C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662D59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74DAF1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E7B27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5AC2388" w14:textId="77777777" w:rsidR="00C9240F" w:rsidRPr="00A05C7C" w:rsidRDefault="00C9240F" w:rsidP="00C9240F">
      <w:pPr>
        <w:ind w:right="-2"/>
        <w:jc w:val="both"/>
        <w:rPr>
          <w:rFonts w:ascii="Open Sans" w:hAnsi="Open Sans" w:cs="Open Sans"/>
          <w:b/>
          <w:bCs/>
          <w:iCs/>
          <w:sz w:val="21"/>
          <w:szCs w:val="21"/>
        </w:rPr>
      </w:pPr>
    </w:p>
    <w:p w14:paraId="57DBDC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9EF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4C811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3A4F63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12A5E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02ABC99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13625D0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F97E34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0F831A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C95B9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6F451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5E61CAB" w14:textId="77777777" w:rsidR="00C9240F" w:rsidRPr="00A05C7C" w:rsidRDefault="00C9240F" w:rsidP="00C9240F">
      <w:pPr>
        <w:ind w:right="-2"/>
        <w:jc w:val="both"/>
        <w:rPr>
          <w:rFonts w:ascii="Open Sans" w:hAnsi="Open Sans" w:cs="Open Sans"/>
          <w:iCs/>
          <w:sz w:val="21"/>
          <w:szCs w:val="21"/>
        </w:rPr>
      </w:pPr>
    </w:p>
    <w:p w14:paraId="27E6AF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7DB30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ED259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36C332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796F4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3C1A673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BF7705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E9DAA0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18F87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3A40F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2279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A9C6D6" w14:textId="77777777" w:rsidR="00C9240F" w:rsidRPr="00A05C7C" w:rsidRDefault="00C9240F" w:rsidP="00C9240F">
      <w:pPr>
        <w:ind w:right="-2"/>
        <w:jc w:val="both"/>
        <w:rPr>
          <w:rFonts w:ascii="Open Sans" w:hAnsi="Open Sans" w:cs="Open Sans"/>
          <w:iCs/>
          <w:sz w:val="21"/>
          <w:szCs w:val="21"/>
        </w:rPr>
      </w:pPr>
    </w:p>
    <w:p w14:paraId="573DD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AA2FCD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CBC59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7968E0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47734E4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D900B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0A0FA5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54E0A3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6DEB39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740102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5DC14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18B58E" w14:textId="77777777" w:rsidR="00C9240F" w:rsidRPr="00A05C7C" w:rsidRDefault="00C9240F" w:rsidP="00C9240F">
      <w:pPr>
        <w:ind w:right="-2"/>
        <w:jc w:val="both"/>
        <w:rPr>
          <w:rFonts w:ascii="Open Sans" w:hAnsi="Open Sans" w:cs="Open Sans"/>
          <w:b/>
          <w:bCs/>
          <w:iCs/>
          <w:sz w:val="21"/>
          <w:szCs w:val="21"/>
        </w:rPr>
      </w:pPr>
    </w:p>
    <w:p w14:paraId="19F9D1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E97E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A1BC0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66B852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4832BA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5D2FD1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0E96D22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867A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1C7D2A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8D2E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A566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6D4D1BB7" w14:textId="77777777" w:rsidR="00C9240F" w:rsidRPr="00A05C7C" w:rsidRDefault="00C9240F" w:rsidP="00C9240F">
      <w:pPr>
        <w:ind w:right="-2"/>
        <w:jc w:val="both"/>
        <w:rPr>
          <w:rFonts w:ascii="Open Sans" w:hAnsi="Open Sans" w:cs="Open Sans"/>
          <w:iCs/>
          <w:sz w:val="21"/>
          <w:szCs w:val="21"/>
        </w:rPr>
      </w:pPr>
    </w:p>
    <w:p w14:paraId="422D40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0112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39C39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7C106D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D4FB4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15D5D4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73BDB4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576E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B3845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8CB4C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4CFE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06DCB061" w14:textId="77777777" w:rsidR="00C9240F" w:rsidRPr="00A05C7C" w:rsidRDefault="00C9240F" w:rsidP="00C9240F">
      <w:pPr>
        <w:ind w:right="-2"/>
        <w:jc w:val="both"/>
        <w:rPr>
          <w:rFonts w:ascii="Open Sans" w:hAnsi="Open Sans" w:cs="Open Sans"/>
          <w:iCs/>
          <w:sz w:val="21"/>
          <w:szCs w:val="21"/>
        </w:rPr>
      </w:pPr>
    </w:p>
    <w:p w14:paraId="5B672A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D21E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ADBF0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42B75CE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0F735C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57B6A45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14CAD1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3CD60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390777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6E8B0F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7D68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D53D61E" w14:textId="77777777" w:rsidR="00C9240F" w:rsidRPr="00A05C7C" w:rsidRDefault="00C9240F" w:rsidP="00C9240F">
      <w:pPr>
        <w:ind w:right="-2"/>
        <w:jc w:val="both"/>
        <w:rPr>
          <w:rFonts w:ascii="Open Sans" w:hAnsi="Open Sans" w:cs="Open Sans"/>
          <w:b/>
          <w:bCs/>
          <w:iCs/>
          <w:sz w:val="21"/>
          <w:szCs w:val="21"/>
        </w:rPr>
      </w:pPr>
    </w:p>
    <w:p w14:paraId="0449FBB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54971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819DB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408D3C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054735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17E774C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2576D8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B6D84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3877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B74F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66B82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6C6823" w14:textId="77777777" w:rsidR="00C9240F" w:rsidRPr="00A05C7C" w:rsidRDefault="00C9240F" w:rsidP="00C9240F">
      <w:pPr>
        <w:ind w:right="-2"/>
        <w:jc w:val="both"/>
        <w:rPr>
          <w:rFonts w:ascii="Open Sans" w:hAnsi="Open Sans" w:cs="Open Sans"/>
          <w:iCs/>
          <w:sz w:val="21"/>
          <w:szCs w:val="21"/>
        </w:rPr>
      </w:pPr>
    </w:p>
    <w:p w14:paraId="4AE3BE03" w14:textId="77777777" w:rsidR="00C9240F" w:rsidRPr="00A05C7C" w:rsidRDefault="00C9240F" w:rsidP="00C9240F">
      <w:pPr>
        <w:ind w:right="-2"/>
        <w:jc w:val="both"/>
        <w:rPr>
          <w:rFonts w:ascii="Open Sans" w:hAnsi="Open Sans" w:cs="Open Sans"/>
          <w:iCs/>
          <w:sz w:val="21"/>
          <w:szCs w:val="21"/>
        </w:rPr>
      </w:pPr>
    </w:p>
    <w:p w14:paraId="1DFD54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AE02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D20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2CD3EF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5998A4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4FEF4E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AB3058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0E6FC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212D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119E74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C942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90D5C00" w14:textId="77777777" w:rsidR="00C9240F" w:rsidRPr="00A05C7C" w:rsidRDefault="00C9240F" w:rsidP="00C9240F">
      <w:pPr>
        <w:ind w:right="-2"/>
        <w:jc w:val="both"/>
        <w:rPr>
          <w:rFonts w:ascii="Open Sans" w:hAnsi="Open Sans" w:cs="Open Sans"/>
          <w:iCs/>
          <w:sz w:val="21"/>
          <w:szCs w:val="21"/>
        </w:rPr>
      </w:pPr>
    </w:p>
    <w:p w14:paraId="508F334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0AE3A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148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49D0DE8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CF530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155AB0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328641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F947B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E604E9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B2A1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2DD7A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A72F8F" w14:textId="77777777" w:rsidR="00C9240F" w:rsidRPr="00A05C7C" w:rsidRDefault="00C9240F" w:rsidP="00C9240F">
      <w:pPr>
        <w:ind w:right="-2"/>
        <w:jc w:val="both"/>
        <w:rPr>
          <w:rFonts w:ascii="Open Sans" w:hAnsi="Open Sans" w:cs="Open Sans"/>
          <w:iCs/>
          <w:sz w:val="21"/>
          <w:szCs w:val="21"/>
        </w:rPr>
      </w:pPr>
    </w:p>
    <w:p w14:paraId="19D839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729423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DE23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91057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0309DA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2C10D57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1CD921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0E9E6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84A535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66B62F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C10A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8AE70BF" w14:textId="77777777" w:rsidR="00C9240F" w:rsidRPr="00A05C7C" w:rsidRDefault="00C9240F" w:rsidP="00C9240F">
      <w:pPr>
        <w:ind w:right="-2"/>
        <w:jc w:val="both"/>
        <w:rPr>
          <w:rFonts w:ascii="Open Sans" w:hAnsi="Open Sans" w:cs="Open Sans"/>
          <w:b/>
          <w:bCs/>
          <w:iCs/>
          <w:sz w:val="21"/>
          <w:szCs w:val="21"/>
        </w:rPr>
      </w:pPr>
    </w:p>
    <w:p w14:paraId="57284A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FC46E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DC218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4A337E0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3477D3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408FF3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1833A09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A4C9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FCB5FE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82AB4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602F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9FF7FB0" w14:textId="77777777" w:rsidR="00C9240F" w:rsidRPr="00A05C7C" w:rsidRDefault="00C9240F" w:rsidP="00C9240F">
      <w:pPr>
        <w:ind w:right="-2"/>
        <w:jc w:val="both"/>
        <w:rPr>
          <w:rFonts w:ascii="Open Sans" w:hAnsi="Open Sans" w:cs="Open Sans"/>
          <w:iCs/>
          <w:sz w:val="21"/>
          <w:szCs w:val="21"/>
        </w:rPr>
      </w:pPr>
    </w:p>
    <w:p w14:paraId="79D2335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008777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DC92A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3BF32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799B4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55E5C62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AF089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E2AA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AC333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D9A24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D6461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EF89B5A" w14:textId="77777777" w:rsidR="00C9240F" w:rsidRPr="00A05C7C" w:rsidRDefault="00C9240F" w:rsidP="00C9240F">
      <w:pPr>
        <w:ind w:right="-2"/>
        <w:jc w:val="both"/>
        <w:rPr>
          <w:rFonts w:ascii="Open Sans" w:hAnsi="Open Sans" w:cs="Open Sans"/>
          <w:iCs/>
          <w:sz w:val="21"/>
          <w:szCs w:val="21"/>
        </w:rPr>
      </w:pPr>
    </w:p>
    <w:p w14:paraId="226CD91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4D0F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ECF1F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0AE874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12D0B0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6B1477D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B462F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EA4840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6A792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7B6C1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91FDC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64CED2D" w14:textId="77777777" w:rsidR="00C9240F" w:rsidRPr="00A05C7C" w:rsidRDefault="00C9240F" w:rsidP="00C9240F">
      <w:pPr>
        <w:rPr>
          <w:rFonts w:ascii="Open Sans" w:hAnsi="Open Sans" w:cs="Open Sans"/>
          <w:sz w:val="21"/>
          <w:szCs w:val="21"/>
        </w:rPr>
      </w:pPr>
    </w:p>
    <w:p w14:paraId="4033B5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CAE8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54583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06C3AD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1BE3E9B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18A89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AD508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C4B10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9C781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5AEBC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B71CB3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8CE9BF" w14:textId="77777777" w:rsidR="00C9240F" w:rsidRPr="00A05C7C" w:rsidRDefault="00C9240F" w:rsidP="00C9240F">
      <w:pPr>
        <w:rPr>
          <w:rFonts w:ascii="Open Sans" w:hAnsi="Open Sans" w:cs="Open Sans"/>
          <w:sz w:val="21"/>
          <w:szCs w:val="21"/>
        </w:rPr>
      </w:pPr>
    </w:p>
    <w:p w14:paraId="23F0212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E3483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FAD3C2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43E95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A4721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5DABA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732061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59E62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FDFB9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4CC8D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59B7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4AEB534F" w14:textId="77777777" w:rsidR="00C9240F" w:rsidRPr="00A05C7C" w:rsidRDefault="00C9240F" w:rsidP="00C9240F">
      <w:pPr>
        <w:rPr>
          <w:rFonts w:ascii="Open Sans" w:hAnsi="Open Sans" w:cs="Open Sans"/>
          <w:sz w:val="21"/>
          <w:szCs w:val="21"/>
        </w:rPr>
      </w:pPr>
    </w:p>
    <w:p w14:paraId="40E7E2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EE07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A8E20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41F49F4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60904E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1B3285E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7C484B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C886A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649C4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6CCB9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F505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0D60525" w14:textId="77777777" w:rsidR="00C9240F" w:rsidRPr="00A05C7C" w:rsidRDefault="00C9240F" w:rsidP="00C9240F">
      <w:pPr>
        <w:ind w:right="-2"/>
        <w:jc w:val="both"/>
        <w:rPr>
          <w:rFonts w:ascii="Open Sans" w:hAnsi="Open Sans" w:cs="Open Sans"/>
          <w:iCs/>
          <w:sz w:val="21"/>
          <w:szCs w:val="21"/>
        </w:rPr>
      </w:pPr>
    </w:p>
    <w:p w14:paraId="7D90211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51BE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403446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6C64C1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705FEBF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AEB6F6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51E20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E03CB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7192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1DD5F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B081B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26CAE83" w14:textId="77777777" w:rsidR="00C9240F" w:rsidRPr="00A05C7C" w:rsidRDefault="00C9240F" w:rsidP="00C9240F">
      <w:pPr>
        <w:ind w:right="-2"/>
        <w:jc w:val="both"/>
        <w:rPr>
          <w:rFonts w:ascii="Open Sans" w:hAnsi="Open Sans" w:cs="Open Sans"/>
          <w:iCs/>
          <w:sz w:val="21"/>
          <w:szCs w:val="21"/>
        </w:rPr>
      </w:pPr>
    </w:p>
    <w:p w14:paraId="1E6F7C1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F7F6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C0A7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6DD70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DC1693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FEE18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C3C54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173AC1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D9E84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544F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33DF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E199185" w14:textId="77777777" w:rsidR="00C9240F" w:rsidRPr="00A05C7C" w:rsidRDefault="00C9240F" w:rsidP="00C9240F">
      <w:pPr>
        <w:rPr>
          <w:rFonts w:ascii="Open Sans" w:hAnsi="Open Sans" w:cs="Open Sans"/>
          <w:iCs/>
          <w:sz w:val="21"/>
          <w:szCs w:val="21"/>
        </w:rPr>
      </w:pPr>
    </w:p>
    <w:p w14:paraId="15F07D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1302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238D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407ªSérie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75A7C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3566F4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9BB96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C848AC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3CC22E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964878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0B05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15F2F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3D15F060" w14:textId="77777777" w:rsidR="00C9240F" w:rsidRPr="00A05C7C" w:rsidRDefault="00C9240F" w:rsidP="00C9240F">
      <w:pPr>
        <w:ind w:right="-2"/>
        <w:jc w:val="both"/>
        <w:rPr>
          <w:rFonts w:ascii="Open Sans" w:hAnsi="Open Sans" w:cs="Open Sans"/>
          <w:b/>
          <w:bCs/>
          <w:iCs/>
          <w:sz w:val="21"/>
          <w:szCs w:val="21"/>
        </w:rPr>
      </w:pPr>
    </w:p>
    <w:p w14:paraId="0DB371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812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BB6B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408ªSérie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908CF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21FF53E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5B4169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7889F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516B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A481A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0F11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030842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04A883A" w14:textId="77777777" w:rsidR="00C9240F" w:rsidRPr="00A05C7C" w:rsidRDefault="00C9240F" w:rsidP="00C9240F">
      <w:pPr>
        <w:rPr>
          <w:rFonts w:ascii="Open Sans" w:hAnsi="Open Sans" w:cs="Open Sans"/>
          <w:iCs/>
          <w:sz w:val="21"/>
          <w:szCs w:val="21"/>
        </w:rPr>
      </w:pPr>
    </w:p>
    <w:p w14:paraId="4658CFC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828F2E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5FB8F6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409ªSérie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EB8B2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EA06F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4BE67FE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64C483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0117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EF452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E046E7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B0F9A4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09FADED" w14:textId="77777777" w:rsidR="00C9240F" w:rsidRPr="00A05C7C" w:rsidRDefault="00C9240F" w:rsidP="00C9240F">
      <w:pPr>
        <w:rPr>
          <w:rFonts w:ascii="Open Sans" w:hAnsi="Open Sans" w:cs="Open Sans"/>
          <w:iCs/>
          <w:sz w:val="21"/>
          <w:szCs w:val="21"/>
        </w:rPr>
      </w:pPr>
    </w:p>
    <w:p w14:paraId="18E046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EF2C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9B410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410ªSérie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2619B7B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43AA37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742DABD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7273F4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B3B3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3E8EA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97005C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9B4DC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604CAD9" w14:textId="77777777" w:rsidR="00C9240F" w:rsidRPr="00A05C7C" w:rsidRDefault="00C9240F" w:rsidP="00C9240F">
      <w:pPr>
        <w:rPr>
          <w:rFonts w:ascii="Open Sans" w:hAnsi="Open Sans" w:cs="Open Sans"/>
          <w:sz w:val="21"/>
          <w:szCs w:val="21"/>
        </w:rPr>
      </w:pPr>
    </w:p>
    <w:p w14:paraId="30E6E0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42EC2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D9DFD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411ªSérie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16D77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4F95EF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4603D4C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C069F9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52496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7B287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70DFF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F0DDBE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1BA3A29" w14:textId="77777777" w:rsidR="00C9240F" w:rsidRPr="00A05C7C" w:rsidRDefault="00C9240F" w:rsidP="00C9240F">
      <w:pPr>
        <w:rPr>
          <w:rFonts w:ascii="Open Sans" w:hAnsi="Open Sans" w:cs="Open Sans"/>
          <w:iCs/>
          <w:sz w:val="21"/>
          <w:szCs w:val="21"/>
        </w:rPr>
      </w:pPr>
    </w:p>
    <w:p w14:paraId="3055F96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D4ED63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7BD87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412ªSérie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1E2D005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3F73B8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556D0E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3E29AF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7602C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7F9745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94C38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C30D4F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8669451" w14:textId="77777777" w:rsidR="00C9240F" w:rsidRPr="00A05C7C" w:rsidRDefault="00C9240F" w:rsidP="00C9240F">
      <w:pPr>
        <w:rPr>
          <w:rFonts w:ascii="Open Sans" w:hAnsi="Open Sans" w:cs="Open Sans"/>
          <w:iCs/>
          <w:sz w:val="21"/>
          <w:szCs w:val="21"/>
        </w:rPr>
      </w:pPr>
    </w:p>
    <w:p w14:paraId="4254D50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B7DFD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B68B2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3A90D7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61A68C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4D6DD04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8DB5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0B257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34DAAAD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43D7F0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2DE55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A05C7C" w:rsidRDefault="00C9240F" w:rsidP="00C9240F">
      <w:pPr>
        <w:rPr>
          <w:rFonts w:ascii="Open Sans" w:hAnsi="Open Sans" w:cs="Open Sans"/>
          <w:iCs/>
          <w:sz w:val="21"/>
          <w:szCs w:val="21"/>
        </w:rPr>
      </w:pPr>
    </w:p>
    <w:p w14:paraId="7720F7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C4B9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1229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47C8858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2B7A2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09E4B80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267470C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168D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35DB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522F17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8959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A05C7C" w:rsidRDefault="00C9240F" w:rsidP="00C9240F">
      <w:pPr>
        <w:rPr>
          <w:rFonts w:ascii="Open Sans" w:hAnsi="Open Sans" w:cs="Open Sans"/>
          <w:iCs/>
          <w:sz w:val="21"/>
          <w:szCs w:val="21"/>
        </w:rPr>
      </w:pPr>
    </w:p>
    <w:p w14:paraId="30DC7F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61AA7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8B49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58DA9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369F17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1067D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7ACB780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AC851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1E2D53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1619FF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E6EF3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A05C7C" w:rsidRDefault="00C9240F" w:rsidP="00C9240F">
      <w:pPr>
        <w:rPr>
          <w:rFonts w:ascii="Open Sans" w:hAnsi="Open Sans" w:cs="Open Sans"/>
          <w:iCs/>
          <w:sz w:val="21"/>
          <w:szCs w:val="21"/>
        </w:rPr>
      </w:pPr>
    </w:p>
    <w:p w14:paraId="07D8B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13F1C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479E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0F8C873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1D2B4C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2127E5A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12A18D4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AB66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3AA69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BAC55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54E52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A05C7C" w:rsidRDefault="00C9240F" w:rsidP="00C9240F">
      <w:pPr>
        <w:rPr>
          <w:rFonts w:ascii="Open Sans" w:hAnsi="Open Sans" w:cs="Open Sans"/>
          <w:iCs/>
          <w:sz w:val="21"/>
          <w:szCs w:val="21"/>
        </w:rPr>
      </w:pPr>
    </w:p>
    <w:p w14:paraId="458A15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67C3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D4B25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2ACB94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5F07BA4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46823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0CA066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082B89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1EFB6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2F56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711446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2C7AFDE3" w14:textId="77777777" w:rsidR="00C9240F" w:rsidRPr="00A05C7C" w:rsidRDefault="00C9240F" w:rsidP="00C9240F">
      <w:pPr>
        <w:rPr>
          <w:rFonts w:ascii="Open Sans" w:hAnsi="Open Sans" w:cs="Open Sans"/>
          <w:sz w:val="21"/>
          <w:szCs w:val="21"/>
        </w:rPr>
      </w:pPr>
    </w:p>
    <w:p w14:paraId="056AC3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E2D3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CDC4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2BF306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254BE5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6BB47E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664918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B3054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818D05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AFD0BE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BE20D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0FDB67D" w14:textId="77777777" w:rsidR="00C9240F" w:rsidRPr="00A05C7C" w:rsidRDefault="00C9240F" w:rsidP="00C9240F">
      <w:pPr>
        <w:rPr>
          <w:rFonts w:ascii="Open Sans" w:hAnsi="Open Sans" w:cs="Open Sans"/>
          <w:iCs/>
          <w:sz w:val="21"/>
          <w:szCs w:val="21"/>
        </w:rPr>
      </w:pPr>
    </w:p>
    <w:p w14:paraId="104E94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AAA4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A7CC6B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1FE0E92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125C2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746045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2C544A7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BA09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3FC220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0AB262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8705C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F5B986" w14:textId="77777777" w:rsidR="00C9240F" w:rsidRPr="00A05C7C" w:rsidRDefault="00C9240F" w:rsidP="00C9240F">
      <w:pPr>
        <w:rPr>
          <w:rFonts w:ascii="Open Sans" w:hAnsi="Open Sans" w:cs="Open Sans"/>
          <w:iCs/>
          <w:sz w:val="21"/>
          <w:szCs w:val="21"/>
        </w:rPr>
      </w:pPr>
    </w:p>
    <w:p w14:paraId="63DB2AD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A082A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4F0A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150F2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098593A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647DF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4F86624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1751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3B0F82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72DD1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3BDBA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09D5274" w14:textId="77777777" w:rsidR="00C9240F" w:rsidRPr="00A05C7C" w:rsidRDefault="00C9240F" w:rsidP="00C9240F">
      <w:pPr>
        <w:rPr>
          <w:rFonts w:ascii="Open Sans" w:hAnsi="Open Sans" w:cs="Open Sans"/>
          <w:sz w:val="21"/>
          <w:szCs w:val="21"/>
        </w:rPr>
      </w:pPr>
    </w:p>
    <w:p w14:paraId="6E7105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0F6A0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505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730D60C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63461C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13CF96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DBEF2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17112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9CFF97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AA2F0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0176A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B310A14" w14:textId="77777777" w:rsidR="00C9240F" w:rsidRPr="00A05C7C" w:rsidRDefault="00C9240F" w:rsidP="00C9240F">
      <w:pPr>
        <w:rPr>
          <w:rFonts w:ascii="Open Sans" w:hAnsi="Open Sans" w:cs="Open Sans"/>
          <w:sz w:val="21"/>
          <w:szCs w:val="21"/>
        </w:rPr>
      </w:pPr>
    </w:p>
    <w:p w14:paraId="235C8A51" w14:textId="77777777" w:rsidR="00C9240F" w:rsidRPr="00A05C7C" w:rsidRDefault="00C9240F" w:rsidP="00C9240F">
      <w:pPr>
        <w:rPr>
          <w:rFonts w:ascii="Open Sans" w:hAnsi="Open Sans" w:cs="Open Sans"/>
          <w:sz w:val="21"/>
          <w:szCs w:val="21"/>
        </w:rPr>
      </w:pPr>
    </w:p>
    <w:p w14:paraId="303312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254DB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7A281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756015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2147D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6728E31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69E1B3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A860C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38B31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DF56A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B134DD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9D880B" w14:textId="77777777" w:rsidR="00C9240F" w:rsidRPr="00A05C7C" w:rsidRDefault="00C9240F" w:rsidP="00C9240F">
      <w:pPr>
        <w:rPr>
          <w:rFonts w:ascii="Open Sans" w:hAnsi="Open Sans" w:cs="Open Sans"/>
          <w:iCs/>
          <w:sz w:val="21"/>
          <w:szCs w:val="21"/>
        </w:rPr>
      </w:pPr>
    </w:p>
    <w:p w14:paraId="2C78F9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92FF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3820F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3FAB4C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9A389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5.420</w:t>
      </w:r>
    </w:p>
    <w:p w14:paraId="01E6436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9B4F3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EE65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DCABE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5F076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FD59F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671556A" w14:textId="77777777" w:rsidR="00C9240F" w:rsidRPr="00A05C7C" w:rsidRDefault="00C9240F" w:rsidP="00C9240F">
      <w:pPr>
        <w:rPr>
          <w:rFonts w:ascii="Open Sans" w:hAnsi="Open Sans" w:cs="Open Sans"/>
          <w:sz w:val="21"/>
          <w:szCs w:val="21"/>
        </w:rPr>
      </w:pPr>
    </w:p>
    <w:p w14:paraId="44E6809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DF62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9D8F6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437E887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684685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7482A05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24D7A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1662A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771FE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B4CB47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B428A6" w14:textId="77777777" w:rsidR="00C9240F" w:rsidRPr="00A05C7C" w:rsidRDefault="00C9240F" w:rsidP="00C9240F">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288460A" w14:textId="77777777" w:rsidR="00C9240F" w:rsidRPr="00A05C7C" w:rsidRDefault="00C9240F" w:rsidP="00C9240F">
      <w:pPr>
        <w:rPr>
          <w:rFonts w:ascii="Open Sans" w:hAnsi="Open Sans" w:cs="Open Sans"/>
          <w:sz w:val="21"/>
          <w:szCs w:val="21"/>
        </w:rPr>
      </w:pPr>
    </w:p>
    <w:p w14:paraId="00F3D064" w14:textId="77777777" w:rsidR="00C9240F" w:rsidRPr="00A05C7C" w:rsidRDefault="00C9240F" w:rsidP="00C9240F">
      <w:pPr>
        <w:rPr>
          <w:rFonts w:ascii="Open Sans" w:hAnsi="Open Sans" w:cs="Open Sans"/>
          <w:sz w:val="21"/>
          <w:szCs w:val="21"/>
        </w:rPr>
      </w:pPr>
    </w:p>
    <w:p w14:paraId="248E4F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282B8D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BFAFC9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16B9308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59882B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57EF04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79301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B0E6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67A60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FD0268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62F95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30522FB" w14:textId="77777777" w:rsidR="00C9240F" w:rsidRPr="00A05C7C" w:rsidRDefault="00C9240F" w:rsidP="00C9240F">
      <w:pPr>
        <w:rPr>
          <w:rFonts w:ascii="Open Sans" w:hAnsi="Open Sans" w:cs="Open Sans"/>
          <w:iCs/>
          <w:sz w:val="21"/>
          <w:szCs w:val="21"/>
        </w:rPr>
      </w:pPr>
    </w:p>
    <w:p w14:paraId="471BA1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A15F6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7A1AD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609100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35CFAD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7B3BB2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3C42F0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0645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EA7D8D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83692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08D4C9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7C13213" w14:textId="77777777" w:rsidR="00C9240F" w:rsidRPr="00A05C7C" w:rsidRDefault="00C9240F" w:rsidP="00C9240F">
      <w:pPr>
        <w:ind w:right="-2"/>
        <w:jc w:val="both"/>
        <w:rPr>
          <w:rFonts w:ascii="Open Sans" w:hAnsi="Open Sans" w:cs="Open Sans"/>
          <w:b/>
          <w:bCs/>
          <w:iCs/>
          <w:sz w:val="21"/>
          <w:szCs w:val="21"/>
        </w:rPr>
      </w:pPr>
    </w:p>
    <w:p w14:paraId="69AAD3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76271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C79B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18B631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20981F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70EA7C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847A32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4C21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6B7E79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83C7D1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39706F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3F3DD84" w14:textId="77777777" w:rsidR="00C9240F" w:rsidRPr="00A05C7C" w:rsidRDefault="00C9240F" w:rsidP="00C9240F">
      <w:pPr>
        <w:ind w:right="-2"/>
        <w:jc w:val="both"/>
        <w:rPr>
          <w:rFonts w:ascii="Open Sans" w:hAnsi="Open Sans" w:cs="Open Sans"/>
          <w:b/>
          <w:bCs/>
          <w:iCs/>
          <w:sz w:val="21"/>
          <w:szCs w:val="21"/>
        </w:rPr>
      </w:pPr>
    </w:p>
    <w:p w14:paraId="1D86075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9D46E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25D9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7B1DC6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406133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BEEFA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A04E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3570E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5397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8FA6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FB60E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BC1F82E" w14:textId="77777777" w:rsidR="00C9240F" w:rsidRPr="00A05C7C" w:rsidRDefault="00C9240F" w:rsidP="00C9240F">
      <w:pPr>
        <w:rPr>
          <w:rFonts w:ascii="Open Sans" w:hAnsi="Open Sans" w:cs="Open Sans"/>
          <w:iCs/>
          <w:sz w:val="21"/>
          <w:szCs w:val="21"/>
        </w:rPr>
      </w:pPr>
    </w:p>
    <w:p w14:paraId="1B5ACA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50E461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FA444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2BE533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12E63A4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55744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FFA7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60E829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5B474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06DCD18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0601CA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23864B2" w14:textId="77777777" w:rsidR="00C9240F" w:rsidRPr="00A05C7C" w:rsidRDefault="00C9240F" w:rsidP="00C9240F">
      <w:pPr>
        <w:ind w:right="-2"/>
        <w:jc w:val="both"/>
        <w:rPr>
          <w:rFonts w:ascii="Open Sans" w:hAnsi="Open Sans" w:cs="Open Sans"/>
          <w:b/>
          <w:bCs/>
          <w:iCs/>
          <w:sz w:val="21"/>
          <w:szCs w:val="21"/>
        </w:rPr>
      </w:pPr>
    </w:p>
    <w:p w14:paraId="287BF0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CD32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C0DC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57DD04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54F49E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476756B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2775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826DA3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58EBBB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FC40A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CF469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0D2F0FC" w14:textId="77777777" w:rsidR="00C9240F" w:rsidRPr="00A05C7C" w:rsidRDefault="00C9240F" w:rsidP="00C9240F">
      <w:pPr>
        <w:rPr>
          <w:rFonts w:ascii="Open Sans" w:hAnsi="Open Sans" w:cs="Open Sans"/>
          <w:sz w:val="21"/>
          <w:szCs w:val="21"/>
        </w:rPr>
      </w:pPr>
    </w:p>
    <w:p w14:paraId="3773B1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7C30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4E24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17CF68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0AE53A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16FB1BC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3A657F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E3D1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8D5F9C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23DC9FD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ECAC5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F9C1FAE" w14:textId="77777777" w:rsidR="00C9240F" w:rsidRPr="00A05C7C" w:rsidRDefault="00C9240F" w:rsidP="00C9240F">
      <w:pPr>
        <w:rPr>
          <w:rFonts w:ascii="Open Sans" w:hAnsi="Open Sans" w:cs="Open Sans"/>
          <w:iCs/>
          <w:sz w:val="21"/>
          <w:szCs w:val="21"/>
        </w:rPr>
      </w:pPr>
    </w:p>
    <w:p w14:paraId="337838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60EA6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B138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57F929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0CC3A0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47E436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91C5A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BD15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3E1E6C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C5EC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EFC3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B33A464" w14:textId="77777777" w:rsidR="00C9240F" w:rsidRPr="00A05C7C" w:rsidRDefault="00C9240F" w:rsidP="00C9240F">
      <w:pPr>
        <w:ind w:right="-2"/>
        <w:jc w:val="both"/>
        <w:rPr>
          <w:rFonts w:ascii="Open Sans" w:hAnsi="Open Sans" w:cs="Open Sans"/>
          <w:b/>
          <w:bCs/>
          <w:iCs/>
          <w:sz w:val="21"/>
          <w:szCs w:val="21"/>
        </w:rPr>
      </w:pPr>
    </w:p>
    <w:p w14:paraId="573635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5A6609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AD4A0D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7A2AB7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53C65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7AEF0E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0131D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4E4E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F2CD2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5A2FC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D094C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4E7B350" w14:textId="77777777" w:rsidR="00C9240F" w:rsidRPr="00A05C7C" w:rsidRDefault="00C9240F" w:rsidP="00C9240F">
      <w:pPr>
        <w:rPr>
          <w:rFonts w:ascii="Open Sans" w:hAnsi="Open Sans" w:cs="Open Sans"/>
          <w:sz w:val="21"/>
          <w:szCs w:val="21"/>
        </w:rPr>
      </w:pPr>
    </w:p>
    <w:p w14:paraId="37D6DF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95955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227D4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D2D7E9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55E20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77082D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C020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8A2E3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C098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44E17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2E7834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6A514F6" w14:textId="77777777" w:rsidR="00C9240F" w:rsidRPr="00A05C7C" w:rsidRDefault="00C9240F" w:rsidP="00C9240F">
      <w:pPr>
        <w:rPr>
          <w:rFonts w:ascii="Open Sans" w:hAnsi="Open Sans" w:cs="Open Sans"/>
          <w:iCs/>
          <w:sz w:val="21"/>
          <w:szCs w:val="21"/>
        </w:rPr>
      </w:pPr>
    </w:p>
    <w:p w14:paraId="162202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B7660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3D1F8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09345E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9121D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07127C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B3DAE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6148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72E0E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CE1F1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F29F2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0CFFA33" w14:textId="77777777" w:rsidR="00C9240F" w:rsidRPr="00A05C7C" w:rsidRDefault="00C9240F" w:rsidP="00C9240F">
      <w:pPr>
        <w:rPr>
          <w:rFonts w:ascii="Open Sans" w:hAnsi="Open Sans" w:cs="Open Sans"/>
          <w:iCs/>
          <w:sz w:val="21"/>
          <w:szCs w:val="21"/>
        </w:rPr>
      </w:pPr>
    </w:p>
    <w:p w14:paraId="05BE53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190F2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0B998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4B14C5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76EE44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DB642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41597E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B7083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669344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D0665F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81E7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7AB6855" w14:textId="77777777" w:rsidR="00C9240F" w:rsidRPr="00A05C7C" w:rsidRDefault="00C9240F" w:rsidP="00C9240F">
      <w:pPr>
        <w:rPr>
          <w:rFonts w:ascii="Open Sans" w:hAnsi="Open Sans" w:cs="Open Sans"/>
          <w:iCs/>
          <w:sz w:val="21"/>
          <w:szCs w:val="21"/>
        </w:rPr>
      </w:pPr>
    </w:p>
    <w:p w14:paraId="15CE5AA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7951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1386D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7CC3EA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02FE3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6E76A8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592A1F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010C1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DE0C56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302F08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2D2C75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35E29F" w14:textId="77777777" w:rsidR="00C9240F" w:rsidRPr="00A05C7C" w:rsidRDefault="00C9240F" w:rsidP="00C9240F">
      <w:pPr>
        <w:rPr>
          <w:rFonts w:ascii="Open Sans" w:hAnsi="Open Sans" w:cs="Open Sans"/>
          <w:iCs/>
          <w:sz w:val="21"/>
          <w:szCs w:val="21"/>
        </w:rPr>
      </w:pPr>
    </w:p>
    <w:p w14:paraId="7D43A0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65F74E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7149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2AFEC6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B09DA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40B7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71603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28FF1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72EC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48A1D9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298F5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96D5C0B" w14:textId="77777777" w:rsidR="00C9240F" w:rsidRPr="00A05C7C" w:rsidRDefault="00C9240F" w:rsidP="00C9240F">
      <w:pPr>
        <w:rPr>
          <w:rFonts w:ascii="Open Sans" w:hAnsi="Open Sans" w:cs="Open Sans"/>
          <w:iCs/>
          <w:sz w:val="21"/>
          <w:szCs w:val="21"/>
        </w:rPr>
      </w:pPr>
    </w:p>
    <w:p w14:paraId="0370DE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C1499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4F1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3DF34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385232B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4470EC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B3854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1453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5D9DDF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265F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2F246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6C93CAB2" w14:textId="77777777" w:rsidR="00C9240F" w:rsidRPr="00A05C7C" w:rsidRDefault="00C9240F" w:rsidP="00C9240F">
      <w:pPr>
        <w:rPr>
          <w:rFonts w:ascii="Open Sans" w:hAnsi="Open Sans" w:cs="Open Sans"/>
          <w:iCs/>
          <w:sz w:val="21"/>
          <w:szCs w:val="21"/>
        </w:rPr>
      </w:pPr>
    </w:p>
    <w:p w14:paraId="7CD3FB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686D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4591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27DC25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439978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71A7FE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4D7A1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F5FE8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4D7918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BD59B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27AEB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D66E8F6" w14:textId="77777777" w:rsidR="00C9240F" w:rsidRPr="00A05C7C" w:rsidRDefault="00C9240F" w:rsidP="00C9240F">
      <w:pPr>
        <w:rPr>
          <w:rFonts w:ascii="Open Sans" w:hAnsi="Open Sans" w:cs="Open Sans"/>
          <w:iCs/>
          <w:sz w:val="21"/>
          <w:szCs w:val="21"/>
        </w:rPr>
      </w:pPr>
    </w:p>
    <w:p w14:paraId="70042B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1678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21FF4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2B4B88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0BC5850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338CE6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F6C483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1AD5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86EE51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158AE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296A0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9D5C991" w14:textId="77777777" w:rsidR="00C9240F" w:rsidRPr="00A05C7C" w:rsidRDefault="00C9240F" w:rsidP="00C9240F">
      <w:pPr>
        <w:rPr>
          <w:rFonts w:ascii="Open Sans" w:hAnsi="Open Sans" w:cs="Open Sans"/>
          <w:iCs/>
          <w:sz w:val="21"/>
          <w:szCs w:val="21"/>
        </w:rPr>
      </w:pPr>
    </w:p>
    <w:p w14:paraId="39A28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A5058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74D2C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16B11A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234A89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7D8562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11314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E59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59C510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DC875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F416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A05C7C" w:rsidRDefault="00C9240F" w:rsidP="00C9240F">
      <w:pPr>
        <w:rPr>
          <w:rFonts w:ascii="Open Sans" w:hAnsi="Open Sans" w:cs="Open Sans"/>
          <w:iCs/>
          <w:sz w:val="21"/>
          <w:szCs w:val="21"/>
        </w:rPr>
      </w:pPr>
    </w:p>
    <w:p w14:paraId="78B154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5FEFE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63547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7AB31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1DA9A6E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16.050</w:t>
      </w:r>
    </w:p>
    <w:p w14:paraId="1075C1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07F63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20FCB6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2F9C0A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26153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ABC6FB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A05C7C" w:rsidRDefault="00C9240F" w:rsidP="00C9240F">
      <w:pPr>
        <w:rPr>
          <w:rFonts w:ascii="Open Sans" w:hAnsi="Open Sans" w:cs="Open Sans"/>
          <w:iCs/>
          <w:sz w:val="21"/>
          <w:szCs w:val="21"/>
        </w:rPr>
      </w:pPr>
    </w:p>
    <w:p w14:paraId="246B7D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AC49D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D719A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1E0141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313291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7BFDBD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06242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4AC92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6AB35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76DF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13686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A05C7C" w:rsidRDefault="00C9240F" w:rsidP="00C9240F">
      <w:pPr>
        <w:rPr>
          <w:rFonts w:ascii="Open Sans" w:hAnsi="Open Sans" w:cs="Open Sans"/>
          <w:iCs/>
          <w:sz w:val="21"/>
          <w:szCs w:val="21"/>
        </w:rPr>
      </w:pPr>
    </w:p>
    <w:p w14:paraId="0C8C5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F17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63F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75FC9F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7776CC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2392C10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5002ED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B5478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129924A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20EB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204A5F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A05C7C" w:rsidRDefault="00C9240F" w:rsidP="00C9240F">
      <w:pPr>
        <w:rPr>
          <w:rFonts w:ascii="Open Sans" w:hAnsi="Open Sans" w:cs="Open Sans"/>
          <w:iCs/>
          <w:sz w:val="21"/>
          <w:szCs w:val="21"/>
        </w:rPr>
      </w:pPr>
    </w:p>
    <w:p w14:paraId="6BFEBF78" w14:textId="77777777" w:rsidR="00C9240F" w:rsidRPr="00A05C7C" w:rsidRDefault="00C9240F" w:rsidP="00C9240F">
      <w:pPr>
        <w:rPr>
          <w:rFonts w:ascii="Open Sans" w:hAnsi="Open Sans" w:cs="Open Sans"/>
          <w:iCs/>
          <w:sz w:val="21"/>
          <w:szCs w:val="21"/>
        </w:rPr>
      </w:pPr>
    </w:p>
    <w:p w14:paraId="27044F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79838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B74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25241D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81C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01BC594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31B94B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CA20B0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5F8EE7A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085A14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D0CDF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A05C7C" w:rsidRDefault="00C9240F" w:rsidP="00C9240F">
      <w:pPr>
        <w:rPr>
          <w:rFonts w:ascii="Open Sans" w:hAnsi="Open Sans" w:cs="Open Sans"/>
          <w:iCs/>
          <w:sz w:val="21"/>
          <w:szCs w:val="21"/>
        </w:rPr>
      </w:pPr>
    </w:p>
    <w:p w14:paraId="076AE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BB842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D1DB8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4BDF9A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5C4316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14C006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5C816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8133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507058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96CD6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E154FFF" w14:textId="5AF03D99"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sectPr w:rsidR="00C9240F" w:rsidRPr="00A05C7C" w:rsidSect="000E275F">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9986A" w14:textId="77777777" w:rsidR="009672D0" w:rsidRDefault="009672D0">
      <w:r>
        <w:separator/>
      </w:r>
    </w:p>
  </w:endnote>
  <w:endnote w:type="continuationSeparator" w:id="0">
    <w:p w14:paraId="037659EB" w14:textId="77777777" w:rsidR="009672D0" w:rsidRDefault="009672D0">
      <w:r>
        <w:continuationSeparator/>
      </w:r>
    </w:p>
  </w:endnote>
  <w:endnote w:type="continuationNotice" w:id="1">
    <w:p w14:paraId="17A7515C" w14:textId="77777777" w:rsidR="009672D0" w:rsidRDefault="00967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9672D0" w:rsidRPr="00B665B9" w:rsidRDefault="009672D0">
        <w:pPr>
          <w:pStyle w:val="Rodap"/>
          <w:jc w:val="center"/>
          <w:rPr>
            <w:rFonts w:ascii="Garamond" w:hAnsi="Garamond"/>
            <w:sz w:val="26"/>
            <w:szCs w:val="26"/>
          </w:rPr>
        </w:pPr>
      </w:p>
    </w:sdtContent>
  </w:sdt>
  <w:p w14:paraId="04C90AE6" w14:textId="77777777" w:rsidR="009672D0" w:rsidRPr="00B665B9" w:rsidRDefault="009672D0">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760"/>
      <w:docPartObj>
        <w:docPartGallery w:val="Page Numbers (Bottom of Page)"/>
        <w:docPartUnique/>
      </w:docPartObj>
    </w:sdtPr>
    <w:sdtEndPr>
      <w:rPr>
        <w:rFonts w:ascii="Open Sans" w:hAnsi="Open Sans" w:cs="Open Sans"/>
        <w:sz w:val="18"/>
        <w:szCs w:val="18"/>
      </w:rPr>
    </w:sdtEndPr>
    <w:sdtContent>
      <w:p w14:paraId="41B46692" w14:textId="77777777" w:rsidR="009672D0" w:rsidRPr="00D25428" w:rsidRDefault="009672D0">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sidR="00AD3172">
          <w:rPr>
            <w:rFonts w:ascii="Open Sans" w:hAnsi="Open Sans" w:cs="Open Sans"/>
            <w:noProof/>
            <w:sz w:val="18"/>
            <w:szCs w:val="18"/>
          </w:rPr>
          <w:t>50</w:t>
        </w:r>
        <w:r w:rsidRPr="00D25428">
          <w:rPr>
            <w:rFonts w:ascii="Open Sans" w:hAnsi="Open Sans" w:cs="Open Sans"/>
            <w:sz w:val="18"/>
            <w:szCs w:val="18"/>
          </w:rPr>
          <w:fldChar w:fldCharType="end"/>
        </w:r>
      </w:p>
    </w:sdtContent>
  </w:sdt>
  <w:p w14:paraId="40CFBB64" w14:textId="77777777" w:rsidR="009672D0" w:rsidRPr="00DC0793" w:rsidRDefault="009672D0">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8B442" w14:textId="77777777" w:rsidR="009672D0" w:rsidRDefault="009672D0">
      <w:r>
        <w:separator/>
      </w:r>
    </w:p>
  </w:footnote>
  <w:footnote w:type="continuationSeparator" w:id="0">
    <w:p w14:paraId="75EAF822" w14:textId="77777777" w:rsidR="009672D0" w:rsidRDefault="009672D0">
      <w:r>
        <w:continuationSeparator/>
      </w:r>
    </w:p>
  </w:footnote>
  <w:footnote w:type="continuationNotice" w:id="1">
    <w:p w14:paraId="343327DB" w14:textId="77777777" w:rsidR="009672D0" w:rsidRDefault="009672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2432" w14:textId="7E3278F0" w:rsidR="009672D0" w:rsidRDefault="009672D0" w:rsidP="003B5277">
    <w:pPr>
      <w:pStyle w:val="Cabealho"/>
      <w:jc w:val="right"/>
    </w:pPr>
    <w:r>
      <w:rPr>
        <w:noProof/>
      </w:rPr>
      <w:drawing>
        <wp:inline distT="0" distB="0" distL="0" distR="0" wp14:anchorId="71568918" wp14:editId="073B8772">
          <wp:extent cx="1009650" cy="57825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38FC"/>
    <w:rsid w:val="00003B08"/>
    <w:rsid w:val="000147B0"/>
    <w:rsid w:val="000159E8"/>
    <w:rsid w:val="0001651B"/>
    <w:rsid w:val="00035D6D"/>
    <w:rsid w:val="000511C0"/>
    <w:rsid w:val="000534DB"/>
    <w:rsid w:val="00064994"/>
    <w:rsid w:val="00071C2F"/>
    <w:rsid w:val="0007490D"/>
    <w:rsid w:val="00075F88"/>
    <w:rsid w:val="000809A4"/>
    <w:rsid w:val="0008206B"/>
    <w:rsid w:val="00082FDB"/>
    <w:rsid w:val="00090571"/>
    <w:rsid w:val="00096DC6"/>
    <w:rsid w:val="000A3207"/>
    <w:rsid w:val="000B18B7"/>
    <w:rsid w:val="000B31CB"/>
    <w:rsid w:val="000B3EE6"/>
    <w:rsid w:val="000B4368"/>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3534D"/>
    <w:rsid w:val="00141F40"/>
    <w:rsid w:val="00145228"/>
    <w:rsid w:val="00151FE9"/>
    <w:rsid w:val="0016771D"/>
    <w:rsid w:val="001735A6"/>
    <w:rsid w:val="00184D53"/>
    <w:rsid w:val="00190E8F"/>
    <w:rsid w:val="00194954"/>
    <w:rsid w:val="00194BEC"/>
    <w:rsid w:val="0019586C"/>
    <w:rsid w:val="001A154A"/>
    <w:rsid w:val="001A2475"/>
    <w:rsid w:val="001A3B3F"/>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2D6B"/>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1EC1"/>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2E58"/>
    <w:rsid w:val="003A31ED"/>
    <w:rsid w:val="003A3F9A"/>
    <w:rsid w:val="003B1411"/>
    <w:rsid w:val="003B2E65"/>
    <w:rsid w:val="003B5277"/>
    <w:rsid w:val="003B6CF0"/>
    <w:rsid w:val="003C3E57"/>
    <w:rsid w:val="003C5819"/>
    <w:rsid w:val="003D01B0"/>
    <w:rsid w:val="003D11EA"/>
    <w:rsid w:val="003D3272"/>
    <w:rsid w:val="003E0E7D"/>
    <w:rsid w:val="003E3A99"/>
    <w:rsid w:val="003E6825"/>
    <w:rsid w:val="003F0CE5"/>
    <w:rsid w:val="003F1FE9"/>
    <w:rsid w:val="003F2728"/>
    <w:rsid w:val="003F304E"/>
    <w:rsid w:val="003F3E2E"/>
    <w:rsid w:val="0040249A"/>
    <w:rsid w:val="00404121"/>
    <w:rsid w:val="0040628B"/>
    <w:rsid w:val="004078F4"/>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80910"/>
    <w:rsid w:val="00483A33"/>
    <w:rsid w:val="00484DAA"/>
    <w:rsid w:val="00496546"/>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3EC8"/>
    <w:rsid w:val="00554F21"/>
    <w:rsid w:val="0055732E"/>
    <w:rsid w:val="005627BD"/>
    <w:rsid w:val="00566BB1"/>
    <w:rsid w:val="005670AA"/>
    <w:rsid w:val="005740BE"/>
    <w:rsid w:val="005A30B3"/>
    <w:rsid w:val="005C53CE"/>
    <w:rsid w:val="005D1EEA"/>
    <w:rsid w:val="005D6017"/>
    <w:rsid w:val="005E71E7"/>
    <w:rsid w:val="005F6CE3"/>
    <w:rsid w:val="0061631B"/>
    <w:rsid w:val="00617A2C"/>
    <w:rsid w:val="0062316F"/>
    <w:rsid w:val="006232CA"/>
    <w:rsid w:val="00641E50"/>
    <w:rsid w:val="00642F2A"/>
    <w:rsid w:val="006565B8"/>
    <w:rsid w:val="006647B7"/>
    <w:rsid w:val="00672DD7"/>
    <w:rsid w:val="00672FCD"/>
    <w:rsid w:val="00677064"/>
    <w:rsid w:val="00694A54"/>
    <w:rsid w:val="0069631E"/>
    <w:rsid w:val="006A4412"/>
    <w:rsid w:val="006A62FF"/>
    <w:rsid w:val="006B439B"/>
    <w:rsid w:val="006B752B"/>
    <w:rsid w:val="006C036E"/>
    <w:rsid w:val="006C050F"/>
    <w:rsid w:val="006C2F64"/>
    <w:rsid w:val="006D123C"/>
    <w:rsid w:val="006D1BC1"/>
    <w:rsid w:val="006D2A29"/>
    <w:rsid w:val="006E12A3"/>
    <w:rsid w:val="006E3184"/>
    <w:rsid w:val="006E56D9"/>
    <w:rsid w:val="006F05DC"/>
    <w:rsid w:val="006F174B"/>
    <w:rsid w:val="006F4BBC"/>
    <w:rsid w:val="00703BD2"/>
    <w:rsid w:val="00705AF5"/>
    <w:rsid w:val="007077A6"/>
    <w:rsid w:val="00714A68"/>
    <w:rsid w:val="00717921"/>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95722"/>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05BF"/>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D33AD"/>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672D0"/>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07A"/>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0E3D"/>
    <w:rsid w:val="00A81B4D"/>
    <w:rsid w:val="00A926F5"/>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3172"/>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47786"/>
    <w:rsid w:val="00B56A4D"/>
    <w:rsid w:val="00B74C0B"/>
    <w:rsid w:val="00B76943"/>
    <w:rsid w:val="00B775FB"/>
    <w:rsid w:val="00B81977"/>
    <w:rsid w:val="00B81C77"/>
    <w:rsid w:val="00B821D2"/>
    <w:rsid w:val="00B912DF"/>
    <w:rsid w:val="00B9413F"/>
    <w:rsid w:val="00BA5599"/>
    <w:rsid w:val="00BA7E71"/>
    <w:rsid w:val="00BB6704"/>
    <w:rsid w:val="00BC4F9E"/>
    <w:rsid w:val="00BD3D22"/>
    <w:rsid w:val="00BD75D5"/>
    <w:rsid w:val="00BE5729"/>
    <w:rsid w:val="00BF46FA"/>
    <w:rsid w:val="00BF5513"/>
    <w:rsid w:val="00C004E6"/>
    <w:rsid w:val="00C05BD6"/>
    <w:rsid w:val="00C05D5E"/>
    <w:rsid w:val="00C10AB9"/>
    <w:rsid w:val="00C11B99"/>
    <w:rsid w:val="00C14366"/>
    <w:rsid w:val="00C14D02"/>
    <w:rsid w:val="00C22D9F"/>
    <w:rsid w:val="00C24FEE"/>
    <w:rsid w:val="00C3090D"/>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CF24E2"/>
    <w:rsid w:val="00CF5AEF"/>
    <w:rsid w:val="00D04B2D"/>
    <w:rsid w:val="00D212CC"/>
    <w:rsid w:val="00D222F9"/>
    <w:rsid w:val="00D25428"/>
    <w:rsid w:val="00D315D6"/>
    <w:rsid w:val="00D355F4"/>
    <w:rsid w:val="00D35B28"/>
    <w:rsid w:val="00D43C13"/>
    <w:rsid w:val="00D44533"/>
    <w:rsid w:val="00D4787A"/>
    <w:rsid w:val="00D50416"/>
    <w:rsid w:val="00D53D23"/>
    <w:rsid w:val="00D613E5"/>
    <w:rsid w:val="00D6326A"/>
    <w:rsid w:val="00D7135A"/>
    <w:rsid w:val="00D7183C"/>
    <w:rsid w:val="00D72145"/>
    <w:rsid w:val="00D72D31"/>
    <w:rsid w:val="00D76B09"/>
    <w:rsid w:val="00D84AAD"/>
    <w:rsid w:val="00D92FF3"/>
    <w:rsid w:val="00DA0410"/>
    <w:rsid w:val="00DB1668"/>
    <w:rsid w:val="00DB44D3"/>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customStyle="1" w:styleId="MenoPendente1">
    <w:name w:val="Menção Pendente1"/>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 w:type="numbering" w:customStyle="1" w:styleId="Semlista1">
    <w:name w:val="Sem lista1"/>
    <w:next w:val="Semlista"/>
    <w:uiPriority w:val="99"/>
    <w:semiHidden/>
    <w:unhideWhenUsed/>
    <w:rsid w:val="006A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3301495">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19113590">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396733647">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755544653">
      <w:bodyDiv w:val="1"/>
      <w:marLeft w:val="0"/>
      <w:marRight w:val="0"/>
      <w:marTop w:val="0"/>
      <w:marBottom w:val="0"/>
      <w:divBdr>
        <w:top w:val="none" w:sz="0" w:space="0" w:color="auto"/>
        <w:left w:val="none" w:sz="0" w:space="0" w:color="auto"/>
        <w:bottom w:val="none" w:sz="0" w:space="0" w:color="auto"/>
        <w:right w:val="none" w:sz="0" w:space="0" w:color="auto"/>
      </w:divBdr>
    </w:div>
    <w:div w:id="1851024064">
      <w:bodyDiv w:val="1"/>
      <w:marLeft w:val="0"/>
      <w:marRight w:val="0"/>
      <w:marTop w:val="0"/>
      <w:marBottom w:val="0"/>
      <w:divBdr>
        <w:top w:val="none" w:sz="0" w:space="0" w:color="auto"/>
        <w:left w:val="none" w:sz="0" w:space="0" w:color="auto"/>
        <w:bottom w:val="none" w:sz="0" w:space="0" w:color="auto"/>
        <w:right w:val="none" w:sz="0" w:space="0" w:color="auto"/>
      </w:divBdr>
    </w:div>
    <w:div w:id="1882477969">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1924727404">
      <w:bodyDiv w:val="1"/>
      <w:marLeft w:val="0"/>
      <w:marRight w:val="0"/>
      <w:marTop w:val="0"/>
      <w:marBottom w:val="0"/>
      <w:divBdr>
        <w:top w:val="none" w:sz="0" w:space="0" w:color="auto"/>
        <w:left w:val="none" w:sz="0" w:space="0" w:color="auto"/>
        <w:bottom w:val="none" w:sz="0" w:space="0" w:color="auto"/>
        <w:right w:val="none" w:sz="0" w:space="0" w:color="auto"/>
      </w:divBdr>
    </w:div>
    <w:div w:id="1976327998">
      <w:bodyDiv w:val="1"/>
      <w:marLeft w:val="0"/>
      <w:marRight w:val="0"/>
      <w:marTop w:val="0"/>
      <w:marBottom w:val="0"/>
      <w:divBdr>
        <w:top w:val="none" w:sz="0" w:space="0" w:color="auto"/>
        <w:left w:val="none" w:sz="0" w:space="0" w:color="auto"/>
        <w:bottom w:val="none" w:sz="0" w:space="0" w:color="auto"/>
        <w:right w:val="none" w:sz="0" w:space="0" w:color="auto"/>
      </w:divBdr>
    </w:div>
    <w:div w:id="1991012899">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91EDFC85-FE4B-4429-9488-89BDFDFBB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4AB8B-0CF7-4FF2-AAC8-1606DF25E592}">
  <ds:schemaRefs>
    <ds:schemaRef ds:uri="http://www.w3.org/XML/1998/namespace"/>
    <ds:schemaRef ds:uri="http://schemas.microsoft.com/office/2006/documentManagement/types"/>
    <ds:schemaRef ds:uri="http://schemas.openxmlformats.org/package/2006/metadata/core-properties"/>
    <ds:schemaRef ds:uri="http://purl.org/dc/terms/"/>
    <ds:schemaRef ds:uri="31adb176-178c-41bb-8643-04db008b5e14"/>
    <ds:schemaRef ds:uri="http://purl.org/dc/dcmitype/"/>
    <ds:schemaRef ds:uri="6d1f4d57-ec2f-4615-a139-a4f77c0b172f"/>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171</Pages>
  <Words>70276</Words>
  <Characters>379495</Characters>
  <Application>Microsoft Office Word</Application>
  <DocSecurity>0</DocSecurity>
  <Lines>3162</Lines>
  <Paragraphs>897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3</cp:revision>
  <cp:lastPrinted>2020-09-08T17:55:00Z</cp:lastPrinted>
  <dcterms:created xsi:type="dcterms:W3CDTF">2020-12-14T17:48:00Z</dcterms:created>
  <dcterms:modified xsi:type="dcterms:W3CDTF">2020-12-14T18:15:00Z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