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CF270D" w:rsidRDefault="00693D0F" w:rsidP="00CD44A3">
      <w:pPr>
        <w:pStyle w:val="Ttulo3"/>
        <w:widowControl w:val="0"/>
        <w:tabs>
          <w:tab w:val="left" w:pos="8789"/>
        </w:tabs>
        <w:spacing w:line="300" w:lineRule="exact"/>
        <w:ind w:left="0"/>
        <w:jc w:val="both"/>
        <w:rPr>
          <w:rFonts w:ascii="Open Sans" w:hAnsi="Open Sans" w:cs="Open Sans"/>
          <w:sz w:val="21"/>
          <w:szCs w:val="21"/>
          <w:lang w:val="pt-BR"/>
        </w:rPr>
      </w:pPr>
      <w:bookmarkStart w:id="0" w:name="_Toc522079142"/>
      <w:bookmarkStart w:id="1" w:name="_Hlk13218254"/>
      <w:r w:rsidRPr="00CF270D">
        <w:rPr>
          <w:rFonts w:ascii="Open Sans" w:hAnsi="Open Sans" w:cs="Open Sans"/>
          <w:sz w:val="21"/>
          <w:szCs w:val="21"/>
          <w:lang w:val="pt-BR"/>
        </w:rPr>
        <w:t>INSTRUMENTO PARTICULAR DE ALIENAÇÃO FIDUCIÁRIA DE QUOTAS EM GARANTIA</w:t>
      </w:r>
      <w:bookmarkEnd w:id="0"/>
    </w:p>
    <w:p w14:paraId="6E2FB5CF" w14:textId="77777777" w:rsidR="00693D0F" w:rsidRPr="00CF270D" w:rsidRDefault="00693D0F" w:rsidP="00CD44A3">
      <w:pPr>
        <w:pStyle w:val="Recuonormal"/>
        <w:widowControl w:val="0"/>
        <w:spacing w:line="300" w:lineRule="exact"/>
        <w:ind w:left="0"/>
        <w:rPr>
          <w:rFonts w:ascii="Open Sans" w:hAnsi="Open Sans" w:cs="Open Sans"/>
          <w:b/>
          <w:sz w:val="21"/>
          <w:szCs w:val="21"/>
          <w:lang w:val="pt-BR"/>
        </w:rPr>
      </w:pPr>
    </w:p>
    <w:p w14:paraId="375EAC8D" w14:textId="77777777" w:rsidR="00693D0F" w:rsidRPr="00CF270D" w:rsidRDefault="00693D0F" w:rsidP="00CD44A3">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CF270D">
        <w:rPr>
          <w:rFonts w:ascii="Open Sans" w:hAnsi="Open Sans" w:cs="Open Sans"/>
          <w:b/>
          <w:sz w:val="21"/>
          <w:szCs w:val="21"/>
          <w:u w:val="none"/>
          <w:lang w:val="pt-BR"/>
        </w:rPr>
        <w:t>I – PARTES</w:t>
      </w:r>
      <w:bookmarkEnd w:id="2"/>
    </w:p>
    <w:p w14:paraId="460E7BDB" w14:textId="77777777" w:rsidR="00693D0F" w:rsidRPr="00CF270D" w:rsidRDefault="00693D0F" w:rsidP="00CD44A3">
      <w:pPr>
        <w:pStyle w:val="Recuonormal"/>
        <w:widowControl w:val="0"/>
        <w:spacing w:line="300" w:lineRule="exact"/>
        <w:ind w:left="0"/>
        <w:jc w:val="both"/>
        <w:rPr>
          <w:rFonts w:ascii="Open Sans" w:hAnsi="Open Sans" w:cs="Open Sans"/>
          <w:b/>
          <w:sz w:val="21"/>
          <w:szCs w:val="21"/>
          <w:lang w:val="pt-BR"/>
        </w:rPr>
      </w:pPr>
    </w:p>
    <w:p w14:paraId="34B26A35" w14:textId="77777777" w:rsidR="00693D0F" w:rsidRPr="00CF270D" w:rsidRDefault="00693D0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Pelo presente instrumento particular, as partes:</w:t>
      </w:r>
    </w:p>
    <w:p w14:paraId="3BA15170" w14:textId="77777777"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p>
    <w:p w14:paraId="36BE1BE4" w14:textId="3F6E51D2"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 xml:space="preserve">- </w:t>
      </w:r>
      <w:r w:rsidR="00E86FAB" w:rsidRPr="00CF270D">
        <w:rPr>
          <w:rFonts w:ascii="Open Sans" w:hAnsi="Open Sans" w:cs="Open Sans"/>
          <w:sz w:val="21"/>
          <w:szCs w:val="21"/>
          <w:lang w:val="pt-BR"/>
        </w:rPr>
        <w:t xml:space="preserve">Na </w:t>
      </w:r>
      <w:r w:rsidRPr="00CF270D">
        <w:rPr>
          <w:rFonts w:ascii="Open Sans" w:hAnsi="Open Sans" w:cs="Open Sans"/>
          <w:sz w:val="21"/>
          <w:szCs w:val="21"/>
          <w:lang w:val="pt-BR"/>
        </w:rPr>
        <w:t>qualidade de fiduciante:</w:t>
      </w:r>
    </w:p>
    <w:p w14:paraId="3640CA61" w14:textId="77777777" w:rsidR="000B314B" w:rsidRPr="00CF270D" w:rsidRDefault="000B314B" w:rsidP="00CD44A3">
      <w:pPr>
        <w:pStyle w:val="Recuonormal"/>
        <w:widowControl w:val="0"/>
        <w:spacing w:line="300" w:lineRule="exact"/>
        <w:ind w:left="0"/>
        <w:jc w:val="both"/>
        <w:rPr>
          <w:rFonts w:ascii="Open Sans" w:hAnsi="Open Sans" w:cs="Open Sans"/>
          <w:sz w:val="21"/>
          <w:szCs w:val="21"/>
          <w:lang w:val="pt-BR"/>
        </w:rPr>
      </w:pPr>
    </w:p>
    <w:p w14:paraId="4CA42C0F" w14:textId="056661E3" w:rsidR="004E348F" w:rsidRPr="00CF270D" w:rsidRDefault="004E348F" w:rsidP="00CD44A3">
      <w:pPr>
        <w:widowControl w:val="0"/>
        <w:spacing w:line="300" w:lineRule="exact"/>
        <w:jc w:val="both"/>
        <w:rPr>
          <w:rFonts w:ascii="Open Sans" w:hAnsi="Open Sans" w:cs="Open Sans"/>
          <w:sz w:val="21"/>
          <w:szCs w:val="21"/>
        </w:rPr>
      </w:pPr>
      <w:bookmarkStart w:id="4" w:name="_Hlk531812506"/>
      <w:bookmarkStart w:id="5" w:name="_Hlk523494136"/>
      <w:bookmarkStart w:id="6" w:name="_Hlk532844787"/>
      <w:bookmarkStart w:id="7" w:name="_Hlk13218337"/>
      <w:bookmarkEnd w:id="1"/>
      <w:r w:rsidRPr="00CF270D">
        <w:rPr>
          <w:rFonts w:ascii="Open Sans" w:hAnsi="Open Sans" w:cs="Open Sans"/>
          <w:b/>
          <w:sz w:val="21"/>
          <w:szCs w:val="21"/>
        </w:rPr>
        <w:t>METRO ENGENHARIA E CONSULTORIA LTDA.</w:t>
      </w:r>
      <w:r w:rsidR="001156A0" w:rsidRPr="00CF270D">
        <w:rPr>
          <w:rFonts w:ascii="Open Sans" w:hAnsi="Open Sans" w:cs="Open Sans"/>
          <w:sz w:val="21"/>
          <w:szCs w:val="21"/>
        </w:rPr>
        <w:t xml:space="preserve">, sociedade </w:t>
      </w:r>
      <w:r w:rsidRPr="00CF270D">
        <w:rPr>
          <w:rFonts w:ascii="Open Sans" w:hAnsi="Open Sans" w:cs="Open Sans"/>
          <w:sz w:val="21"/>
          <w:szCs w:val="21"/>
        </w:rPr>
        <w:t>limitada</w:t>
      </w:r>
      <w:r w:rsidR="001156A0" w:rsidRPr="00CF270D">
        <w:rPr>
          <w:rFonts w:ascii="Open Sans" w:hAnsi="Open Sans" w:cs="Open Sans"/>
          <w:sz w:val="21"/>
          <w:szCs w:val="21"/>
        </w:rPr>
        <w:t xml:space="preserve">, inscrita no CNPJ sob o nº </w:t>
      </w:r>
      <w:r w:rsidRPr="00CF270D">
        <w:rPr>
          <w:rFonts w:ascii="Open Sans" w:hAnsi="Open Sans" w:cs="Open Sans"/>
          <w:sz w:val="21"/>
          <w:szCs w:val="21"/>
        </w:rPr>
        <w:t>07.478.417/0001-03</w:t>
      </w:r>
      <w:r w:rsidR="001156A0" w:rsidRPr="00CF270D">
        <w:rPr>
          <w:rFonts w:ascii="Open Sans" w:hAnsi="Open Sans" w:cs="Open Sans"/>
          <w:sz w:val="21"/>
          <w:szCs w:val="21"/>
        </w:rPr>
        <w:t>, com sede na Cidade de S</w:t>
      </w:r>
      <w:r w:rsidRPr="00CF270D">
        <w:rPr>
          <w:rFonts w:ascii="Open Sans" w:hAnsi="Open Sans" w:cs="Open Sans"/>
          <w:sz w:val="21"/>
          <w:szCs w:val="21"/>
        </w:rPr>
        <w:t>alvador</w:t>
      </w:r>
      <w:r w:rsidR="001156A0" w:rsidRPr="00CF270D">
        <w:rPr>
          <w:rFonts w:ascii="Open Sans" w:hAnsi="Open Sans" w:cs="Open Sans"/>
          <w:sz w:val="21"/>
          <w:szCs w:val="21"/>
        </w:rPr>
        <w:t>, Estado d</w:t>
      </w:r>
      <w:r w:rsidRPr="00CF270D">
        <w:rPr>
          <w:rFonts w:ascii="Open Sans" w:hAnsi="Open Sans" w:cs="Open Sans"/>
          <w:sz w:val="21"/>
          <w:szCs w:val="21"/>
        </w:rPr>
        <w:t>a Bahia</w:t>
      </w:r>
      <w:r w:rsidR="001156A0" w:rsidRPr="00CF270D">
        <w:rPr>
          <w:rFonts w:ascii="Open Sans" w:hAnsi="Open Sans" w:cs="Open Sans"/>
          <w:sz w:val="21"/>
          <w:szCs w:val="21"/>
        </w:rPr>
        <w:t xml:space="preserve">, na </w:t>
      </w:r>
      <w:r w:rsidRPr="00CF270D">
        <w:rPr>
          <w:rFonts w:ascii="Open Sans" w:hAnsi="Open Sans" w:cs="Open Sans"/>
          <w:sz w:val="21"/>
          <w:szCs w:val="21"/>
        </w:rPr>
        <w:t>Al. Salvador, nº 1.057, Cond. Salvador Shopping Business, Torre América, sala 1501 a 1504, 1507, 1512, 154 e 1518, Caminho das Árvores, CEP 41820-790</w:t>
      </w:r>
      <w:r w:rsidR="001156A0" w:rsidRPr="00CF270D">
        <w:rPr>
          <w:rFonts w:ascii="Open Sans" w:hAnsi="Open Sans" w:cs="Open Sans"/>
          <w:sz w:val="21"/>
          <w:szCs w:val="21"/>
        </w:rPr>
        <w:t xml:space="preserve">, neste ato representada na forma de seu </w:t>
      </w:r>
      <w:r w:rsidRPr="00CF270D">
        <w:rPr>
          <w:rFonts w:ascii="Open Sans" w:hAnsi="Open Sans" w:cs="Open Sans"/>
          <w:sz w:val="21"/>
          <w:szCs w:val="21"/>
        </w:rPr>
        <w:t>contrato</w:t>
      </w:r>
      <w:r w:rsidR="001156A0" w:rsidRPr="00CF270D">
        <w:rPr>
          <w:rFonts w:ascii="Open Sans" w:hAnsi="Open Sans" w:cs="Open Sans"/>
          <w:sz w:val="21"/>
          <w:szCs w:val="21"/>
        </w:rPr>
        <w:t xml:space="preserve"> social (</w:t>
      </w:r>
      <w:r w:rsidRPr="00CF270D">
        <w:rPr>
          <w:rFonts w:ascii="Open Sans" w:hAnsi="Open Sans" w:cs="Open Sans"/>
          <w:sz w:val="21"/>
          <w:szCs w:val="21"/>
        </w:rPr>
        <w:t>“</w:t>
      </w:r>
      <w:r w:rsidRPr="00CF270D">
        <w:rPr>
          <w:rFonts w:ascii="Open Sans" w:hAnsi="Open Sans" w:cs="Open Sans"/>
          <w:sz w:val="21"/>
          <w:szCs w:val="21"/>
          <w:u w:val="single"/>
        </w:rPr>
        <w:t>Metro Engenharia</w:t>
      </w:r>
      <w:r w:rsidRPr="00CF270D">
        <w:rPr>
          <w:rFonts w:ascii="Open Sans" w:hAnsi="Open Sans" w:cs="Open Sans"/>
          <w:sz w:val="21"/>
          <w:szCs w:val="21"/>
        </w:rPr>
        <w:t>”);</w:t>
      </w:r>
    </w:p>
    <w:p w14:paraId="65476B8D" w14:textId="77777777" w:rsidR="004E348F" w:rsidRPr="00CF270D" w:rsidRDefault="004E348F" w:rsidP="00CD44A3">
      <w:pPr>
        <w:widowControl w:val="0"/>
        <w:spacing w:line="300" w:lineRule="exact"/>
        <w:jc w:val="both"/>
        <w:rPr>
          <w:rFonts w:ascii="Open Sans" w:hAnsi="Open Sans" w:cs="Open Sans"/>
          <w:sz w:val="21"/>
          <w:szCs w:val="21"/>
        </w:rPr>
      </w:pPr>
    </w:p>
    <w:p w14:paraId="6DB0937E" w14:textId="3877A1F7" w:rsidR="00504E5D" w:rsidRPr="00CF270D" w:rsidRDefault="00784AEC" w:rsidP="00CD44A3">
      <w:pPr>
        <w:widowControl w:val="0"/>
        <w:spacing w:line="300" w:lineRule="exact"/>
        <w:jc w:val="both"/>
        <w:rPr>
          <w:rFonts w:ascii="Open Sans" w:hAnsi="Open Sans" w:cs="Open Sans"/>
          <w:sz w:val="21"/>
          <w:szCs w:val="21"/>
        </w:rPr>
      </w:pPr>
      <w:commentRangeStart w:id="8"/>
      <w:r>
        <w:rPr>
          <w:rFonts w:ascii="Open Sans" w:hAnsi="Open Sans" w:cs="Open Sans"/>
          <w:b/>
          <w:bCs/>
          <w:sz w:val="21"/>
          <w:szCs w:val="21"/>
        </w:rPr>
        <w:t>BMF ENGENHARIA LTDA</w:t>
      </w:r>
      <w:commentRangeEnd w:id="8"/>
      <w:r w:rsidR="002C3476">
        <w:rPr>
          <w:rStyle w:val="Refdecomentrio"/>
          <w:lang w:val="en-US" w:eastAsia="en-US"/>
        </w:rPr>
        <w:commentReference w:id="8"/>
      </w:r>
      <w:r>
        <w:rPr>
          <w:rFonts w:ascii="Open Sans" w:hAnsi="Open Sans" w:cs="Open Sans"/>
          <w:b/>
          <w:bCs/>
          <w:sz w:val="21"/>
          <w:szCs w:val="21"/>
        </w:rPr>
        <w:t>.</w:t>
      </w:r>
      <w:r w:rsidR="004E348F" w:rsidRPr="00CF270D">
        <w:rPr>
          <w:rFonts w:ascii="Open Sans" w:hAnsi="Open Sans" w:cs="Open Sans"/>
          <w:sz w:val="21"/>
          <w:szCs w:val="21"/>
        </w:rPr>
        <w:t xml:space="preserve">, </w:t>
      </w:r>
      <w:r>
        <w:rPr>
          <w:rFonts w:ascii="Open Sans" w:hAnsi="Open Sans" w:cs="Open Sans"/>
          <w:sz w:val="21"/>
          <w:szCs w:val="21"/>
        </w:rPr>
        <w:t xml:space="preserve">sociedade limitada com sede na </w:t>
      </w:r>
      <w:r w:rsidRPr="00CF270D">
        <w:rPr>
          <w:rFonts w:ascii="Open Sans" w:hAnsi="Open Sans" w:cs="Open Sans"/>
          <w:sz w:val="21"/>
          <w:szCs w:val="21"/>
        </w:rPr>
        <w:t>Cidade de Salvador, Estado da Bahia, na Al. Salvador, nº 1.057, Cond. Salvador Shopping Business, Torre América, sala</w:t>
      </w:r>
      <w:r>
        <w:rPr>
          <w:rFonts w:ascii="Open Sans" w:hAnsi="Open Sans" w:cs="Open Sans"/>
          <w:sz w:val="21"/>
          <w:szCs w:val="21"/>
        </w:rPr>
        <w:t>s 404 e 405</w:t>
      </w:r>
      <w:r w:rsidRPr="00CF270D">
        <w:rPr>
          <w:rFonts w:ascii="Open Sans" w:hAnsi="Open Sans" w:cs="Open Sans"/>
          <w:sz w:val="21"/>
          <w:szCs w:val="21"/>
        </w:rPr>
        <w:t>, Caminho das Árvores, CEP 41820-790</w:t>
      </w:r>
      <w:r>
        <w:rPr>
          <w:rFonts w:ascii="Open Sans" w:hAnsi="Open Sans" w:cs="Open Sans"/>
          <w:sz w:val="21"/>
          <w:szCs w:val="21"/>
        </w:rPr>
        <w:t>, inscrita no CNPJ/ME sob o nº 05.490.006/0001-08, neste ato representada na forma de seu contrato social</w:t>
      </w:r>
      <w:r w:rsidR="004E348F" w:rsidRPr="00CF270D">
        <w:rPr>
          <w:rFonts w:ascii="Open Sans" w:hAnsi="Open Sans" w:cs="Open Sans"/>
          <w:sz w:val="21"/>
          <w:szCs w:val="21"/>
        </w:rPr>
        <w:t xml:space="preserve"> (“</w:t>
      </w:r>
      <w:r>
        <w:rPr>
          <w:rFonts w:ascii="Open Sans" w:hAnsi="Open Sans" w:cs="Open Sans"/>
          <w:sz w:val="21"/>
          <w:szCs w:val="21"/>
          <w:u w:val="single"/>
        </w:rPr>
        <w:t>BMF Engenharia</w:t>
      </w:r>
      <w:r w:rsidR="004E348F" w:rsidRPr="00CF270D">
        <w:rPr>
          <w:rFonts w:ascii="Open Sans" w:hAnsi="Open Sans" w:cs="Open Sans"/>
          <w:sz w:val="21"/>
          <w:szCs w:val="21"/>
        </w:rPr>
        <w:t>”</w:t>
      </w:r>
      <w:r w:rsidR="00504E5D" w:rsidRPr="00CF270D">
        <w:rPr>
          <w:rFonts w:ascii="Open Sans" w:hAnsi="Open Sans" w:cs="Open Sans"/>
          <w:sz w:val="21"/>
          <w:szCs w:val="21"/>
        </w:rPr>
        <w:t>); e</w:t>
      </w:r>
    </w:p>
    <w:p w14:paraId="5AA50D26" w14:textId="77777777" w:rsidR="00504E5D" w:rsidRPr="00CF270D" w:rsidRDefault="00504E5D" w:rsidP="00CD44A3">
      <w:pPr>
        <w:widowControl w:val="0"/>
        <w:spacing w:line="300" w:lineRule="exact"/>
        <w:jc w:val="both"/>
        <w:rPr>
          <w:rFonts w:ascii="Open Sans" w:hAnsi="Open Sans" w:cs="Open Sans"/>
          <w:sz w:val="21"/>
          <w:szCs w:val="21"/>
        </w:rPr>
      </w:pPr>
    </w:p>
    <w:p w14:paraId="08C8C742" w14:textId="2864A1A0" w:rsidR="00E86FAB" w:rsidRPr="00CF270D" w:rsidRDefault="00784AEC" w:rsidP="00CD44A3">
      <w:pPr>
        <w:widowControl w:val="0"/>
        <w:spacing w:line="300" w:lineRule="exact"/>
        <w:jc w:val="both"/>
        <w:rPr>
          <w:rFonts w:ascii="Open Sans" w:hAnsi="Open Sans" w:cs="Open Sans"/>
          <w:bCs/>
          <w:sz w:val="21"/>
          <w:szCs w:val="21"/>
        </w:rPr>
      </w:pPr>
      <w:commentRangeStart w:id="9"/>
      <w:r>
        <w:rPr>
          <w:rFonts w:ascii="Open Sans" w:hAnsi="Open Sans" w:cs="Open Sans"/>
          <w:b/>
          <w:bCs/>
          <w:sz w:val="21"/>
          <w:szCs w:val="21"/>
        </w:rPr>
        <w:t>MARIÂNGELA CARDOSO FERREIRA DE CARVALHO</w:t>
      </w:r>
      <w:commentRangeEnd w:id="9"/>
      <w:r w:rsidR="002C3476">
        <w:rPr>
          <w:rStyle w:val="Refdecomentrio"/>
          <w:lang w:val="en-US" w:eastAsia="en-US"/>
        </w:rPr>
        <w:commentReference w:id="9"/>
      </w:r>
      <w:r w:rsidR="00504E5D" w:rsidRPr="00CF270D">
        <w:rPr>
          <w:rFonts w:ascii="Open Sans" w:hAnsi="Open Sans" w:cs="Open Sans"/>
          <w:sz w:val="21"/>
          <w:szCs w:val="21"/>
        </w:rPr>
        <w:t xml:space="preserve">, </w:t>
      </w:r>
      <w:r>
        <w:rPr>
          <w:rFonts w:ascii="Open Sans" w:hAnsi="Open Sans" w:cs="Open Sans"/>
          <w:sz w:val="21"/>
          <w:szCs w:val="21"/>
        </w:rPr>
        <w:t xml:space="preserve">brasileira, viúva, empresária, portadora da cédula de identidade RG nº </w:t>
      </w:r>
      <w:r w:rsidR="002E2D34">
        <w:rPr>
          <w:rFonts w:ascii="Open Sans" w:hAnsi="Open Sans" w:cs="Open Sans"/>
          <w:sz w:val="21"/>
          <w:szCs w:val="21"/>
        </w:rPr>
        <w:t>411.862 SSP/DF, inscrita no CPF/ME sob o nº 422.789.105-15, residente e domiciliada na Cidade de Luis Eduardo Magalhães, Estado da Bahia, na Rua Paraná, nº 60, Apto. 802, Centro, CEP 47850-000</w:t>
      </w:r>
      <w:r w:rsidR="00504E5D" w:rsidRPr="00CF270D">
        <w:rPr>
          <w:rFonts w:ascii="Open Sans" w:hAnsi="Open Sans" w:cs="Open Sans"/>
          <w:sz w:val="21"/>
          <w:szCs w:val="21"/>
        </w:rPr>
        <w:t xml:space="preserve"> (“</w:t>
      </w:r>
      <w:r w:rsidR="002E2D34" w:rsidRPr="002E2D34">
        <w:rPr>
          <w:rFonts w:ascii="Open Sans" w:hAnsi="Open Sans" w:cs="Open Sans"/>
          <w:sz w:val="21"/>
          <w:szCs w:val="21"/>
          <w:u w:val="single"/>
        </w:rPr>
        <w:t>M</w:t>
      </w:r>
      <w:r w:rsidR="002E2D34">
        <w:rPr>
          <w:rFonts w:ascii="Open Sans" w:hAnsi="Open Sans" w:cs="Open Sans"/>
          <w:sz w:val="21"/>
          <w:szCs w:val="21"/>
          <w:u w:val="single"/>
        </w:rPr>
        <w:t>ariângela</w:t>
      </w:r>
      <w:r w:rsidR="00504E5D" w:rsidRPr="00CF270D">
        <w:rPr>
          <w:rFonts w:ascii="Open Sans" w:hAnsi="Open Sans" w:cs="Open Sans"/>
          <w:sz w:val="21"/>
          <w:szCs w:val="21"/>
        </w:rPr>
        <w:t>”</w:t>
      </w:r>
      <w:r w:rsidR="004E348F" w:rsidRPr="00CF270D">
        <w:rPr>
          <w:rFonts w:ascii="Open Sans" w:hAnsi="Open Sans" w:cs="Open Sans"/>
          <w:sz w:val="21"/>
          <w:szCs w:val="21"/>
        </w:rPr>
        <w:t>, e, em conjunto com a Metro Engenharia</w:t>
      </w:r>
      <w:r w:rsidR="002E2D34">
        <w:rPr>
          <w:rFonts w:ascii="Open Sans" w:hAnsi="Open Sans" w:cs="Open Sans"/>
          <w:sz w:val="21"/>
          <w:szCs w:val="21"/>
        </w:rPr>
        <w:t xml:space="preserve"> e a BMF Engenharia</w:t>
      </w:r>
      <w:r w:rsidR="004E348F" w:rsidRPr="00CF270D">
        <w:rPr>
          <w:rFonts w:ascii="Open Sans" w:hAnsi="Open Sans" w:cs="Open Sans"/>
          <w:sz w:val="21"/>
          <w:szCs w:val="21"/>
        </w:rPr>
        <w:t xml:space="preserve">, </w:t>
      </w:r>
      <w:r w:rsidR="001156A0" w:rsidRPr="00CF270D">
        <w:rPr>
          <w:rFonts w:ascii="Open Sans" w:hAnsi="Open Sans" w:cs="Open Sans"/>
          <w:sz w:val="21"/>
          <w:szCs w:val="21"/>
        </w:rPr>
        <w:t>“</w:t>
      </w:r>
      <w:r w:rsidR="001156A0" w:rsidRPr="00CF270D">
        <w:rPr>
          <w:rFonts w:ascii="Open Sans" w:hAnsi="Open Sans" w:cs="Open Sans"/>
          <w:sz w:val="21"/>
          <w:szCs w:val="21"/>
          <w:u w:val="single"/>
        </w:rPr>
        <w:t>Fiduciante</w:t>
      </w:r>
      <w:r w:rsidR="00134A8A" w:rsidRPr="00CF270D">
        <w:rPr>
          <w:rFonts w:ascii="Open Sans" w:hAnsi="Open Sans" w:cs="Open Sans"/>
          <w:sz w:val="21"/>
          <w:szCs w:val="21"/>
          <w:u w:val="single"/>
        </w:rPr>
        <w:t>s</w:t>
      </w:r>
      <w:r w:rsidR="001156A0" w:rsidRPr="00CF270D">
        <w:rPr>
          <w:rFonts w:ascii="Open Sans" w:hAnsi="Open Sans" w:cs="Open Sans"/>
          <w:sz w:val="21"/>
          <w:szCs w:val="21"/>
        </w:rPr>
        <w:t>”</w:t>
      </w:r>
      <w:r w:rsidR="00E86FAB" w:rsidRPr="00CF270D">
        <w:rPr>
          <w:rFonts w:ascii="Open Sans" w:hAnsi="Open Sans" w:cs="Open Sans"/>
          <w:bCs/>
          <w:sz w:val="21"/>
          <w:szCs w:val="21"/>
        </w:rPr>
        <w:t>)</w:t>
      </w:r>
      <w:r w:rsidR="001156A0" w:rsidRPr="00CF270D">
        <w:rPr>
          <w:rFonts w:ascii="Open Sans" w:hAnsi="Open Sans" w:cs="Open Sans"/>
          <w:bCs/>
          <w:sz w:val="21"/>
          <w:szCs w:val="21"/>
        </w:rPr>
        <w:t>.</w:t>
      </w:r>
      <w:r w:rsidR="00E86FAB" w:rsidRPr="00CF270D">
        <w:rPr>
          <w:rFonts w:ascii="Open Sans" w:hAnsi="Open Sans" w:cs="Open Sans"/>
          <w:bCs/>
          <w:sz w:val="21"/>
          <w:szCs w:val="21"/>
        </w:rPr>
        <w:t xml:space="preserve"> </w:t>
      </w:r>
    </w:p>
    <w:bookmarkEnd w:id="4"/>
    <w:bookmarkEnd w:id="5"/>
    <w:bookmarkEnd w:id="6"/>
    <w:p w14:paraId="2479B2B2" w14:textId="77777777" w:rsidR="000B314B" w:rsidRPr="00CF270D" w:rsidRDefault="000B314B" w:rsidP="00CD44A3">
      <w:pPr>
        <w:pStyle w:val="Recuonormal"/>
        <w:widowControl w:val="0"/>
        <w:spacing w:line="300" w:lineRule="exact"/>
        <w:ind w:left="0"/>
        <w:jc w:val="both"/>
        <w:rPr>
          <w:rFonts w:ascii="Open Sans" w:hAnsi="Open Sans" w:cs="Open Sans"/>
          <w:sz w:val="21"/>
          <w:szCs w:val="21"/>
          <w:lang w:val="pt-BR"/>
        </w:rPr>
      </w:pPr>
    </w:p>
    <w:p w14:paraId="6BC91CDF" w14:textId="4A4B22D7" w:rsidR="00693D0F" w:rsidRPr="00CF270D" w:rsidRDefault="00693D0F" w:rsidP="00CD44A3">
      <w:pPr>
        <w:widowControl w:val="0"/>
        <w:autoSpaceDE w:val="0"/>
        <w:autoSpaceDN w:val="0"/>
        <w:adjustRightInd w:val="0"/>
        <w:spacing w:line="300" w:lineRule="exact"/>
        <w:jc w:val="both"/>
        <w:rPr>
          <w:rFonts w:ascii="Open Sans" w:hAnsi="Open Sans" w:cs="Open Sans"/>
          <w:sz w:val="21"/>
          <w:szCs w:val="21"/>
        </w:rPr>
      </w:pPr>
      <w:r w:rsidRPr="00CF270D">
        <w:rPr>
          <w:rFonts w:ascii="Open Sans" w:hAnsi="Open Sans" w:cs="Open Sans"/>
          <w:sz w:val="21"/>
          <w:szCs w:val="21"/>
        </w:rPr>
        <w:t xml:space="preserve">- </w:t>
      </w:r>
      <w:r w:rsidR="00E86FAB" w:rsidRPr="00CF270D">
        <w:rPr>
          <w:rFonts w:ascii="Open Sans" w:hAnsi="Open Sans" w:cs="Open Sans"/>
          <w:sz w:val="21"/>
          <w:szCs w:val="21"/>
        </w:rPr>
        <w:t xml:space="preserve">Na </w:t>
      </w:r>
      <w:r w:rsidRPr="00CF270D">
        <w:rPr>
          <w:rFonts w:ascii="Open Sans" w:hAnsi="Open Sans" w:cs="Open Sans"/>
          <w:sz w:val="21"/>
          <w:szCs w:val="21"/>
        </w:rPr>
        <w:t>qualidade de fiduciária:</w:t>
      </w:r>
    </w:p>
    <w:p w14:paraId="1D65786C" w14:textId="77777777" w:rsidR="00693D0F" w:rsidRPr="00CF270D" w:rsidRDefault="00693D0F" w:rsidP="00CD44A3">
      <w:pPr>
        <w:widowControl w:val="0"/>
        <w:spacing w:line="300" w:lineRule="exact"/>
        <w:jc w:val="both"/>
        <w:rPr>
          <w:rFonts w:ascii="Open Sans" w:hAnsi="Open Sans" w:cs="Open Sans"/>
          <w:sz w:val="21"/>
          <w:szCs w:val="21"/>
        </w:rPr>
      </w:pPr>
    </w:p>
    <w:p w14:paraId="58C97FCE" w14:textId="14B6CBAB"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b/>
          <w:sz w:val="21"/>
          <w:szCs w:val="21"/>
          <w:lang w:val="pt-BR"/>
        </w:rPr>
        <w:t>FORTE SECURITIZADORA S.A.</w:t>
      </w:r>
      <w:r w:rsidRPr="00CF270D">
        <w:rPr>
          <w:rFonts w:ascii="Open Sans" w:hAnsi="Open Sans" w:cs="Open Sans"/>
          <w:sz w:val="21"/>
          <w:szCs w:val="21"/>
          <w:lang w:val="pt-BR"/>
        </w:rPr>
        <w:t xml:space="preserve">, companhia securitizadora, com sede na cidade de </w:t>
      </w:r>
      <w:bookmarkStart w:id="10" w:name="_Hlk503978384"/>
      <w:r w:rsidRPr="00CF270D">
        <w:rPr>
          <w:rFonts w:ascii="Open Sans" w:hAnsi="Open Sans" w:cs="Open Sans"/>
          <w:sz w:val="21"/>
          <w:szCs w:val="21"/>
          <w:lang w:val="pt-BR"/>
        </w:rPr>
        <w:t xml:space="preserve">São Paulo, Estado de São Paulo, na Rua </w:t>
      </w:r>
      <w:proofErr w:type="spellStart"/>
      <w:r w:rsidRPr="00CF270D">
        <w:rPr>
          <w:rFonts w:ascii="Open Sans" w:hAnsi="Open Sans" w:cs="Open Sans"/>
          <w:sz w:val="21"/>
          <w:szCs w:val="21"/>
          <w:lang w:val="pt-BR"/>
        </w:rPr>
        <w:t>Fidêncio</w:t>
      </w:r>
      <w:proofErr w:type="spellEnd"/>
      <w:r w:rsidRPr="00CF270D">
        <w:rPr>
          <w:rFonts w:ascii="Open Sans" w:hAnsi="Open Sans" w:cs="Open Sans"/>
          <w:sz w:val="21"/>
          <w:szCs w:val="21"/>
          <w:lang w:val="pt-BR"/>
        </w:rPr>
        <w:t xml:space="preserve"> Ramos, 213, conj. 41, Vila Olímpia, CEP 04.551-010</w:t>
      </w:r>
      <w:bookmarkEnd w:id="10"/>
      <w:r w:rsidRPr="00CF270D">
        <w:rPr>
          <w:rFonts w:ascii="Open Sans" w:hAnsi="Open Sans" w:cs="Open Sans"/>
          <w:sz w:val="21"/>
          <w:szCs w:val="21"/>
          <w:lang w:val="pt-BR"/>
        </w:rPr>
        <w:t>, inscrita no CNPJ sob o nº 12.979.898/0001-70, neste ato representada na forma de seu Estatuto Social (“</w:t>
      </w:r>
      <w:r w:rsidRPr="00CF270D">
        <w:rPr>
          <w:rFonts w:ascii="Open Sans" w:hAnsi="Open Sans" w:cs="Open Sans"/>
          <w:sz w:val="21"/>
          <w:szCs w:val="21"/>
          <w:u w:val="single"/>
          <w:lang w:val="pt-BR"/>
        </w:rPr>
        <w:t>Fiduciária</w:t>
      </w:r>
      <w:r w:rsidRPr="00CF270D">
        <w:rPr>
          <w:rFonts w:ascii="Open Sans" w:hAnsi="Open Sans" w:cs="Open Sans"/>
          <w:sz w:val="21"/>
          <w:szCs w:val="21"/>
          <w:lang w:val="pt-BR"/>
        </w:rPr>
        <w:t>”)</w:t>
      </w:r>
      <w:r w:rsidR="00E86FAB" w:rsidRPr="00CF270D">
        <w:rPr>
          <w:rFonts w:ascii="Open Sans" w:hAnsi="Open Sans" w:cs="Open Sans"/>
          <w:sz w:val="21"/>
          <w:szCs w:val="21"/>
          <w:lang w:val="pt-BR"/>
        </w:rPr>
        <w:t>.</w:t>
      </w:r>
    </w:p>
    <w:p w14:paraId="4538E0FF" w14:textId="77777777" w:rsidR="000B314B" w:rsidRPr="00CF270D" w:rsidRDefault="000B314B" w:rsidP="00CD44A3">
      <w:pPr>
        <w:pStyle w:val="Recuonormal"/>
        <w:widowControl w:val="0"/>
        <w:spacing w:line="300" w:lineRule="exact"/>
        <w:ind w:left="0"/>
        <w:jc w:val="both"/>
        <w:rPr>
          <w:rFonts w:ascii="Open Sans" w:hAnsi="Open Sans" w:cs="Open Sans"/>
          <w:sz w:val="21"/>
          <w:szCs w:val="21"/>
          <w:lang w:val="pt-BR"/>
        </w:rPr>
      </w:pPr>
    </w:p>
    <w:p w14:paraId="321C6457" w14:textId="58AEF7BF" w:rsidR="000B314B" w:rsidRPr="00CF270D" w:rsidRDefault="000B314B" w:rsidP="00CD44A3">
      <w:pPr>
        <w:widowControl w:val="0"/>
        <w:autoSpaceDE w:val="0"/>
        <w:autoSpaceDN w:val="0"/>
        <w:adjustRightInd w:val="0"/>
        <w:spacing w:line="300" w:lineRule="exact"/>
        <w:jc w:val="both"/>
        <w:rPr>
          <w:rFonts w:ascii="Open Sans" w:hAnsi="Open Sans" w:cs="Open Sans"/>
          <w:sz w:val="21"/>
          <w:szCs w:val="21"/>
        </w:rPr>
      </w:pPr>
      <w:r w:rsidRPr="00CF270D">
        <w:rPr>
          <w:rFonts w:ascii="Open Sans" w:hAnsi="Open Sans" w:cs="Open Sans"/>
          <w:sz w:val="21"/>
          <w:szCs w:val="21"/>
        </w:rPr>
        <w:t xml:space="preserve">- </w:t>
      </w:r>
      <w:r w:rsidR="00E86FAB" w:rsidRPr="00CF270D">
        <w:rPr>
          <w:rFonts w:ascii="Open Sans" w:hAnsi="Open Sans" w:cs="Open Sans"/>
          <w:sz w:val="21"/>
          <w:szCs w:val="21"/>
        </w:rPr>
        <w:t xml:space="preserve">Na </w:t>
      </w:r>
      <w:r w:rsidRPr="00CF270D">
        <w:rPr>
          <w:rFonts w:ascii="Open Sans" w:hAnsi="Open Sans" w:cs="Open Sans"/>
          <w:sz w:val="21"/>
          <w:szCs w:val="21"/>
        </w:rPr>
        <w:t xml:space="preserve">qualidade de </w:t>
      </w:r>
      <w:r w:rsidR="00E86FAB" w:rsidRPr="00CF270D">
        <w:rPr>
          <w:rFonts w:ascii="Open Sans" w:hAnsi="Open Sans" w:cs="Open Sans"/>
          <w:sz w:val="21"/>
          <w:szCs w:val="21"/>
        </w:rPr>
        <w:t>interveniente anuente</w:t>
      </w:r>
      <w:r w:rsidRPr="00CF270D">
        <w:rPr>
          <w:rFonts w:ascii="Open Sans" w:hAnsi="Open Sans" w:cs="Open Sans"/>
          <w:sz w:val="21"/>
          <w:szCs w:val="21"/>
        </w:rPr>
        <w:t>:</w:t>
      </w:r>
    </w:p>
    <w:p w14:paraId="06421EF2" w14:textId="0803393D" w:rsidR="000B314B" w:rsidRPr="00CF270D" w:rsidRDefault="000B314B" w:rsidP="00CD44A3">
      <w:pPr>
        <w:widowControl w:val="0"/>
        <w:spacing w:line="300" w:lineRule="exact"/>
        <w:jc w:val="both"/>
        <w:rPr>
          <w:rFonts w:ascii="Open Sans" w:hAnsi="Open Sans" w:cs="Open Sans"/>
          <w:sz w:val="21"/>
          <w:szCs w:val="21"/>
        </w:rPr>
      </w:pPr>
    </w:p>
    <w:p w14:paraId="60CF2F94" w14:textId="229043EE" w:rsidR="00E86FAB" w:rsidRPr="00CF270D" w:rsidRDefault="002E2D34" w:rsidP="00CD44A3">
      <w:pPr>
        <w:widowControl w:val="0"/>
        <w:autoSpaceDE w:val="0"/>
        <w:autoSpaceDN w:val="0"/>
        <w:adjustRightInd w:val="0"/>
        <w:spacing w:line="300" w:lineRule="exact"/>
        <w:jc w:val="both"/>
        <w:rPr>
          <w:rFonts w:ascii="Open Sans" w:hAnsi="Open Sans" w:cs="Open Sans"/>
          <w:sz w:val="21"/>
          <w:szCs w:val="21"/>
        </w:rPr>
      </w:pPr>
      <w:commentRangeStart w:id="11"/>
      <w:r w:rsidRPr="005872DC">
        <w:rPr>
          <w:rFonts w:ascii="Open Sans" w:hAnsi="Open Sans" w:cs="Open Sans"/>
          <w:b/>
          <w:sz w:val="21"/>
          <w:szCs w:val="21"/>
        </w:rPr>
        <w:t>LOTEAMENTO TOP PARK SPE LTDA</w:t>
      </w:r>
      <w:commentRangeEnd w:id="11"/>
      <w:r w:rsidR="002C3476">
        <w:rPr>
          <w:rStyle w:val="Refdecomentrio"/>
          <w:lang w:val="en-US" w:eastAsia="en-US"/>
        </w:rPr>
        <w:commentReference w:id="11"/>
      </w:r>
      <w:r w:rsidRPr="005872DC">
        <w:rPr>
          <w:rFonts w:ascii="Open Sans" w:hAnsi="Open Sans" w:cs="Open Sans"/>
          <w:b/>
          <w:sz w:val="21"/>
          <w:szCs w:val="21"/>
        </w:rPr>
        <w:t>.</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xml:space="preserve">, com sede na Cidade de Salvador, Estado da Bahia, na Alameda Salvador, nº 1.057, Cond. Salvador Shopping Business, Torre América, Salas 1501 a 1504, Caminho das Árvores, CEP 41820-790, neste ato representada na forma de seu contrato social </w:t>
      </w:r>
      <w:r w:rsidR="00770501" w:rsidRPr="00CF270D">
        <w:rPr>
          <w:rFonts w:ascii="Open Sans" w:hAnsi="Open Sans" w:cs="Open Sans"/>
          <w:sz w:val="21"/>
          <w:szCs w:val="21"/>
        </w:rPr>
        <w:t>(“</w:t>
      </w:r>
      <w:r w:rsidR="00770501" w:rsidRPr="00CF270D">
        <w:rPr>
          <w:rFonts w:ascii="Open Sans" w:hAnsi="Open Sans" w:cs="Open Sans"/>
          <w:sz w:val="21"/>
          <w:szCs w:val="21"/>
          <w:u w:val="single"/>
        </w:rPr>
        <w:t>Sociedade</w:t>
      </w:r>
      <w:r w:rsidR="00770501" w:rsidRPr="00CF270D">
        <w:rPr>
          <w:rFonts w:ascii="Open Sans" w:hAnsi="Open Sans" w:cs="Open Sans"/>
          <w:sz w:val="21"/>
          <w:szCs w:val="21"/>
        </w:rPr>
        <w:t>”)</w:t>
      </w:r>
      <w:r w:rsidR="00E86FAB" w:rsidRPr="00CF270D">
        <w:rPr>
          <w:rFonts w:ascii="Open Sans" w:hAnsi="Open Sans" w:cs="Open Sans"/>
          <w:sz w:val="21"/>
          <w:szCs w:val="21"/>
        </w:rPr>
        <w:t>.</w:t>
      </w:r>
    </w:p>
    <w:p w14:paraId="7EB780A5" w14:textId="77777777" w:rsidR="00E86FAB" w:rsidRPr="00CF270D" w:rsidRDefault="00E86FAB" w:rsidP="00CD44A3">
      <w:pPr>
        <w:widowControl w:val="0"/>
        <w:spacing w:line="300" w:lineRule="exact"/>
        <w:jc w:val="both"/>
        <w:rPr>
          <w:rFonts w:ascii="Open Sans" w:hAnsi="Open Sans" w:cs="Open Sans"/>
          <w:sz w:val="21"/>
          <w:szCs w:val="21"/>
        </w:rPr>
      </w:pPr>
    </w:p>
    <w:p w14:paraId="758FBBA9" w14:textId="504FE2DC"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(os Fiduciantes, a Sociedade e a Fiduciária, quando em conjunto, doravante denominados “</w:t>
      </w:r>
      <w:r w:rsidRPr="00CF270D">
        <w:rPr>
          <w:rFonts w:ascii="Open Sans" w:hAnsi="Open Sans" w:cs="Open Sans"/>
          <w:sz w:val="21"/>
          <w:szCs w:val="21"/>
          <w:u w:val="single"/>
          <w:lang w:val="pt-BR"/>
        </w:rPr>
        <w:t>Partes</w:t>
      </w:r>
      <w:r w:rsidRPr="00CF270D">
        <w:rPr>
          <w:rFonts w:ascii="Open Sans" w:hAnsi="Open Sans" w:cs="Open Sans"/>
          <w:sz w:val="21"/>
          <w:szCs w:val="21"/>
          <w:lang w:val="pt-BR"/>
        </w:rPr>
        <w:t>” e, isoladamente, “</w:t>
      </w:r>
      <w:r w:rsidRPr="00CF270D">
        <w:rPr>
          <w:rFonts w:ascii="Open Sans" w:hAnsi="Open Sans" w:cs="Open Sans"/>
          <w:sz w:val="21"/>
          <w:szCs w:val="21"/>
          <w:u w:val="single"/>
          <w:lang w:val="pt-BR"/>
        </w:rPr>
        <w:t>Parte</w:t>
      </w:r>
      <w:r w:rsidRPr="00CF270D">
        <w:rPr>
          <w:rFonts w:ascii="Open Sans" w:hAnsi="Open Sans" w:cs="Open Sans"/>
          <w:sz w:val="21"/>
          <w:szCs w:val="21"/>
          <w:lang w:val="pt-BR"/>
        </w:rPr>
        <w:t>”).</w:t>
      </w:r>
    </w:p>
    <w:p w14:paraId="261F2DFE" w14:textId="77777777"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p>
    <w:p w14:paraId="15343CD2" w14:textId="77777777" w:rsidR="00693D0F" w:rsidRPr="00CF270D" w:rsidRDefault="00693D0F" w:rsidP="00CD44A3">
      <w:pPr>
        <w:pStyle w:val="Ttulo3"/>
        <w:widowControl w:val="0"/>
        <w:spacing w:line="300" w:lineRule="exact"/>
        <w:ind w:left="0"/>
        <w:rPr>
          <w:rFonts w:ascii="Open Sans" w:hAnsi="Open Sans" w:cs="Open Sans"/>
          <w:sz w:val="21"/>
          <w:szCs w:val="21"/>
          <w:lang w:val="pt-BR"/>
        </w:rPr>
      </w:pPr>
      <w:r w:rsidRPr="00CF270D">
        <w:rPr>
          <w:rFonts w:ascii="Open Sans" w:hAnsi="Open Sans" w:cs="Open Sans"/>
          <w:sz w:val="21"/>
          <w:szCs w:val="21"/>
          <w:lang w:val="pt-BR"/>
        </w:rPr>
        <w:t>II – CONSIDERA</w:t>
      </w:r>
      <w:bookmarkEnd w:id="3"/>
      <w:r w:rsidRPr="00CF270D">
        <w:rPr>
          <w:rFonts w:ascii="Open Sans" w:hAnsi="Open Sans" w:cs="Open Sans"/>
          <w:sz w:val="21"/>
          <w:szCs w:val="21"/>
          <w:lang w:val="pt-BR"/>
        </w:rPr>
        <w:t>NDO QUE:</w:t>
      </w:r>
    </w:p>
    <w:p w14:paraId="100E0C13" w14:textId="77777777" w:rsidR="00693D0F" w:rsidRPr="00CF270D" w:rsidRDefault="00693D0F" w:rsidP="00CD44A3">
      <w:pPr>
        <w:widowControl w:val="0"/>
        <w:tabs>
          <w:tab w:val="left" w:pos="0"/>
        </w:tabs>
        <w:autoSpaceDE w:val="0"/>
        <w:autoSpaceDN w:val="0"/>
        <w:adjustRightInd w:val="0"/>
        <w:spacing w:line="300" w:lineRule="exact"/>
        <w:jc w:val="both"/>
        <w:rPr>
          <w:rFonts w:ascii="Open Sans" w:hAnsi="Open Sans" w:cs="Open Sans"/>
          <w:b/>
          <w:sz w:val="21"/>
          <w:szCs w:val="21"/>
        </w:rPr>
      </w:pPr>
      <w:bookmarkStart w:id="12" w:name="_Hlk523685323"/>
      <w:bookmarkStart w:id="13" w:name="_Hlk495256127"/>
    </w:p>
    <w:p w14:paraId="05F1E8D5" w14:textId="3C719D68" w:rsidR="00890244" w:rsidRPr="00CF270D" w:rsidRDefault="00382B50"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A</w:t>
      </w:r>
      <w:r w:rsidR="00693D0F" w:rsidRPr="00CF270D">
        <w:rPr>
          <w:rFonts w:ascii="Open Sans" w:hAnsi="Open Sans" w:cs="Open Sans"/>
          <w:sz w:val="21"/>
          <w:szCs w:val="21"/>
        </w:rPr>
        <w:t xml:space="preserve"> Sociedade </w:t>
      </w:r>
      <w:commentRangeStart w:id="14"/>
      <w:r w:rsidR="002820F2">
        <w:rPr>
          <w:rFonts w:ascii="Open Sans" w:hAnsi="Open Sans" w:cs="Open Sans"/>
          <w:sz w:val="21"/>
          <w:szCs w:val="21"/>
        </w:rPr>
        <w:t>desenvolveu</w:t>
      </w:r>
      <w:commentRangeEnd w:id="14"/>
      <w:r w:rsidR="00A12894">
        <w:rPr>
          <w:rStyle w:val="Refdecomentrio"/>
          <w:lang w:val="en-US" w:eastAsia="en-US"/>
        </w:rPr>
        <w:commentReference w:id="14"/>
      </w:r>
      <w:r w:rsidR="002820F2">
        <w:rPr>
          <w:rFonts w:ascii="Open Sans" w:hAnsi="Open Sans" w:cs="Open Sans"/>
          <w:sz w:val="21"/>
          <w:szCs w:val="21"/>
        </w:rPr>
        <w:t xml:space="preserve"> </w:t>
      </w:r>
      <w:r w:rsidR="00693D0F" w:rsidRPr="00CF270D">
        <w:rPr>
          <w:rFonts w:ascii="Open Sans" w:hAnsi="Open Sans" w:cs="Open Sans"/>
          <w:sz w:val="21"/>
          <w:szCs w:val="21"/>
        </w:rPr>
        <w:t xml:space="preserve">o </w:t>
      </w:r>
      <w:r w:rsidR="00770501" w:rsidRPr="00CF270D">
        <w:rPr>
          <w:rFonts w:ascii="Open Sans" w:hAnsi="Open Sans" w:cs="Open Sans"/>
          <w:sz w:val="21"/>
          <w:szCs w:val="21"/>
          <w:lang w:eastAsia="en-US"/>
        </w:rPr>
        <w:t xml:space="preserve">Loteamento urbano denominado </w:t>
      </w:r>
      <w:r w:rsidR="00770501" w:rsidRPr="002820F2">
        <w:rPr>
          <w:rFonts w:ascii="Open Sans" w:hAnsi="Open Sans" w:cs="Open Sans"/>
          <w:sz w:val="21"/>
          <w:szCs w:val="21"/>
          <w:highlight w:val="yellow"/>
          <w:lang w:eastAsia="en-US"/>
        </w:rPr>
        <w:t>“</w:t>
      </w:r>
      <w:r w:rsidR="002820F2" w:rsidRPr="002820F2">
        <w:rPr>
          <w:rFonts w:ascii="Open Sans" w:hAnsi="Open Sans" w:cs="Open Sans"/>
          <w:sz w:val="21"/>
          <w:szCs w:val="21"/>
          <w:highlight w:val="yellow"/>
          <w:lang w:eastAsia="en-US"/>
        </w:rPr>
        <w:t>Loteamento Top Park</w:t>
      </w:r>
      <w:r w:rsidR="00770501" w:rsidRPr="002820F2">
        <w:rPr>
          <w:rFonts w:ascii="Open Sans" w:hAnsi="Open Sans" w:cs="Open Sans"/>
          <w:sz w:val="21"/>
          <w:szCs w:val="21"/>
          <w:highlight w:val="yellow"/>
          <w:lang w:eastAsia="en-US"/>
        </w:rPr>
        <w:t xml:space="preserve">”, localizado em </w:t>
      </w:r>
      <w:r w:rsidR="002820F2" w:rsidRPr="002820F2">
        <w:rPr>
          <w:rFonts w:ascii="Open Sans" w:hAnsi="Open Sans" w:cs="Open Sans"/>
          <w:sz w:val="21"/>
          <w:szCs w:val="21"/>
          <w:highlight w:val="yellow"/>
          <w:lang w:eastAsia="en-US"/>
        </w:rPr>
        <w:t>Luis Eduardo Magalhães/BA</w:t>
      </w:r>
      <w:r w:rsidR="00770501" w:rsidRPr="002820F2">
        <w:rPr>
          <w:rFonts w:ascii="Open Sans" w:hAnsi="Open Sans" w:cs="Open Sans"/>
          <w:sz w:val="21"/>
          <w:szCs w:val="21"/>
          <w:highlight w:val="yellow"/>
          <w:lang w:eastAsia="en-US"/>
        </w:rPr>
        <w:t>, nos moldes da Lei nº 6.766/79</w:t>
      </w:r>
      <w:r w:rsidR="00693D0F" w:rsidRPr="002820F2">
        <w:rPr>
          <w:rFonts w:ascii="Open Sans" w:hAnsi="Open Sans" w:cs="Open Sans"/>
          <w:sz w:val="21"/>
          <w:szCs w:val="21"/>
          <w:highlight w:val="yellow"/>
        </w:rPr>
        <w:t xml:space="preserve">, no imóvel objeto da </w:t>
      </w:r>
      <w:commentRangeStart w:id="15"/>
      <w:r w:rsidR="00770501" w:rsidRPr="002820F2">
        <w:rPr>
          <w:rFonts w:ascii="Open Sans" w:hAnsi="Open Sans" w:cs="Open Sans"/>
          <w:sz w:val="21"/>
          <w:szCs w:val="21"/>
          <w:highlight w:val="yellow"/>
          <w:lang w:eastAsia="en-US"/>
        </w:rPr>
        <w:lastRenderedPageBreak/>
        <w:t>matrícula nº </w:t>
      </w:r>
      <w:r w:rsidR="002820F2" w:rsidRPr="002820F2">
        <w:rPr>
          <w:rFonts w:ascii="Open Sans" w:hAnsi="Open Sans" w:cs="Open Sans"/>
          <w:sz w:val="21"/>
          <w:szCs w:val="21"/>
          <w:highlight w:val="yellow"/>
          <w:lang w:eastAsia="en-US"/>
        </w:rPr>
        <w:t>3.913</w:t>
      </w:r>
      <w:r w:rsidR="00504E5D" w:rsidRPr="002820F2">
        <w:rPr>
          <w:rFonts w:ascii="Open Sans" w:hAnsi="Open Sans" w:cs="Open Sans"/>
          <w:sz w:val="21"/>
          <w:szCs w:val="21"/>
          <w:highlight w:val="yellow"/>
        </w:rPr>
        <w:t xml:space="preserve">, do </w:t>
      </w:r>
      <w:r w:rsidR="002820F2" w:rsidRPr="002820F2">
        <w:rPr>
          <w:rFonts w:ascii="Open Sans" w:hAnsi="Open Sans" w:cs="Open Sans"/>
          <w:sz w:val="21"/>
          <w:szCs w:val="21"/>
          <w:highlight w:val="yellow"/>
        </w:rPr>
        <w:t xml:space="preserve">1º </w:t>
      </w:r>
      <w:r w:rsidR="00504E5D" w:rsidRPr="002820F2">
        <w:rPr>
          <w:rFonts w:ascii="Open Sans" w:hAnsi="Open Sans" w:cs="Open Sans"/>
          <w:sz w:val="21"/>
          <w:szCs w:val="21"/>
          <w:highlight w:val="yellow"/>
        </w:rPr>
        <w:t xml:space="preserve">Registro de Imóveis da Comarca de </w:t>
      </w:r>
      <w:proofErr w:type="spellStart"/>
      <w:r w:rsidR="002820F2" w:rsidRPr="002820F2">
        <w:rPr>
          <w:rFonts w:ascii="Open Sans" w:hAnsi="Open Sans" w:cs="Open Sans"/>
          <w:sz w:val="21"/>
          <w:szCs w:val="21"/>
          <w:highlight w:val="yellow"/>
        </w:rPr>
        <w:t>Luis</w:t>
      </w:r>
      <w:proofErr w:type="spellEnd"/>
      <w:r w:rsidR="002820F2" w:rsidRPr="002820F2">
        <w:rPr>
          <w:rFonts w:ascii="Open Sans" w:hAnsi="Open Sans" w:cs="Open Sans"/>
          <w:sz w:val="21"/>
          <w:szCs w:val="21"/>
          <w:highlight w:val="yellow"/>
        </w:rPr>
        <w:t xml:space="preserve"> Eduardo Magalhães</w:t>
      </w:r>
      <w:commentRangeEnd w:id="15"/>
      <w:r w:rsidR="00A12894">
        <w:rPr>
          <w:rStyle w:val="Refdecomentrio"/>
          <w:lang w:val="en-US" w:eastAsia="en-US"/>
        </w:rPr>
        <w:commentReference w:id="15"/>
      </w:r>
      <w:r w:rsidR="00504E5D" w:rsidRPr="002820F2">
        <w:rPr>
          <w:rFonts w:ascii="Open Sans" w:hAnsi="Open Sans" w:cs="Open Sans"/>
          <w:sz w:val="21"/>
          <w:szCs w:val="21"/>
          <w:highlight w:val="yellow"/>
        </w:rPr>
        <w:t>, Estado da Bahia</w:t>
      </w:r>
      <w:r w:rsidR="00693D0F" w:rsidRPr="002820F2">
        <w:rPr>
          <w:rFonts w:ascii="Open Sans" w:hAnsi="Open Sans" w:cs="Open Sans"/>
          <w:sz w:val="21"/>
          <w:szCs w:val="21"/>
          <w:highlight w:val="yellow"/>
        </w:rPr>
        <w:t xml:space="preserve">, constituído por </w:t>
      </w:r>
      <w:r w:rsidR="002820F2" w:rsidRPr="002820F2">
        <w:rPr>
          <w:rFonts w:ascii="Open Sans" w:hAnsi="Open Sans" w:cs="Open Sans"/>
          <w:sz w:val="21"/>
          <w:szCs w:val="21"/>
          <w:highlight w:val="yellow"/>
        </w:rPr>
        <w:t>928</w:t>
      </w:r>
      <w:r w:rsidR="00504E5D" w:rsidRPr="002820F2">
        <w:rPr>
          <w:rFonts w:ascii="Open Sans" w:hAnsi="Open Sans" w:cs="Open Sans"/>
          <w:sz w:val="21"/>
          <w:szCs w:val="21"/>
          <w:highlight w:val="yellow"/>
        </w:rPr>
        <w:t xml:space="preserve"> (</w:t>
      </w:r>
      <w:r w:rsidR="002820F2" w:rsidRPr="002820F2">
        <w:rPr>
          <w:rFonts w:ascii="Open Sans" w:hAnsi="Open Sans" w:cs="Open Sans"/>
          <w:sz w:val="21"/>
          <w:szCs w:val="21"/>
          <w:highlight w:val="yellow"/>
        </w:rPr>
        <w:t>novecentos e vinte e oito</w:t>
      </w:r>
      <w:r w:rsidR="00504E5D" w:rsidRPr="002820F2">
        <w:rPr>
          <w:rFonts w:ascii="Open Sans" w:hAnsi="Open Sans" w:cs="Open Sans"/>
          <w:sz w:val="21"/>
          <w:szCs w:val="21"/>
          <w:highlight w:val="yellow"/>
        </w:rPr>
        <w:t>)</w:t>
      </w:r>
      <w:r w:rsidR="004E348F" w:rsidRPr="002820F2">
        <w:rPr>
          <w:rFonts w:ascii="Open Sans" w:hAnsi="Open Sans" w:cs="Open Sans"/>
          <w:sz w:val="21"/>
          <w:szCs w:val="21"/>
          <w:highlight w:val="yellow"/>
        </w:rPr>
        <w:t xml:space="preserve"> </w:t>
      </w:r>
      <w:r w:rsidR="00770501" w:rsidRPr="002820F2">
        <w:rPr>
          <w:rFonts w:ascii="Open Sans" w:hAnsi="Open Sans" w:cs="Open Sans"/>
          <w:sz w:val="21"/>
          <w:szCs w:val="21"/>
          <w:highlight w:val="yellow"/>
          <w:lang w:eastAsia="en-US"/>
        </w:rPr>
        <w:t xml:space="preserve">lotes residenciais </w:t>
      </w:r>
      <w:r w:rsidR="002820F2" w:rsidRPr="002820F2">
        <w:rPr>
          <w:rFonts w:ascii="Open Sans" w:hAnsi="Open Sans" w:cs="Open Sans"/>
          <w:sz w:val="21"/>
          <w:szCs w:val="21"/>
          <w:highlight w:val="yellow"/>
          <w:lang w:eastAsia="en-US"/>
        </w:rPr>
        <w:t>e comerciais</w:t>
      </w:r>
      <w:r w:rsidR="002820F2">
        <w:rPr>
          <w:rFonts w:ascii="Open Sans" w:hAnsi="Open Sans" w:cs="Open Sans"/>
          <w:sz w:val="21"/>
          <w:szCs w:val="21"/>
          <w:lang w:eastAsia="en-US"/>
        </w:rPr>
        <w:t xml:space="preserve"> </w:t>
      </w:r>
      <w:r w:rsidR="00770501" w:rsidRPr="00CF270D">
        <w:rPr>
          <w:rFonts w:ascii="Open Sans" w:hAnsi="Open Sans" w:cs="Open Sans"/>
          <w:sz w:val="21"/>
          <w:szCs w:val="21"/>
          <w:lang w:eastAsia="en-US"/>
        </w:rPr>
        <w:t>(“</w:t>
      </w:r>
      <w:r w:rsidR="00770501" w:rsidRPr="00CF270D">
        <w:rPr>
          <w:rFonts w:ascii="Open Sans" w:hAnsi="Open Sans" w:cs="Open Sans"/>
          <w:sz w:val="21"/>
          <w:szCs w:val="21"/>
          <w:u w:val="single"/>
          <w:lang w:eastAsia="en-US"/>
        </w:rPr>
        <w:t>Lotes</w:t>
      </w:r>
      <w:r w:rsidR="00770501" w:rsidRPr="00CF270D">
        <w:rPr>
          <w:rFonts w:ascii="Open Sans" w:hAnsi="Open Sans" w:cs="Open Sans"/>
          <w:sz w:val="21"/>
          <w:szCs w:val="21"/>
          <w:lang w:eastAsia="en-US"/>
        </w:rPr>
        <w:t>”)</w:t>
      </w:r>
      <w:r w:rsidR="00E86FAB" w:rsidRPr="00CF270D">
        <w:rPr>
          <w:rFonts w:ascii="Open Sans" w:hAnsi="Open Sans" w:cs="Open Sans"/>
          <w:sz w:val="21"/>
          <w:szCs w:val="21"/>
        </w:rPr>
        <w:t>;</w:t>
      </w:r>
      <w:r w:rsidR="00693D0F" w:rsidRPr="00CF270D">
        <w:rPr>
          <w:rFonts w:ascii="Open Sans" w:hAnsi="Open Sans" w:cs="Open Sans"/>
          <w:sz w:val="21"/>
          <w:szCs w:val="21"/>
        </w:rPr>
        <w:t xml:space="preserve"> </w:t>
      </w:r>
    </w:p>
    <w:p w14:paraId="2C7DE223" w14:textId="77777777" w:rsidR="00890244" w:rsidRPr="00CF270D" w:rsidRDefault="00890244" w:rsidP="00CD44A3">
      <w:pPr>
        <w:widowControl w:val="0"/>
        <w:spacing w:line="300" w:lineRule="exact"/>
        <w:jc w:val="both"/>
        <w:rPr>
          <w:rFonts w:ascii="Open Sans" w:hAnsi="Open Sans" w:cs="Open Sans"/>
          <w:sz w:val="21"/>
          <w:szCs w:val="21"/>
        </w:rPr>
      </w:pPr>
    </w:p>
    <w:p w14:paraId="74591960" w14:textId="3C18FC9B" w:rsidR="00693D0F" w:rsidRPr="00CF270D" w:rsidRDefault="0060026A"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 xml:space="preserve">Cada </w:t>
      </w:r>
      <w:r w:rsidR="00770501" w:rsidRPr="00CF270D">
        <w:rPr>
          <w:rFonts w:ascii="Open Sans" w:hAnsi="Open Sans" w:cs="Open Sans"/>
          <w:sz w:val="21"/>
          <w:szCs w:val="21"/>
        </w:rPr>
        <w:t xml:space="preserve">Lote </w:t>
      </w:r>
      <w:r w:rsidRPr="00CF270D">
        <w:rPr>
          <w:rFonts w:ascii="Open Sans" w:hAnsi="Open Sans" w:cs="Open Sans"/>
          <w:sz w:val="21"/>
          <w:szCs w:val="21"/>
        </w:rPr>
        <w:t>é comercializad</w:t>
      </w:r>
      <w:r w:rsidR="00770501" w:rsidRPr="00CF270D">
        <w:rPr>
          <w:rFonts w:ascii="Open Sans" w:hAnsi="Open Sans" w:cs="Open Sans"/>
          <w:sz w:val="21"/>
          <w:szCs w:val="21"/>
        </w:rPr>
        <w:t>o</w:t>
      </w:r>
      <w:r w:rsidRPr="00CF270D">
        <w:rPr>
          <w:rFonts w:ascii="Open Sans" w:hAnsi="Open Sans" w:cs="Open Sans"/>
          <w:sz w:val="21"/>
          <w:szCs w:val="21"/>
        </w:rPr>
        <w:t xml:space="preserve"> por meio da celebração de um </w:t>
      </w:r>
      <w:r w:rsidR="00621018" w:rsidRPr="002820F2">
        <w:rPr>
          <w:rFonts w:ascii="Open Sans" w:hAnsi="Open Sans" w:cs="Open Sans"/>
          <w:i/>
          <w:sz w:val="21"/>
          <w:szCs w:val="21"/>
          <w:highlight w:val="yellow"/>
        </w:rPr>
        <w:t>“Contrato Particular de Compra e Venda de Imóvel”</w:t>
      </w:r>
      <w:r w:rsidRPr="00CF270D">
        <w:rPr>
          <w:rFonts w:ascii="Open Sans" w:hAnsi="Open Sans" w:cs="Open Sans"/>
          <w:sz w:val="21"/>
          <w:szCs w:val="21"/>
        </w:rPr>
        <w:t xml:space="preserve"> </w:t>
      </w:r>
      <w:r w:rsidR="00693D0F" w:rsidRPr="00CF270D">
        <w:rPr>
          <w:rFonts w:ascii="Open Sans" w:hAnsi="Open Sans" w:cs="Open Sans"/>
          <w:sz w:val="21"/>
          <w:szCs w:val="21"/>
        </w:rPr>
        <w:t xml:space="preserve">celebrados </w:t>
      </w:r>
      <w:r w:rsidR="00770501" w:rsidRPr="00CF270D">
        <w:rPr>
          <w:rFonts w:ascii="Open Sans" w:hAnsi="Open Sans" w:cs="Open Sans"/>
          <w:sz w:val="21"/>
          <w:szCs w:val="21"/>
        </w:rPr>
        <w:t xml:space="preserve">entre </w:t>
      </w:r>
      <w:r w:rsidR="00693D0F" w:rsidRPr="00CF270D">
        <w:rPr>
          <w:rFonts w:ascii="Open Sans" w:hAnsi="Open Sans" w:cs="Open Sans"/>
          <w:sz w:val="21"/>
          <w:szCs w:val="21"/>
        </w:rPr>
        <w:t>os promitentes compradores d</w:t>
      </w:r>
      <w:r w:rsidR="00770501" w:rsidRPr="00CF270D">
        <w:rPr>
          <w:rFonts w:ascii="Open Sans" w:hAnsi="Open Sans" w:cs="Open Sans"/>
          <w:sz w:val="21"/>
          <w:szCs w:val="21"/>
        </w:rPr>
        <w:t>o</w:t>
      </w:r>
      <w:r w:rsidRPr="00CF270D">
        <w:rPr>
          <w:rFonts w:ascii="Open Sans" w:hAnsi="Open Sans" w:cs="Open Sans"/>
          <w:sz w:val="21"/>
          <w:szCs w:val="21"/>
        </w:rPr>
        <w:t xml:space="preserve">s </w:t>
      </w:r>
      <w:r w:rsidR="00770501" w:rsidRPr="00CF270D">
        <w:rPr>
          <w:rFonts w:ascii="Open Sans" w:hAnsi="Open Sans" w:cs="Open Sans"/>
          <w:sz w:val="21"/>
          <w:szCs w:val="21"/>
        </w:rPr>
        <w:t>Lotes</w:t>
      </w:r>
      <w:r w:rsidR="00693D0F" w:rsidRPr="00CF270D">
        <w:rPr>
          <w:rFonts w:ascii="Open Sans" w:hAnsi="Open Sans" w:cs="Open Sans"/>
          <w:sz w:val="21"/>
          <w:szCs w:val="21"/>
        </w:rPr>
        <w:t xml:space="preserve"> (“</w:t>
      </w:r>
      <w:r w:rsidR="00693D0F" w:rsidRPr="00CF270D">
        <w:rPr>
          <w:rFonts w:ascii="Open Sans" w:hAnsi="Open Sans" w:cs="Open Sans"/>
          <w:sz w:val="21"/>
          <w:szCs w:val="21"/>
          <w:u w:val="single"/>
        </w:rPr>
        <w:t>Devedores</w:t>
      </w:r>
      <w:r w:rsidR="00693D0F" w:rsidRPr="00CF270D">
        <w:rPr>
          <w:rFonts w:ascii="Open Sans" w:hAnsi="Open Sans" w:cs="Open Sans"/>
          <w:sz w:val="21"/>
          <w:szCs w:val="21"/>
        </w:rPr>
        <w:t>”) e a Sociedade</w:t>
      </w:r>
      <w:r w:rsidR="00770501" w:rsidRPr="00CF270D">
        <w:rPr>
          <w:rFonts w:ascii="Open Sans" w:hAnsi="Open Sans" w:cs="Open Sans"/>
          <w:sz w:val="21"/>
          <w:szCs w:val="21"/>
        </w:rPr>
        <w:t xml:space="preserve"> (“</w:t>
      </w:r>
      <w:r w:rsidR="00770501" w:rsidRPr="00CF270D">
        <w:rPr>
          <w:rFonts w:ascii="Open Sans" w:hAnsi="Open Sans" w:cs="Open Sans"/>
          <w:sz w:val="21"/>
          <w:szCs w:val="21"/>
          <w:u w:val="single"/>
        </w:rPr>
        <w:t>Contratos Imobiliários</w:t>
      </w:r>
      <w:r w:rsidR="00770501" w:rsidRPr="00CF270D">
        <w:rPr>
          <w:rFonts w:ascii="Open Sans" w:hAnsi="Open Sans" w:cs="Open Sans"/>
          <w:sz w:val="21"/>
          <w:szCs w:val="21"/>
        </w:rPr>
        <w:t>”)</w:t>
      </w:r>
      <w:r w:rsidR="00693D0F" w:rsidRPr="00CF270D">
        <w:rPr>
          <w:rFonts w:ascii="Open Sans" w:hAnsi="Open Sans" w:cs="Open Sans"/>
          <w:sz w:val="21"/>
          <w:szCs w:val="21"/>
        </w:rPr>
        <w:t xml:space="preserve">; </w:t>
      </w:r>
    </w:p>
    <w:p w14:paraId="192F6EB7" w14:textId="77777777" w:rsidR="00693D0F" w:rsidRPr="00CF270D" w:rsidRDefault="00693D0F" w:rsidP="00CD44A3">
      <w:pPr>
        <w:widowControl w:val="0"/>
        <w:tabs>
          <w:tab w:val="left" w:pos="0"/>
        </w:tabs>
        <w:spacing w:line="300" w:lineRule="exact"/>
        <w:jc w:val="both"/>
        <w:rPr>
          <w:rFonts w:ascii="Open Sans" w:hAnsi="Open Sans" w:cs="Open Sans"/>
          <w:sz w:val="21"/>
          <w:szCs w:val="21"/>
        </w:rPr>
      </w:pPr>
    </w:p>
    <w:p w14:paraId="4BB71941" w14:textId="59E4EF70" w:rsidR="00693D0F" w:rsidRPr="00CF270D" w:rsidRDefault="00382B50"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N</w:t>
      </w:r>
      <w:r w:rsidR="00693D0F" w:rsidRPr="00CF270D">
        <w:rPr>
          <w:rFonts w:ascii="Open Sans" w:hAnsi="Open Sans" w:cs="Open Sans"/>
          <w:sz w:val="21"/>
          <w:szCs w:val="21"/>
        </w:rPr>
        <w:t xml:space="preserve">os termos dos Contratos Imobiliários, os Devedores são obrigados, relativamente </w:t>
      </w:r>
      <w:r w:rsidR="00770501" w:rsidRPr="00CF270D">
        <w:rPr>
          <w:rFonts w:ascii="Open Sans" w:hAnsi="Open Sans" w:cs="Open Sans"/>
          <w:sz w:val="21"/>
          <w:szCs w:val="21"/>
        </w:rPr>
        <w:t>aos respectivo(s) Lote(s)</w:t>
      </w:r>
      <w:r w:rsidR="00693D0F" w:rsidRPr="00CF270D">
        <w:rPr>
          <w:rFonts w:ascii="Open Sans" w:hAnsi="Open Sans" w:cs="Open Sans"/>
          <w:sz w:val="21"/>
          <w:szCs w:val="21"/>
        </w:rPr>
        <w:t xml:space="preserve">, </w:t>
      </w:r>
      <w:r w:rsidR="00693D0F" w:rsidRPr="00CF270D">
        <w:rPr>
          <w:rFonts w:ascii="Open Sans" w:hAnsi="Open Sans" w:cs="Open Sans"/>
          <w:b/>
          <w:sz w:val="21"/>
          <w:szCs w:val="21"/>
        </w:rPr>
        <w:t>(i)</w:t>
      </w:r>
      <w:r w:rsidR="00693D0F" w:rsidRPr="00CF270D">
        <w:rPr>
          <w:rFonts w:ascii="Open Sans" w:hAnsi="Open Sans" w:cs="Open Sans"/>
          <w:sz w:val="21"/>
          <w:szCs w:val="21"/>
        </w:rPr>
        <w:t xml:space="preserve"> a realizar o pagamento do preço de aquisição </w:t>
      </w:r>
      <w:r w:rsidR="00693D0F" w:rsidRPr="00CF270D">
        <w:rPr>
          <w:rFonts w:ascii="Open Sans" w:hAnsi="Open Sans" w:cs="Open Sans"/>
          <w:bCs/>
          <w:sz w:val="21"/>
          <w:szCs w:val="21"/>
        </w:rPr>
        <w:t>d</w:t>
      </w:r>
      <w:r w:rsidR="00770501" w:rsidRPr="00CF270D">
        <w:rPr>
          <w:rFonts w:ascii="Open Sans" w:hAnsi="Open Sans" w:cs="Open Sans"/>
          <w:bCs/>
          <w:sz w:val="21"/>
          <w:szCs w:val="21"/>
        </w:rPr>
        <w:t>o</w:t>
      </w:r>
      <w:r w:rsidR="00693D0F" w:rsidRPr="00CF270D">
        <w:rPr>
          <w:rFonts w:ascii="Open Sans" w:hAnsi="Open Sans" w:cs="Open Sans"/>
          <w:bCs/>
          <w:sz w:val="21"/>
          <w:szCs w:val="21"/>
        </w:rPr>
        <w:t>s respectiv</w:t>
      </w:r>
      <w:r w:rsidR="00770501" w:rsidRPr="00CF270D">
        <w:rPr>
          <w:rFonts w:ascii="Open Sans" w:hAnsi="Open Sans" w:cs="Open Sans"/>
          <w:bCs/>
          <w:sz w:val="21"/>
          <w:szCs w:val="21"/>
        </w:rPr>
        <w:t>o</w:t>
      </w:r>
      <w:r w:rsidR="00693D0F" w:rsidRPr="00CF270D">
        <w:rPr>
          <w:rFonts w:ascii="Open Sans" w:hAnsi="Open Sans" w:cs="Open Sans"/>
          <w:bCs/>
          <w:sz w:val="21"/>
          <w:szCs w:val="21"/>
        </w:rPr>
        <w:t>s</w:t>
      </w:r>
      <w:r w:rsidR="00BE7F16" w:rsidRPr="00CF270D">
        <w:rPr>
          <w:rFonts w:ascii="Open Sans" w:hAnsi="Open Sans" w:cs="Open Sans"/>
          <w:bCs/>
          <w:sz w:val="21"/>
          <w:szCs w:val="21"/>
        </w:rPr>
        <w:t xml:space="preserve"> </w:t>
      </w:r>
      <w:r w:rsidR="00770501" w:rsidRPr="00CF270D">
        <w:rPr>
          <w:rFonts w:ascii="Open Sans" w:hAnsi="Open Sans" w:cs="Open Sans"/>
          <w:bCs/>
          <w:sz w:val="21"/>
          <w:szCs w:val="21"/>
        </w:rPr>
        <w:t>Lotes</w:t>
      </w:r>
      <w:r w:rsidR="00693D0F" w:rsidRPr="00CF270D">
        <w:rPr>
          <w:rFonts w:ascii="Open Sans" w:hAnsi="Open Sans" w:cs="Open Sans"/>
          <w:sz w:val="21"/>
          <w:szCs w:val="21"/>
        </w:rPr>
        <w:t xml:space="preserve">, mediante pagamentos sucessivos das prestações previstas, atualizados monetariamente pelos índices definidos nos respectivos instrumentos, acrescidos dos juros remuneratórios, bem como </w:t>
      </w:r>
      <w:r w:rsidR="00693D0F" w:rsidRPr="00CF270D">
        <w:rPr>
          <w:rFonts w:ascii="Open Sans" w:hAnsi="Open Sans" w:cs="Open Sans"/>
          <w:b/>
          <w:sz w:val="21"/>
          <w:szCs w:val="21"/>
        </w:rPr>
        <w:t>(</w:t>
      </w:r>
      <w:proofErr w:type="spellStart"/>
      <w:r w:rsidR="00693D0F" w:rsidRPr="00CF270D">
        <w:rPr>
          <w:rFonts w:ascii="Open Sans" w:hAnsi="Open Sans" w:cs="Open Sans"/>
          <w:b/>
          <w:sz w:val="21"/>
          <w:szCs w:val="21"/>
        </w:rPr>
        <w:t>ii</w:t>
      </w:r>
      <w:proofErr w:type="spellEnd"/>
      <w:r w:rsidR="00693D0F" w:rsidRPr="00CF270D">
        <w:rPr>
          <w:rFonts w:ascii="Open Sans" w:hAnsi="Open Sans" w:cs="Open Sans"/>
          <w:b/>
          <w:sz w:val="21"/>
          <w:szCs w:val="21"/>
        </w:rPr>
        <w:t>)</w:t>
      </w:r>
      <w:r w:rsidR="00693D0F" w:rsidRPr="00CF270D">
        <w:rPr>
          <w:rFonts w:ascii="Open Sans" w:hAnsi="Open Sans" w:cs="Open Sans"/>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00693D0F" w:rsidRPr="00CF270D">
        <w:rPr>
          <w:rFonts w:ascii="Open Sans" w:hAnsi="Open Sans" w:cs="Open Sans"/>
          <w:sz w:val="21"/>
          <w:szCs w:val="21"/>
        </w:rPr>
        <w:t>ii</w:t>
      </w:r>
      <w:proofErr w:type="spellEnd"/>
      <w:r w:rsidR="00693D0F" w:rsidRPr="00CF270D">
        <w:rPr>
          <w:rFonts w:ascii="Open Sans" w:hAnsi="Open Sans" w:cs="Open Sans"/>
          <w:sz w:val="21"/>
          <w:szCs w:val="21"/>
        </w:rPr>
        <w:t>” acima adiante designados, quando em conjunto, simplesmente como (“</w:t>
      </w:r>
      <w:r w:rsidR="00693D0F" w:rsidRPr="00CF270D">
        <w:rPr>
          <w:rFonts w:ascii="Open Sans" w:hAnsi="Open Sans" w:cs="Open Sans"/>
          <w:sz w:val="21"/>
          <w:szCs w:val="21"/>
          <w:u w:val="single"/>
        </w:rPr>
        <w:t>Créditos Imobiliários</w:t>
      </w:r>
      <w:r w:rsidR="00693D0F" w:rsidRPr="00CF270D">
        <w:rPr>
          <w:rFonts w:ascii="Open Sans" w:hAnsi="Open Sans" w:cs="Open Sans"/>
          <w:sz w:val="21"/>
          <w:szCs w:val="21"/>
        </w:rPr>
        <w:t>”);</w:t>
      </w:r>
    </w:p>
    <w:p w14:paraId="4A50A3FC" w14:textId="77777777" w:rsidR="00693D0F" w:rsidRPr="00CF270D" w:rsidRDefault="00693D0F" w:rsidP="00CD44A3">
      <w:pPr>
        <w:widowControl w:val="0"/>
        <w:tabs>
          <w:tab w:val="left" w:pos="0"/>
        </w:tabs>
        <w:spacing w:line="300" w:lineRule="exact"/>
        <w:jc w:val="both"/>
        <w:rPr>
          <w:rFonts w:ascii="Open Sans" w:hAnsi="Open Sans" w:cs="Open Sans"/>
          <w:sz w:val="21"/>
          <w:szCs w:val="21"/>
        </w:rPr>
      </w:pPr>
    </w:p>
    <w:p w14:paraId="75706492" w14:textId="1011856A" w:rsidR="00693D0F" w:rsidRPr="002820F2" w:rsidRDefault="00382B50" w:rsidP="002820F2">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A</w:t>
      </w:r>
      <w:r w:rsidR="00693D0F" w:rsidRPr="00CF270D">
        <w:rPr>
          <w:rFonts w:ascii="Open Sans" w:hAnsi="Open Sans" w:cs="Open Sans"/>
          <w:sz w:val="21"/>
          <w:szCs w:val="21"/>
        </w:rPr>
        <w:t xml:space="preserve"> Sociedade e a Fiduciária </w:t>
      </w:r>
      <w:r w:rsidR="002820F2">
        <w:rPr>
          <w:rFonts w:ascii="Open Sans" w:hAnsi="Open Sans" w:cs="Open Sans"/>
          <w:sz w:val="21"/>
          <w:szCs w:val="21"/>
        </w:rPr>
        <w:t>celebraram, em 11 de setembro de 2020, conforme aditado na presente data,</w:t>
      </w:r>
      <w:r w:rsidR="00693D0F" w:rsidRPr="00CF270D">
        <w:rPr>
          <w:rFonts w:ascii="Open Sans" w:hAnsi="Open Sans" w:cs="Open Sans"/>
          <w:sz w:val="21"/>
          <w:szCs w:val="21"/>
        </w:rPr>
        <w:t xml:space="preserve"> o “</w:t>
      </w:r>
      <w:r w:rsidR="00693D0F" w:rsidRPr="00CF270D">
        <w:rPr>
          <w:rFonts w:ascii="Open Sans" w:hAnsi="Open Sans" w:cs="Open Sans"/>
          <w:i/>
          <w:sz w:val="21"/>
          <w:szCs w:val="21"/>
        </w:rPr>
        <w:t>Instrumento Particular de Cessão de Créditos Imobiliários e Outras Avenças</w:t>
      </w:r>
      <w:r w:rsidR="00693D0F" w:rsidRPr="00CF270D">
        <w:rPr>
          <w:rFonts w:ascii="Open Sans" w:hAnsi="Open Sans" w:cs="Open Sans"/>
          <w:sz w:val="21"/>
          <w:szCs w:val="21"/>
        </w:rPr>
        <w:t>” (“</w:t>
      </w:r>
      <w:r w:rsidR="00693D0F" w:rsidRPr="00CF270D">
        <w:rPr>
          <w:rFonts w:ascii="Open Sans" w:hAnsi="Open Sans" w:cs="Open Sans"/>
          <w:sz w:val="21"/>
          <w:szCs w:val="21"/>
          <w:u w:val="single"/>
        </w:rPr>
        <w:t>Contrato de Cessão</w:t>
      </w:r>
      <w:r w:rsidR="00693D0F" w:rsidRPr="00CF270D">
        <w:rPr>
          <w:rFonts w:ascii="Open Sans" w:hAnsi="Open Sans" w:cs="Open Sans"/>
          <w:sz w:val="21"/>
          <w:szCs w:val="21"/>
        </w:rPr>
        <w:t>”), com o fim de pactuar a</w:t>
      </w:r>
      <w:r w:rsidR="00693D0F" w:rsidRPr="002820F2">
        <w:rPr>
          <w:rFonts w:ascii="Open Sans" w:hAnsi="Open Sans" w:cs="Open Sans"/>
          <w:sz w:val="21"/>
          <w:szCs w:val="21"/>
        </w:rPr>
        <w:t xml:space="preserve"> </w:t>
      </w:r>
      <w:ins w:id="16" w:author="Natália Alencar" w:date="2020-11-15T12:59:00Z">
        <w:r w:rsidR="00A12894">
          <w:rPr>
            <w:rFonts w:ascii="Open Sans" w:hAnsi="Open Sans" w:cs="Open Sans"/>
            <w:sz w:val="21"/>
            <w:szCs w:val="21"/>
          </w:rPr>
          <w:t>cessão dos créditos imobiliários indicados no Contrato de Cessão, repre</w:t>
        </w:r>
      </w:ins>
      <w:ins w:id="17" w:author="Natália Alencar" w:date="2020-11-15T13:00:00Z">
        <w:r w:rsidR="00A12894">
          <w:rPr>
            <w:rFonts w:ascii="Open Sans" w:hAnsi="Open Sans" w:cs="Open Sans"/>
            <w:sz w:val="21"/>
            <w:szCs w:val="21"/>
          </w:rPr>
          <w:t xml:space="preserve">sentados pelas CCI (conforme definidas no </w:t>
        </w:r>
      </w:ins>
      <w:ins w:id="18" w:author="Natália Alencar" w:date="2020-11-15T13:01:00Z">
        <w:r w:rsidR="00A12894">
          <w:rPr>
            <w:rFonts w:ascii="Open Sans" w:hAnsi="Open Sans" w:cs="Open Sans"/>
            <w:sz w:val="21"/>
            <w:szCs w:val="21"/>
          </w:rPr>
          <w:t>Cont</w:t>
        </w:r>
      </w:ins>
      <w:ins w:id="19" w:author="Natália Alencar" w:date="2020-11-15T13:02:00Z">
        <w:r w:rsidR="00A12894">
          <w:rPr>
            <w:rFonts w:ascii="Open Sans" w:hAnsi="Open Sans" w:cs="Open Sans"/>
            <w:sz w:val="21"/>
            <w:szCs w:val="21"/>
          </w:rPr>
          <w:t>rato de Cessão</w:t>
        </w:r>
      </w:ins>
      <w:ins w:id="20" w:author="Natália Alencar" w:date="2020-11-15T13:00:00Z">
        <w:r w:rsidR="00A12894">
          <w:rPr>
            <w:rFonts w:ascii="Open Sans" w:hAnsi="Open Sans" w:cs="Open Sans"/>
            <w:sz w:val="21"/>
            <w:szCs w:val="21"/>
          </w:rPr>
          <w:t>)</w:t>
        </w:r>
      </w:ins>
      <w:ins w:id="21" w:author="Natália Alencar" w:date="2020-11-15T13:05:00Z">
        <w:r w:rsidR="00483D44">
          <w:rPr>
            <w:rFonts w:ascii="Open Sans" w:hAnsi="Open Sans" w:cs="Open Sans"/>
            <w:sz w:val="21"/>
            <w:szCs w:val="21"/>
          </w:rPr>
          <w:t>,</w:t>
        </w:r>
      </w:ins>
      <w:ins w:id="22" w:author="Natália Alencar" w:date="2020-11-15T13:00:00Z">
        <w:r w:rsidR="00A12894">
          <w:rPr>
            <w:rFonts w:ascii="Open Sans" w:hAnsi="Open Sans" w:cs="Open Sans"/>
            <w:sz w:val="21"/>
            <w:szCs w:val="21"/>
          </w:rPr>
          <w:t xml:space="preserve"> a </w:t>
        </w:r>
      </w:ins>
      <w:r w:rsidR="00693D0F" w:rsidRPr="002820F2">
        <w:rPr>
          <w:rFonts w:ascii="Open Sans" w:hAnsi="Open Sans" w:cs="Open Sans"/>
          <w:sz w:val="21"/>
          <w:szCs w:val="21"/>
        </w:rPr>
        <w:t>cessão fiduciária</w:t>
      </w:r>
      <w:r w:rsidR="002820F2">
        <w:rPr>
          <w:rFonts w:ascii="Open Sans" w:hAnsi="Open Sans" w:cs="Open Sans"/>
          <w:sz w:val="21"/>
          <w:szCs w:val="21"/>
        </w:rPr>
        <w:t>, sob condição suspensiva,</w:t>
      </w:r>
      <w:r w:rsidR="00693D0F" w:rsidRPr="002820F2">
        <w:rPr>
          <w:rFonts w:ascii="Open Sans" w:hAnsi="Open Sans" w:cs="Open Sans"/>
          <w:sz w:val="21"/>
          <w:szCs w:val="21"/>
        </w:rPr>
        <w:t xml:space="preserve"> dos Contratos Imobiliários indicados no Contrato de Cessão, e a promessa de cessão fiduciária de Créditos Imobiliários futuros, que serão constituídos a partir da presente data, decorrentes de futuras comercializações </w:t>
      </w:r>
      <w:r w:rsidR="00693D0F" w:rsidRPr="002820F2">
        <w:rPr>
          <w:rFonts w:ascii="Open Sans" w:hAnsi="Open Sans" w:cs="Open Sans"/>
          <w:sz w:val="21"/>
          <w:szCs w:val="21"/>
          <w:lang w:eastAsia="en-US"/>
        </w:rPr>
        <w:t>d</w:t>
      </w:r>
      <w:r w:rsidR="00770501" w:rsidRPr="002820F2">
        <w:rPr>
          <w:rFonts w:ascii="Open Sans" w:hAnsi="Open Sans" w:cs="Open Sans"/>
          <w:sz w:val="21"/>
          <w:szCs w:val="21"/>
          <w:lang w:eastAsia="en-US"/>
        </w:rPr>
        <w:t>o</w:t>
      </w:r>
      <w:r w:rsidR="0089770C" w:rsidRPr="002820F2">
        <w:rPr>
          <w:rFonts w:ascii="Open Sans" w:hAnsi="Open Sans" w:cs="Open Sans"/>
          <w:sz w:val="21"/>
          <w:szCs w:val="21"/>
          <w:lang w:eastAsia="en-US"/>
        </w:rPr>
        <w:t xml:space="preserve">s </w:t>
      </w:r>
      <w:r w:rsidR="00770501" w:rsidRPr="002820F2">
        <w:rPr>
          <w:rFonts w:ascii="Open Sans" w:hAnsi="Open Sans" w:cs="Open Sans"/>
          <w:sz w:val="21"/>
          <w:szCs w:val="21"/>
          <w:lang w:eastAsia="en-US"/>
        </w:rPr>
        <w:t>Lotes</w:t>
      </w:r>
      <w:r w:rsidR="00693D0F" w:rsidRPr="002820F2">
        <w:rPr>
          <w:rFonts w:ascii="Open Sans" w:hAnsi="Open Sans" w:cs="Open Sans"/>
          <w:sz w:val="21"/>
          <w:szCs w:val="21"/>
        </w:rPr>
        <w:t xml:space="preserve"> do Empreendimento Imobiliário que estão atualmente disponíveis para comercialização e em estoque ou que venham a integrar o estoque após distrato dos Contratos Imobiliários vigentes (“</w:t>
      </w:r>
      <w:r w:rsidR="00693D0F" w:rsidRPr="002820F2">
        <w:rPr>
          <w:rFonts w:ascii="Open Sans" w:hAnsi="Open Sans" w:cs="Open Sans"/>
          <w:sz w:val="21"/>
          <w:szCs w:val="21"/>
          <w:u w:val="single"/>
        </w:rPr>
        <w:t>Créditos Cedidos Fiduciariamente</w:t>
      </w:r>
      <w:r w:rsidR="00693D0F" w:rsidRPr="002820F2">
        <w:rPr>
          <w:rFonts w:ascii="Open Sans" w:hAnsi="Open Sans" w:cs="Open Sans"/>
          <w:sz w:val="21"/>
          <w:szCs w:val="21"/>
        </w:rPr>
        <w:t>”, que, em conjunto com os Créditos Imobiliários, denominados “</w:t>
      </w:r>
      <w:r w:rsidR="00693D0F" w:rsidRPr="002820F2">
        <w:rPr>
          <w:rFonts w:ascii="Open Sans" w:hAnsi="Open Sans" w:cs="Open Sans"/>
          <w:sz w:val="21"/>
          <w:szCs w:val="21"/>
          <w:u w:val="single"/>
        </w:rPr>
        <w:t>Créditos Imobiliários Totais</w:t>
      </w:r>
      <w:r w:rsidR="00693D0F" w:rsidRPr="002820F2">
        <w:rPr>
          <w:rFonts w:ascii="Open Sans" w:hAnsi="Open Sans" w:cs="Open Sans"/>
          <w:sz w:val="21"/>
          <w:szCs w:val="21"/>
        </w:rPr>
        <w:t>”);</w:t>
      </w:r>
    </w:p>
    <w:p w14:paraId="73CF3BAF" w14:textId="77777777" w:rsidR="00693D0F" w:rsidRPr="00CF270D" w:rsidRDefault="00693D0F" w:rsidP="00CD44A3">
      <w:pPr>
        <w:widowControl w:val="0"/>
        <w:tabs>
          <w:tab w:val="left" w:pos="0"/>
        </w:tabs>
        <w:spacing w:line="300" w:lineRule="exact"/>
        <w:jc w:val="both"/>
        <w:rPr>
          <w:rFonts w:ascii="Open Sans" w:hAnsi="Open Sans" w:cs="Open Sans"/>
          <w:sz w:val="21"/>
          <w:szCs w:val="21"/>
        </w:rPr>
      </w:pPr>
      <w:bookmarkStart w:id="23" w:name="_Hlk509578538"/>
    </w:p>
    <w:bookmarkEnd w:id="23"/>
    <w:p w14:paraId="70319225" w14:textId="6DF27289" w:rsidR="00693D0F" w:rsidRPr="00CF270D" w:rsidRDefault="000754AB"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A</w:t>
      </w:r>
      <w:r w:rsidR="00693D0F" w:rsidRPr="00CF270D">
        <w:rPr>
          <w:rFonts w:ascii="Open Sans" w:hAnsi="Open Sans" w:cs="Open Sans"/>
          <w:sz w:val="21"/>
          <w:szCs w:val="21"/>
        </w:rPr>
        <w:t xml:space="preserve"> Fiduciária é uma companhia securitizadora de créditos imobiliários, devidamente registrada perante a Comissão de Valores Mobiliários (“</w:t>
      </w:r>
      <w:r w:rsidR="00693D0F" w:rsidRPr="00CF270D">
        <w:rPr>
          <w:rFonts w:ascii="Open Sans" w:hAnsi="Open Sans" w:cs="Open Sans"/>
          <w:sz w:val="21"/>
          <w:szCs w:val="21"/>
          <w:u w:val="single"/>
        </w:rPr>
        <w:t>CVM</w:t>
      </w:r>
      <w:r w:rsidR="00693D0F" w:rsidRPr="00CF270D">
        <w:rPr>
          <w:rFonts w:ascii="Open Sans" w:hAnsi="Open Sans" w:cs="Open Sans"/>
          <w:sz w:val="21"/>
          <w:szCs w:val="21"/>
        </w:rPr>
        <w:t>”), como companhia aberta categoria “B”, nos termos da Lei nº 9.514, de 20 de novembro de 1997, conforme alterada (“</w:t>
      </w:r>
      <w:r w:rsidR="00693D0F" w:rsidRPr="00CF270D">
        <w:rPr>
          <w:rFonts w:ascii="Open Sans" w:hAnsi="Open Sans" w:cs="Open Sans"/>
          <w:sz w:val="21"/>
          <w:szCs w:val="21"/>
          <w:u w:val="single"/>
        </w:rPr>
        <w:t>Lei 9.514</w:t>
      </w:r>
      <w:r w:rsidR="00693D0F" w:rsidRPr="00CF270D">
        <w:rPr>
          <w:rFonts w:ascii="Open Sans" w:hAnsi="Open Sans" w:cs="Open Sans"/>
          <w:sz w:val="21"/>
          <w:szCs w:val="21"/>
        </w:rPr>
        <w:t>”) e das Instruções da CVM nº 414, de 30 de dezembro de 2004, conforme alterada, e nº 480, de 7 de dezembro de 2009, conforme alterada;</w:t>
      </w:r>
    </w:p>
    <w:p w14:paraId="38C09319" w14:textId="77777777" w:rsidR="00693D0F" w:rsidRPr="00CF270D" w:rsidRDefault="00693D0F" w:rsidP="00CD44A3">
      <w:pPr>
        <w:pStyle w:val="PargrafodaLista"/>
        <w:widowControl w:val="0"/>
        <w:spacing w:line="300" w:lineRule="exact"/>
        <w:rPr>
          <w:rFonts w:ascii="Open Sans" w:hAnsi="Open Sans" w:cs="Open Sans"/>
          <w:sz w:val="21"/>
          <w:szCs w:val="21"/>
        </w:rPr>
      </w:pPr>
    </w:p>
    <w:p w14:paraId="4ED7F116" w14:textId="0A16ECFC" w:rsidR="00693D0F" w:rsidRPr="00CF270D" w:rsidRDefault="00263750"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 xml:space="preserve">Os CRI </w:t>
      </w:r>
      <w:r w:rsidR="002820F2">
        <w:rPr>
          <w:rFonts w:ascii="Open Sans" w:hAnsi="Open Sans" w:cs="Open Sans"/>
          <w:sz w:val="21"/>
          <w:szCs w:val="21"/>
        </w:rPr>
        <w:t xml:space="preserve">foram </w:t>
      </w:r>
      <w:r w:rsidRPr="00CF270D">
        <w:rPr>
          <w:rFonts w:ascii="Open Sans" w:hAnsi="Open Sans" w:cs="Open Sans"/>
          <w:sz w:val="21"/>
          <w:szCs w:val="21"/>
        </w:rPr>
        <w:t>objeto de oferta pública de distribuição,</w:t>
      </w:r>
      <w:r w:rsidRPr="00CF270D" w:rsidDel="007A254E">
        <w:rPr>
          <w:rFonts w:ascii="Open Sans" w:hAnsi="Open Sans" w:cs="Open Sans"/>
          <w:sz w:val="21"/>
          <w:szCs w:val="21"/>
        </w:rPr>
        <w:t xml:space="preserve"> </w:t>
      </w:r>
      <w:r w:rsidRPr="00CF270D">
        <w:rPr>
          <w:rFonts w:ascii="Open Sans" w:hAnsi="Open Sans" w:cs="Open Sans"/>
          <w:sz w:val="21"/>
          <w:szCs w:val="21"/>
        </w:rPr>
        <w:t>com esforços restritos de colocação, por meio da celebração</w:t>
      </w:r>
      <w:r w:rsidR="002820F2">
        <w:rPr>
          <w:rFonts w:ascii="Open Sans" w:hAnsi="Open Sans" w:cs="Open Sans"/>
          <w:sz w:val="21"/>
          <w:szCs w:val="21"/>
        </w:rPr>
        <w:t>, em 11 de setembro de 2020, conforme aditado na presente data,</w:t>
      </w:r>
      <w:r w:rsidRPr="00CF270D">
        <w:rPr>
          <w:rFonts w:ascii="Open Sans" w:hAnsi="Open Sans" w:cs="Open Sans"/>
          <w:sz w:val="21"/>
          <w:szCs w:val="21"/>
        </w:rPr>
        <w:t xml:space="preserve"> do “</w:t>
      </w:r>
      <w:r w:rsidRPr="00CF270D">
        <w:rPr>
          <w:rFonts w:ascii="Open Sans" w:hAnsi="Open Sans" w:cs="Open Sans"/>
          <w:i/>
          <w:sz w:val="21"/>
          <w:szCs w:val="21"/>
        </w:rPr>
        <w:t>Contrato de Distribuição Pública com Esforços Restritos, sob o Regime de Melhores Esforços, de Certificado de Recebíveis Imobiliários da Forte Securitizadora S.A.”</w:t>
      </w:r>
      <w:r w:rsidRPr="00CF270D">
        <w:rPr>
          <w:rFonts w:ascii="Open Sans" w:hAnsi="Open Sans" w:cs="Open Sans"/>
          <w:sz w:val="21"/>
          <w:szCs w:val="21"/>
        </w:rPr>
        <w:t xml:space="preserve"> (“</w:t>
      </w:r>
      <w:r w:rsidRPr="00CF270D">
        <w:rPr>
          <w:rFonts w:ascii="Open Sans" w:hAnsi="Open Sans" w:cs="Open Sans"/>
          <w:sz w:val="21"/>
          <w:szCs w:val="21"/>
          <w:u w:val="single"/>
        </w:rPr>
        <w:t>Contrato de Distribuição</w:t>
      </w:r>
      <w:r w:rsidRPr="00CF270D">
        <w:rPr>
          <w:rFonts w:ascii="Open Sans" w:hAnsi="Open Sans" w:cs="Open Sans"/>
          <w:sz w:val="21"/>
          <w:szCs w:val="21"/>
        </w:rPr>
        <w:t xml:space="preserve">”), contando com a intermediação da </w:t>
      </w:r>
      <w:bookmarkStart w:id="24" w:name="_Hlk3830791"/>
      <w:r w:rsidRPr="00CF270D">
        <w:rPr>
          <w:rFonts w:ascii="Open Sans" w:hAnsi="Open Sans" w:cs="Open Sans"/>
          <w:b/>
          <w:bCs/>
          <w:sz w:val="21"/>
          <w:szCs w:val="21"/>
        </w:rPr>
        <w:t>TERRA INVESTIMENTOS DISTRIBUIDORA DE TÍTULOS E VALORES MOBILIÁRIOS LTDA</w:t>
      </w:r>
      <w:r w:rsidRPr="00CF270D">
        <w:rPr>
          <w:rFonts w:ascii="Open Sans" w:hAnsi="Open Sans" w:cs="Open Sans"/>
          <w:sz w:val="21"/>
          <w:szCs w:val="21"/>
        </w:rPr>
        <w:t>., sociedade empresária limitada, inscrita no CNPJ/ME nº 03.751.794/0001-13, com sede na Rua Joaquim Floriano, nº 100, 5º andar, na cidade de São Paulo, estado de São Paulo</w:t>
      </w:r>
      <w:bookmarkEnd w:id="24"/>
      <w:r w:rsidRPr="00CF270D">
        <w:rPr>
          <w:rFonts w:ascii="Open Sans" w:hAnsi="Open Sans" w:cs="Open Sans"/>
          <w:sz w:val="21"/>
          <w:szCs w:val="21"/>
        </w:rPr>
        <w:t xml:space="preserve"> (“</w:t>
      </w:r>
      <w:r w:rsidRPr="00CF270D">
        <w:rPr>
          <w:rFonts w:ascii="Open Sans" w:hAnsi="Open Sans" w:cs="Open Sans"/>
          <w:sz w:val="21"/>
          <w:szCs w:val="21"/>
          <w:u w:val="single"/>
        </w:rPr>
        <w:t>Coordenador Líder</w:t>
      </w:r>
      <w:r w:rsidRPr="00CF270D">
        <w:rPr>
          <w:rFonts w:ascii="Open Sans" w:hAnsi="Open Sans" w:cs="Open Sans"/>
          <w:sz w:val="21"/>
          <w:szCs w:val="21"/>
        </w:rPr>
        <w:t>”);</w:t>
      </w:r>
    </w:p>
    <w:p w14:paraId="4D48AC03" w14:textId="77777777" w:rsidR="00693D0F" w:rsidRPr="00CF270D" w:rsidRDefault="00693D0F" w:rsidP="00CD44A3">
      <w:pPr>
        <w:pStyle w:val="PargrafodaLista"/>
        <w:widowControl w:val="0"/>
        <w:tabs>
          <w:tab w:val="left" w:pos="0"/>
        </w:tabs>
        <w:spacing w:line="300" w:lineRule="exact"/>
        <w:ind w:left="0"/>
        <w:jc w:val="both"/>
        <w:rPr>
          <w:rFonts w:ascii="Open Sans" w:hAnsi="Open Sans" w:cs="Open Sans"/>
          <w:sz w:val="21"/>
          <w:szCs w:val="21"/>
        </w:rPr>
      </w:pPr>
    </w:p>
    <w:p w14:paraId="12D39311" w14:textId="4EAF49A7" w:rsidR="00693D0F" w:rsidRPr="00CF270D" w:rsidRDefault="000754AB"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eastAsia="Trebuchet MS,Arial" w:hAnsi="Open Sans" w:cs="Open Sans"/>
          <w:sz w:val="21"/>
          <w:szCs w:val="21"/>
        </w:rPr>
        <w:t>I</w:t>
      </w:r>
      <w:r w:rsidR="00693D0F" w:rsidRPr="00CF270D">
        <w:rPr>
          <w:rFonts w:ascii="Open Sans" w:eastAsia="Trebuchet MS,Arial" w:hAnsi="Open Sans" w:cs="Open Sans"/>
          <w:sz w:val="21"/>
          <w:szCs w:val="21"/>
        </w:rPr>
        <w:t>sto posto, integram a presente operação (“</w:t>
      </w:r>
      <w:r w:rsidR="00693D0F" w:rsidRPr="00CF270D">
        <w:rPr>
          <w:rFonts w:ascii="Open Sans" w:eastAsia="Trebuchet MS,Arial" w:hAnsi="Open Sans" w:cs="Open Sans"/>
          <w:sz w:val="21"/>
          <w:szCs w:val="21"/>
          <w:u w:val="single"/>
        </w:rPr>
        <w:t>Operação</w:t>
      </w:r>
      <w:r w:rsidR="00693D0F" w:rsidRPr="00CF270D">
        <w:rPr>
          <w:rFonts w:ascii="Open Sans" w:eastAsia="Trebuchet MS,Arial" w:hAnsi="Open Sans" w:cs="Open Sans"/>
          <w:sz w:val="21"/>
          <w:szCs w:val="21"/>
        </w:rPr>
        <w:t>”) os seguintes documentos</w:t>
      </w:r>
      <w:r w:rsidR="00693D0F" w:rsidRPr="00CF270D">
        <w:rPr>
          <w:rFonts w:ascii="Open Sans" w:hAnsi="Open Sans" w:cs="Open Sans"/>
          <w:sz w:val="21"/>
          <w:szCs w:val="21"/>
        </w:rPr>
        <w:t xml:space="preserve">: </w:t>
      </w:r>
      <w:r w:rsidR="00693D0F" w:rsidRPr="00CF270D">
        <w:rPr>
          <w:rFonts w:ascii="Open Sans" w:hAnsi="Open Sans" w:cs="Open Sans"/>
          <w:b/>
          <w:sz w:val="21"/>
          <w:szCs w:val="21"/>
        </w:rPr>
        <w:t>(i)</w:t>
      </w:r>
      <w:r w:rsidR="00693D0F" w:rsidRPr="00CF270D">
        <w:rPr>
          <w:rFonts w:ascii="Open Sans" w:hAnsi="Open Sans" w:cs="Open Sans"/>
          <w:sz w:val="21"/>
          <w:szCs w:val="21"/>
        </w:rPr>
        <w:t xml:space="preserve"> o Contrato de Cessão; </w:t>
      </w:r>
      <w:r w:rsidR="00693D0F" w:rsidRPr="00CF270D">
        <w:rPr>
          <w:rFonts w:ascii="Open Sans" w:hAnsi="Open Sans" w:cs="Open Sans"/>
          <w:b/>
          <w:sz w:val="21"/>
          <w:szCs w:val="21"/>
        </w:rPr>
        <w:t>(</w:t>
      </w:r>
      <w:proofErr w:type="spellStart"/>
      <w:r w:rsidR="00693D0F" w:rsidRPr="00CF270D">
        <w:rPr>
          <w:rFonts w:ascii="Open Sans" w:hAnsi="Open Sans" w:cs="Open Sans"/>
          <w:b/>
          <w:sz w:val="21"/>
          <w:szCs w:val="21"/>
        </w:rPr>
        <w:t>ii</w:t>
      </w:r>
      <w:proofErr w:type="spellEnd"/>
      <w:r w:rsidR="00693D0F" w:rsidRPr="00CF270D">
        <w:rPr>
          <w:rFonts w:ascii="Open Sans" w:hAnsi="Open Sans" w:cs="Open Sans"/>
          <w:b/>
          <w:sz w:val="21"/>
          <w:szCs w:val="21"/>
        </w:rPr>
        <w:t>)</w:t>
      </w:r>
      <w:r w:rsidR="00693D0F" w:rsidRPr="00CF270D">
        <w:rPr>
          <w:rFonts w:ascii="Open Sans" w:hAnsi="Open Sans" w:cs="Open Sans"/>
          <w:sz w:val="21"/>
          <w:szCs w:val="21"/>
        </w:rPr>
        <w:t xml:space="preserve"> a</w:t>
      </w:r>
      <w:r w:rsidR="00770501" w:rsidRPr="00CF270D">
        <w:rPr>
          <w:rFonts w:ascii="Open Sans" w:hAnsi="Open Sans" w:cs="Open Sans"/>
          <w:sz w:val="21"/>
          <w:szCs w:val="21"/>
        </w:rPr>
        <w:t>s</w:t>
      </w:r>
      <w:r w:rsidR="00693D0F" w:rsidRPr="00CF270D">
        <w:rPr>
          <w:rFonts w:ascii="Open Sans" w:hAnsi="Open Sans" w:cs="Open Sans"/>
          <w:sz w:val="21"/>
          <w:szCs w:val="21"/>
        </w:rPr>
        <w:t xml:space="preserve"> Escritura</w:t>
      </w:r>
      <w:r w:rsidR="00770501" w:rsidRPr="00CF270D">
        <w:rPr>
          <w:rFonts w:ascii="Open Sans" w:hAnsi="Open Sans" w:cs="Open Sans"/>
          <w:sz w:val="21"/>
          <w:szCs w:val="21"/>
        </w:rPr>
        <w:t>s</w:t>
      </w:r>
      <w:r w:rsidR="00693D0F" w:rsidRPr="00CF270D">
        <w:rPr>
          <w:rFonts w:ascii="Open Sans" w:hAnsi="Open Sans" w:cs="Open Sans"/>
          <w:sz w:val="21"/>
          <w:szCs w:val="21"/>
        </w:rPr>
        <w:t xml:space="preserve"> de Emissão de CCI; </w:t>
      </w:r>
      <w:r w:rsidR="00693D0F" w:rsidRPr="00CF270D">
        <w:rPr>
          <w:rFonts w:ascii="Open Sans" w:hAnsi="Open Sans" w:cs="Open Sans"/>
          <w:b/>
          <w:sz w:val="21"/>
          <w:szCs w:val="21"/>
        </w:rPr>
        <w:t>(</w:t>
      </w:r>
      <w:proofErr w:type="spellStart"/>
      <w:r w:rsidR="00693D0F" w:rsidRPr="00CF270D">
        <w:rPr>
          <w:rFonts w:ascii="Open Sans" w:hAnsi="Open Sans" w:cs="Open Sans"/>
          <w:b/>
          <w:sz w:val="21"/>
          <w:szCs w:val="21"/>
        </w:rPr>
        <w:t>iii</w:t>
      </w:r>
      <w:proofErr w:type="spellEnd"/>
      <w:r w:rsidR="00693D0F" w:rsidRPr="00CF270D">
        <w:rPr>
          <w:rFonts w:ascii="Open Sans" w:hAnsi="Open Sans" w:cs="Open Sans"/>
          <w:b/>
          <w:sz w:val="21"/>
          <w:szCs w:val="21"/>
        </w:rPr>
        <w:t>)</w:t>
      </w:r>
      <w:r w:rsidR="00693D0F" w:rsidRPr="00CF270D">
        <w:rPr>
          <w:rFonts w:ascii="Open Sans" w:hAnsi="Open Sans" w:cs="Open Sans"/>
          <w:sz w:val="21"/>
          <w:szCs w:val="21"/>
        </w:rPr>
        <w:t xml:space="preserve"> o Termo de Securitização; </w:t>
      </w:r>
      <w:r w:rsidR="00693D0F" w:rsidRPr="00CF270D">
        <w:rPr>
          <w:rFonts w:ascii="Open Sans" w:hAnsi="Open Sans" w:cs="Open Sans"/>
          <w:b/>
          <w:sz w:val="21"/>
          <w:szCs w:val="21"/>
        </w:rPr>
        <w:t>(</w:t>
      </w:r>
      <w:proofErr w:type="spellStart"/>
      <w:r w:rsidR="00693D0F" w:rsidRPr="00CF270D">
        <w:rPr>
          <w:rFonts w:ascii="Open Sans" w:hAnsi="Open Sans" w:cs="Open Sans"/>
          <w:b/>
          <w:sz w:val="21"/>
          <w:szCs w:val="21"/>
        </w:rPr>
        <w:t>iv</w:t>
      </w:r>
      <w:proofErr w:type="spellEnd"/>
      <w:r w:rsidR="00693D0F" w:rsidRPr="00CF270D">
        <w:rPr>
          <w:rFonts w:ascii="Open Sans" w:hAnsi="Open Sans" w:cs="Open Sans"/>
          <w:b/>
          <w:sz w:val="21"/>
          <w:szCs w:val="21"/>
        </w:rPr>
        <w:t>)</w:t>
      </w:r>
      <w:r w:rsidR="00693D0F" w:rsidRPr="00CF270D">
        <w:rPr>
          <w:rFonts w:ascii="Open Sans" w:hAnsi="Open Sans" w:cs="Open Sans"/>
          <w:sz w:val="21"/>
          <w:szCs w:val="21"/>
        </w:rPr>
        <w:t xml:space="preserve"> o presente instrumento;</w:t>
      </w:r>
      <w:r w:rsidR="00693D0F" w:rsidRPr="00CF270D">
        <w:rPr>
          <w:rFonts w:ascii="Open Sans" w:hAnsi="Open Sans" w:cs="Open Sans"/>
          <w:b/>
          <w:sz w:val="21"/>
          <w:szCs w:val="21"/>
        </w:rPr>
        <w:t xml:space="preserve"> (v)</w:t>
      </w:r>
      <w:r w:rsidR="00693D0F" w:rsidRPr="00CF270D">
        <w:rPr>
          <w:rFonts w:ascii="Open Sans" w:hAnsi="Open Sans" w:cs="Open Sans"/>
          <w:sz w:val="21"/>
          <w:szCs w:val="21"/>
        </w:rPr>
        <w:t xml:space="preserve"> o Contrato de </w:t>
      </w:r>
      <w:r w:rsidR="00693D0F" w:rsidRPr="00CF270D">
        <w:rPr>
          <w:rFonts w:ascii="Open Sans" w:hAnsi="Open Sans" w:cs="Open Sans"/>
          <w:i/>
          <w:iCs/>
          <w:sz w:val="21"/>
          <w:szCs w:val="21"/>
        </w:rPr>
        <w:t>Servicing</w:t>
      </w:r>
      <w:r w:rsidR="00693D0F" w:rsidRPr="00CF270D">
        <w:rPr>
          <w:rFonts w:ascii="Open Sans" w:hAnsi="Open Sans" w:cs="Open Sans"/>
          <w:sz w:val="21"/>
          <w:szCs w:val="21"/>
        </w:rPr>
        <w:t xml:space="preserve">; </w:t>
      </w:r>
      <w:r w:rsidRPr="00CF270D">
        <w:rPr>
          <w:rFonts w:ascii="Open Sans" w:hAnsi="Open Sans" w:cs="Open Sans"/>
          <w:sz w:val="21"/>
          <w:szCs w:val="21"/>
        </w:rPr>
        <w:t xml:space="preserve">e </w:t>
      </w:r>
      <w:r w:rsidR="00693D0F" w:rsidRPr="00CF270D">
        <w:rPr>
          <w:rFonts w:ascii="Open Sans" w:hAnsi="Open Sans" w:cs="Open Sans"/>
          <w:b/>
          <w:sz w:val="21"/>
          <w:szCs w:val="21"/>
        </w:rPr>
        <w:t>(vi)</w:t>
      </w:r>
      <w:r w:rsidR="00693D0F" w:rsidRPr="00CF270D">
        <w:rPr>
          <w:rFonts w:ascii="Open Sans" w:hAnsi="Open Sans" w:cs="Open Sans"/>
          <w:sz w:val="21"/>
          <w:szCs w:val="21"/>
        </w:rPr>
        <w:t xml:space="preserve"> o Contrato de Distribuição</w:t>
      </w:r>
      <w:r w:rsidR="002D007A" w:rsidRPr="00CF270D">
        <w:rPr>
          <w:rFonts w:ascii="Open Sans" w:hAnsi="Open Sans" w:cs="Open Sans"/>
          <w:sz w:val="21"/>
          <w:szCs w:val="21"/>
        </w:rPr>
        <w:t xml:space="preserve">; e </w:t>
      </w:r>
      <w:r w:rsidR="002D007A" w:rsidRPr="00CF270D">
        <w:rPr>
          <w:rFonts w:ascii="Open Sans" w:hAnsi="Open Sans" w:cs="Open Sans"/>
          <w:b/>
          <w:sz w:val="21"/>
          <w:szCs w:val="21"/>
        </w:rPr>
        <w:t>(</w:t>
      </w:r>
      <w:proofErr w:type="spellStart"/>
      <w:r w:rsidR="002D007A" w:rsidRPr="00CF270D">
        <w:rPr>
          <w:rFonts w:ascii="Open Sans" w:hAnsi="Open Sans" w:cs="Open Sans"/>
          <w:b/>
          <w:sz w:val="21"/>
          <w:szCs w:val="21"/>
        </w:rPr>
        <w:t>v</w:t>
      </w:r>
      <w:r w:rsidR="00C6127C" w:rsidRPr="00CF270D">
        <w:rPr>
          <w:rFonts w:ascii="Open Sans" w:hAnsi="Open Sans" w:cs="Open Sans"/>
          <w:b/>
          <w:sz w:val="21"/>
          <w:szCs w:val="21"/>
        </w:rPr>
        <w:t>i</w:t>
      </w:r>
      <w:r w:rsidR="002D007A" w:rsidRPr="00CF270D">
        <w:rPr>
          <w:rFonts w:ascii="Open Sans" w:hAnsi="Open Sans" w:cs="Open Sans"/>
          <w:b/>
          <w:sz w:val="21"/>
          <w:szCs w:val="21"/>
        </w:rPr>
        <w:t>i</w:t>
      </w:r>
      <w:proofErr w:type="spellEnd"/>
      <w:r w:rsidR="002D007A" w:rsidRPr="00CF270D">
        <w:rPr>
          <w:rFonts w:ascii="Open Sans" w:hAnsi="Open Sans" w:cs="Open Sans"/>
          <w:b/>
          <w:sz w:val="21"/>
          <w:szCs w:val="21"/>
        </w:rPr>
        <w:t>)</w:t>
      </w:r>
      <w:r w:rsidR="002D007A" w:rsidRPr="00CF270D">
        <w:rPr>
          <w:rFonts w:ascii="Open Sans" w:hAnsi="Open Sans" w:cs="Open Sans"/>
          <w:sz w:val="21"/>
          <w:szCs w:val="21"/>
        </w:rPr>
        <w:t xml:space="preserve"> o Boletim </w:t>
      </w:r>
      <w:r w:rsidR="002D007A" w:rsidRPr="00CF270D">
        <w:rPr>
          <w:rFonts w:ascii="Open Sans" w:hAnsi="Open Sans" w:cs="Open Sans"/>
          <w:sz w:val="21"/>
          <w:szCs w:val="21"/>
        </w:rPr>
        <w:lastRenderedPageBreak/>
        <w:t>de Subscrição</w:t>
      </w:r>
      <w:r w:rsidR="002820F2">
        <w:rPr>
          <w:rFonts w:ascii="Open Sans" w:hAnsi="Open Sans" w:cs="Open Sans"/>
          <w:sz w:val="21"/>
          <w:szCs w:val="21"/>
        </w:rPr>
        <w:t xml:space="preserve">, bem como seus instrumentos aditivos, conforme aplicável </w:t>
      </w:r>
      <w:r w:rsidR="002820F2" w:rsidRPr="00CF270D">
        <w:rPr>
          <w:rFonts w:ascii="Open Sans" w:hAnsi="Open Sans" w:cs="Open Sans"/>
          <w:sz w:val="21"/>
          <w:szCs w:val="21"/>
        </w:rPr>
        <w:t>(“</w:t>
      </w:r>
      <w:r w:rsidR="002820F2" w:rsidRPr="00CF270D">
        <w:rPr>
          <w:rFonts w:ascii="Open Sans" w:hAnsi="Open Sans" w:cs="Open Sans"/>
          <w:sz w:val="21"/>
          <w:szCs w:val="21"/>
          <w:u w:val="single"/>
        </w:rPr>
        <w:t>Documentos da Operação</w:t>
      </w:r>
      <w:r w:rsidR="002820F2" w:rsidRPr="00CF270D">
        <w:rPr>
          <w:rFonts w:ascii="Open Sans" w:hAnsi="Open Sans" w:cs="Open Sans"/>
          <w:sz w:val="21"/>
          <w:szCs w:val="21"/>
        </w:rPr>
        <w:t>”)</w:t>
      </w:r>
      <w:r w:rsidR="00BD0551" w:rsidRPr="00CF270D">
        <w:rPr>
          <w:rFonts w:ascii="Open Sans" w:hAnsi="Open Sans" w:cs="Open Sans"/>
          <w:sz w:val="21"/>
          <w:szCs w:val="21"/>
        </w:rPr>
        <w:t>; e</w:t>
      </w:r>
      <w:bookmarkEnd w:id="12"/>
    </w:p>
    <w:p w14:paraId="62BA8A1F" w14:textId="77777777" w:rsidR="00BD0551" w:rsidRPr="00CF270D" w:rsidRDefault="00BD0551" w:rsidP="00CD44A3">
      <w:pPr>
        <w:pStyle w:val="PargrafodaLista"/>
        <w:widowControl w:val="0"/>
        <w:spacing w:line="300" w:lineRule="exact"/>
        <w:rPr>
          <w:rFonts w:ascii="Open Sans" w:hAnsi="Open Sans" w:cs="Open Sans"/>
          <w:sz w:val="21"/>
          <w:szCs w:val="21"/>
        </w:rPr>
      </w:pPr>
    </w:p>
    <w:p w14:paraId="7FACEF5C" w14:textId="2951BCD3" w:rsidR="000754AB" w:rsidRPr="00CF270D" w:rsidRDefault="00BD0551"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 xml:space="preserve">Todo e qualquer termo definido (entendido como aquelas palavras, termos ou expressões cuja letra inicial é propositalmente maiúscula) que não tenha significado específico atribuído neste instrumento, deverá ter o significado </w:t>
      </w:r>
      <w:proofErr w:type="gramStart"/>
      <w:r w:rsidRPr="00CF270D">
        <w:rPr>
          <w:rFonts w:ascii="Open Sans" w:hAnsi="Open Sans" w:cs="Open Sans"/>
          <w:sz w:val="21"/>
          <w:szCs w:val="21"/>
        </w:rPr>
        <w:t>à</w:t>
      </w:r>
      <w:proofErr w:type="gramEnd"/>
      <w:r w:rsidRPr="00CF270D">
        <w:rPr>
          <w:rFonts w:ascii="Open Sans" w:hAnsi="Open Sans" w:cs="Open Sans"/>
          <w:sz w:val="21"/>
          <w:szCs w:val="21"/>
        </w:rPr>
        <w:t xml:space="preserve"> ela atribuído no Contrato de Cessão</w:t>
      </w:r>
      <w:r w:rsidR="002D007A" w:rsidRPr="00CF270D">
        <w:rPr>
          <w:rFonts w:ascii="Open Sans" w:hAnsi="Open Sans" w:cs="Open Sans"/>
          <w:sz w:val="21"/>
          <w:szCs w:val="21"/>
        </w:rPr>
        <w:t xml:space="preserve">. </w:t>
      </w:r>
    </w:p>
    <w:p w14:paraId="742340DC" w14:textId="77777777" w:rsidR="000754AB" w:rsidRPr="00CF270D" w:rsidRDefault="000754AB" w:rsidP="00CD44A3">
      <w:pPr>
        <w:widowControl w:val="0"/>
        <w:spacing w:line="300" w:lineRule="exact"/>
        <w:jc w:val="both"/>
        <w:rPr>
          <w:rFonts w:ascii="Open Sans" w:hAnsi="Open Sans" w:cs="Open Sans"/>
          <w:sz w:val="21"/>
          <w:szCs w:val="21"/>
        </w:rPr>
      </w:pPr>
    </w:p>
    <w:p w14:paraId="59BD9F75" w14:textId="4132209F" w:rsidR="00693D0F" w:rsidRPr="00CF270D" w:rsidRDefault="00693D0F" w:rsidP="00CD44A3">
      <w:pPr>
        <w:pStyle w:val="PargrafodaLista"/>
        <w:widowControl w:val="0"/>
        <w:spacing w:line="300" w:lineRule="exact"/>
        <w:ind w:left="0"/>
        <w:jc w:val="both"/>
        <w:rPr>
          <w:rFonts w:ascii="Open Sans" w:hAnsi="Open Sans" w:cs="Open Sans"/>
          <w:sz w:val="21"/>
          <w:szCs w:val="21"/>
        </w:rPr>
      </w:pPr>
      <w:r w:rsidRPr="00CF270D">
        <w:rPr>
          <w:rFonts w:ascii="Open Sans" w:hAnsi="Open Sans" w:cs="Open Sans"/>
          <w:b/>
          <w:caps/>
          <w:sz w:val="21"/>
          <w:szCs w:val="21"/>
        </w:rPr>
        <w:t>Resolvem</w:t>
      </w:r>
      <w:r w:rsidRPr="00CF270D">
        <w:rPr>
          <w:rFonts w:ascii="Open Sans" w:hAnsi="Open Sans" w:cs="Open Sans"/>
          <w:sz w:val="21"/>
          <w:szCs w:val="21"/>
        </w:rPr>
        <w:t xml:space="preserve"> as Partes celebrar o presente </w:t>
      </w:r>
      <w:r w:rsidR="002820F2">
        <w:rPr>
          <w:rFonts w:ascii="Open Sans" w:hAnsi="Open Sans" w:cs="Open Sans"/>
          <w:i/>
          <w:iCs/>
          <w:sz w:val="21"/>
          <w:szCs w:val="21"/>
        </w:rPr>
        <w:t>Instrumento Particular</w:t>
      </w:r>
      <w:r w:rsidRPr="002820F2">
        <w:rPr>
          <w:rFonts w:ascii="Open Sans" w:hAnsi="Open Sans" w:cs="Open Sans"/>
          <w:i/>
          <w:iCs/>
          <w:sz w:val="21"/>
          <w:szCs w:val="21"/>
        </w:rPr>
        <w:t xml:space="preserve"> de Alienação Fiduciária de Quotas em Garantia</w:t>
      </w:r>
      <w:r w:rsidRPr="00CF270D">
        <w:rPr>
          <w:rFonts w:ascii="Open Sans" w:hAnsi="Open Sans" w:cs="Open Sans"/>
          <w:sz w:val="21"/>
          <w:szCs w:val="21"/>
        </w:rPr>
        <w:t xml:space="preserve"> (“</w:t>
      </w:r>
      <w:r w:rsidRPr="00CF270D">
        <w:rPr>
          <w:rFonts w:ascii="Open Sans" w:hAnsi="Open Sans" w:cs="Open Sans"/>
          <w:sz w:val="21"/>
          <w:szCs w:val="21"/>
          <w:u w:val="single"/>
        </w:rPr>
        <w:t>Contrato</w:t>
      </w:r>
      <w:r w:rsidRPr="00CF270D">
        <w:rPr>
          <w:rFonts w:ascii="Open Sans" w:hAnsi="Open Sans" w:cs="Open Sans"/>
          <w:sz w:val="21"/>
          <w:szCs w:val="21"/>
        </w:rPr>
        <w:t>”), que será regido pelas cláusulas e condições a seguir descritas.</w:t>
      </w:r>
    </w:p>
    <w:bookmarkEnd w:id="7"/>
    <w:p w14:paraId="5A9B32C1" w14:textId="77777777" w:rsidR="00DC4D0B" w:rsidRPr="00CF270D" w:rsidRDefault="00DC4D0B" w:rsidP="00CD44A3">
      <w:pPr>
        <w:pStyle w:val="PargrafodaLista"/>
        <w:widowControl w:val="0"/>
        <w:spacing w:line="300" w:lineRule="exact"/>
        <w:ind w:left="0"/>
        <w:jc w:val="both"/>
        <w:rPr>
          <w:rFonts w:ascii="Open Sans" w:hAnsi="Open Sans" w:cs="Open Sans"/>
          <w:sz w:val="21"/>
          <w:szCs w:val="21"/>
        </w:rPr>
      </w:pPr>
    </w:p>
    <w:p w14:paraId="0EF6FB7F" w14:textId="77777777" w:rsidR="00DC4D0B" w:rsidRPr="00CF270D" w:rsidRDefault="00DC4D0B" w:rsidP="00CD44A3">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25" w:name="_Toc522079145"/>
      <w:bookmarkStart w:id="26" w:name="_Hlk13221577"/>
      <w:bookmarkStart w:id="27" w:name="_Toc522079147"/>
      <w:r w:rsidRPr="00CF270D">
        <w:rPr>
          <w:rFonts w:ascii="Open Sans" w:hAnsi="Open Sans" w:cs="Open Sans"/>
          <w:b/>
          <w:sz w:val="21"/>
          <w:szCs w:val="21"/>
          <w:u w:val="none"/>
          <w:lang w:val="pt-BR"/>
        </w:rPr>
        <w:t>III – CLÁUSULAS</w:t>
      </w:r>
      <w:bookmarkEnd w:id="25"/>
    </w:p>
    <w:p w14:paraId="341AE166" w14:textId="77777777" w:rsidR="00DC4D0B" w:rsidRPr="00CF270D" w:rsidRDefault="00DC4D0B" w:rsidP="00CD44A3">
      <w:pPr>
        <w:widowControl w:val="0"/>
        <w:spacing w:line="300" w:lineRule="exact"/>
        <w:jc w:val="both"/>
        <w:rPr>
          <w:rFonts w:ascii="Open Sans" w:hAnsi="Open Sans" w:cs="Open Sans"/>
          <w:b/>
          <w:sz w:val="21"/>
          <w:szCs w:val="21"/>
        </w:rPr>
      </w:pPr>
      <w:bookmarkStart w:id="28" w:name="_Toc522079146"/>
    </w:p>
    <w:p w14:paraId="0645CA9E" w14:textId="77777777" w:rsidR="00DC4D0B" w:rsidRPr="00CF270D" w:rsidRDefault="00DC4D0B" w:rsidP="00CD44A3">
      <w:pPr>
        <w:pStyle w:val="Ttulo5"/>
        <w:keepNext w:val="0"/>
        <w:keepLines w:val="0"/>
        <w:widowControl w:val="0"/>
        <w:spacing w:before="0" w:line="300" w:lineRule="exact"/>
        <w:jc w:val="both"/>
        <w:rPr>
          <w:rFonts w:ascii="Open Sans" w:hAnsi="Open Sans" w:cs="Open Sans"/>
          <w:b/>
          <w:color w:val="auto"/>
          <w:sz w:val="21"/>
          <w:szCs w:val="21"/>
        </w:rPr>
      </w:pPr>
      <w:r w:rsidRPr="00CF270D">
        <w:rPr>
          <w:rFonts w:ascii="Open Sans" w:hAnsi="Open Sans" w:cs="Open Sans"/>
          <w:b/>
          <w:color w:val="auto"/>
          <w:sz w:val="21"/>
          <w:szCs w:val="21"/>
        </w:rPr>
        <w:t>CLÁUSULA PRIMEIRA – OBJETO</w:t>
      </w:r>
      <w:bookmarkEnd w:id="28"/>
      <w:r w:rsidRPr="00CF270D">
        <w:rPr>
          <w:rFonts w:ascii="Open Sans" w:hAnsi="Open Sans" w:cs="Open Sans"/>
          <w:b/>
          <w:color w:val="auto"/>
          <w:sz w:val="21"/>
          <w:szCs w:val="21"/>
        </w:rPr>
        <w:t xml:space="preserve"> DESTA ALIENAÇÃO FIDUCIÁRIA</w:t>
      </w:r>
    </w:p>
    <w:p w14:paraId="3E7ACA98" w14:textId="77777777" w:rsidR="00DC4D0B" w:rsidRPr="00CF270D" w:rsidRDefault="00DC4D0B" w:rsidP="00CD44A3">
      <w:pPr>
        <w:widowControl w:val="0"/>
        <w:spacing w:line="300" w:lineRule="exact"/>
        <w:jc w:val="both"/>
        <w:rPr>
          <w:rFonts w:ascii="Open Sans" w:hAnsi="Open Sans" w:cs="Open Sans"/>
          <w:b/>
          <w:sz w:val="21"/>
          <w:szCs w:val="21"/>
        </w:rPr>
      </w:pPr>
    </w:p>
    <w:p w14:paraId="07BAEFBB" w14:textId="338FD6F1" w:rsidR="00DC4D0B" w:rsidRPr="00CF270D" w:rsidRDefault="00377A6B" w:rsidP="00CD44A3">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CF270D">
        <w:rPr>
          <w:rFonts w:ascii="Open Sans" w:hAnsi="Open Sans" w:cs="Open Sans"/>
          <w:sz w:val="21"/>
          <w:szCs w:val="21"/>
        </w:rPr>
        <w:t>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Instituição Custodiante e/ou pelos titulares dos CRI, inclusive no caso de utilização do Patrimônio Separado, conforme definido no Termo de Securitização, para arcar com tais custos (“</w:t>
      </w:r>
      <w:r w:rsidRPr="00CF270D">
        <w:rPr>
          <w:rFonts w:ascii="Open Sans" w:hAnsi="Open Sans" w:cs="Open Sans"/>
          <w:sz w:val="21"/>
          <w:szCs w:val="21"/>
          <w:u w:val="single"/>
        </w:rPr>
        <w:t>Obrigações Garantidas</w:t>
      </w:r>
      <w:r w:rsidRPr="00CF270D">
        <w:rPr>
          <w:rFonts w:ascii="Open Sans" w:hAnsi="Open Sans" w:cs="Open Sans"/>
          <w:sz w:val="21"/>
          <w:szCs w:val="21"/>
        </w:rPr>
        <w:t xml:space="preserve">”), </w:t>
      </w:r>
      <w:r w:rsidRPr="00CF270D">
        <w:rPr>
          <w:rFonts w:ascii="Open Sans" w:hAnsi="Open Sans" w:cs="Open Sans"/>
          <w:bCs/>
          <w:sz w:val="21"/>
          <w:szCs w:val="21"/>
        </w:rPr>
        <w:t>o</w:t>
      </w:r>
      <w:r w:rsidRPr="00CF270D">
        <w:rPr>
          <w:rFonts w:ascii="Open Sans" w:hAnsi="Open Sans" w:cs="Open Sans"/>
          <w:sz w:val="21"/>
          <w:szCs w:val="21"/>
        </w:rPr>
        <w:t xml:space="preserve">s Fiduciantes, neste ato, em caráter irrevogável e irretratável, </w:t>
      </w:r>
      <w:r w:rsidRPr="00CF270D">
        <w:rPr>
          <w:rFonts w:ascii="Open Sans" w:hAnsi="Open Sans" w:cs="Open Sans"/>
          <w:bCs/>
          <w:sz w:val="21"/>
          <w:szCs w:val="21"/>
        </w:rPr>
        <w:t>alienam</w:t>
      </w:r>
      <w:r w:rsidRPr="00CF270D">
        <w:rPr>
          <w:rFonts w:ascii="Open Sans" w:hAnsi="Open Sans" w:cs="Open Sans"/>
          <w:sz w:val="21"/>
          <w:szCs w:val="21"/>
        </w:rPr>
        <w:t xml:space="preserve"> fiduciariamente à Fiduciária, com anuência da Sociedade, a propriedade, o domínio resolúvel e a posse indireta da totalidade das quotas de emissão da Sociedade que titulam e que venham a titular à Fiduciária, representativas de 100% (cem por cento) de seu capital social (“</w:t>
      </w:r>
      <w:r w:rsidRPr="00CF270D">
        <w:rPr>
          <w:rFonts w:ascii="Open Sans" w:hAnsi="Open Sans" w:cs="Open Sans"/>
          <w:sz w:val="21"/>
          <w:szCs w:val="21"/>
          <w:u w:val="single"/>
        </w:rPr>
        <w:t>Quotas</w:t>
      </w:r>
      <w:r w:rsidRPr="00CF270D">
        <w:rPr>
          <w:rFonts w:ascii="Open Sans" w:hAnsi="Open Sans" w:cs="Open Sans"/>
          <w:sz w:val="21"/>
          <w:szCs w:val="21"/>
        </w:rPr>
        <w:t>”).</w:t>
      </w:r>
    </w:p>
    <w:bookmarkEnd w:id="26"/>
    <w:p w14:paraId="298B897D" w14:textId="77777777" w:rsidR="00DC4D0B" w:rsidRPr="00CF270D" w:rsidRDefault="00DC4D0B" w:rsidP="00CD44A3">
      <w:pPr>
        <w:pStyle w:val="PargrafodaLista"/>
        <w:widowControl w:val="0"/>
        <w:spacing w:line="300" w:lineRule="exact"/>
        <w:ind w:left="0"/>
        <w:jc w:val="both"/>
        <w:rPr>
          <w:rFonts w:ascii="Open Sans" w:hAnsi="Open Sans" w:cs="Open Sans"/>
          <w:sz w:val="21"/>
          <w:szCs w:val="21"/>
        </w:rPr>
      </w:pPr>
    </w:p>
    <w:p w14:paraId="69264EDC" w14:textId="1ED87425" w:rsidR="00F37EC5" w:rsidRPr="00CF270D" w:rsidRDefault="00DC4D0B" w:rsidP="00CD44A3">
      <w:pPr>
        <w:widowControl w:val="0"/>
        <w:numPr>
          <w:ilvl w:val="2"/>
          <w:numId w:val="3"/>
        </w:numPr>
        <w:tabs>
          <w:tab w:val="left" w:pos="450"/>
        </w:tabs>
        <w:autoSpaceDE w:val="0"/>
        <w:autoSpaceDN w:val="0"/>
        <w:adjustRightInd w:val="0"/>
        <w:spacing w:line="300" w:lineRule="exact"/>
        <w:ind w:hanging="11"/>
        <w:jc w:val="both"/>
        <w:rPr>
          <w:rFonts w:ascii="Open Sans" w:hAnsi="Open Sans" w:cs="Open Sans"/>
          <w:sz w:val="21"/>
          <w:szCs w:val="21"/>
        </w:rPr>
      </w:pPr>
      <w:bookmarkStart w:id="29" w:name="_Hlk13221706"/>
      <w:r w:rsidRPr="00CF270D">
        <w:rPr>
          <w:rFonts w:ascii="Open Sans" w:hAnsi="Open Sans" w:cs="Open Sans"/>
          <w:sz w:val="21"/>
          <w:szCs w:val="21"/>
        </w:rPr>
        <w:t xml:space="preserve">As Partes concordam que a presente garantia contempla: (i) todas as Quotas que os Fiduciantes titulam nesta data na Sociedade, ou seja, </w:t>
      </w:r>
      <w:r w:rsidR="00780D9F" w:rsidRPr="00780D9F">
        <w:rPr>
          <w:rFonts w:ascii="Open Sans" w:hAnsi="Open Sans" w:cs="Open Sans"/>
          <w:b/>
          <w:bCs/>
          <w:sz w:val="21"/>
          <w:szCs w:val="21"/>
          <w:highlight w:val="yellow"/>
        </w:rPr>
        <w:t>9.230.280</w:t>
      </w:r>
      <w:r w:rsidR="00793777" w:rsidRPr="00780D9F">
        <w:rPr>
          <w:rFonts w:ascii="Open Sans" w:hAnsi="Open Sans" w:cs="Open Sans"/>
          <w:sz w:val="21"/>
          <w:szCs w:val="21"/>
          <w:highlight w:val="yellow"/>
        </w:rPr>
        <w:t xml:space="preserve"> (</w:t>
      </w:r>
      <w:r w:rsidR="00780D9F" w:rsidRPr="00780D9F">
        <w:rPr>
          <w:rFonts w:ascii="Open Sans" w:hAnsi="Open Sans" w:cs="Open Sans"/>
          <w:sz w:val="21"/>
          <w:szCs w:val="21"/>
          <w:highlight w:val="yellow"/>
        </w:rPr>
        <w:t>nove milhões duzentas e trinta mil duzentas e oitenta</w:t>
      </w:r>
      <w:r w:rsidR="00793777" w:rsidRPr="00780D9F">
        <w:rPr>
          <w:rFonts w:ascii="Open Sans" w:hAnsi="Open Sans" w:cs="Open Sans"/>
          <w:sz w:val="21"/>
          <w:szCs w:val="21"/>
          <w:highlight w:val="yellow"/>
        </w:rPr>
        <w:t>)</w:t>
      </w:r>
      <w:r w:rsidR="00793777" w:rsidRPr="00CF270D">
        <w:rPr>
          <w:rFonts w:ascii="Open Sans" w:hAnsi="Open Sans" w:cs="Open Sans"/>
          <w:sz w:val="21"/>
          <w:szCs w:val="21"/>
        </w:rPr>
        <w:t xml:space="preserve"> </w:t>
      </w:r>
      <w:r w:rsidRPr="00CF270D">
        <w:rPr>
          <w:rFonts w:ascii="Open Sans" w:hAnsi="Open Sans" w:cs="Open Sans"/>
          <w:sz w:val="21"/>
          <w:szCs w:val="21"/>
        </w:rPr>
        <w:t>Quotas, representativas de 100% (cem por cento) das quotas de emissão da Sociedade</w:t>
      </w:r>
      <w:r w:rsidR="004E348F" w:rsidRPr="00CF270D">
        <w:rPr>
          <w:rFonts w:ascii="Open Sans" w:hAnsi="Open Sans" w:cs="Open Sans"/>
          <w:sz w:val="21"/>
          <w:szCs w:val="21"/>
        </w:rPr>
        <w:t xml:space="preserve">, sendo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4E348F" w:rsidRPr="00CF270D">
        <w:rPr>
          <w:rFonts w:ascii="Open Sans" w:hAnsi="Open Sans" w:cs="Open Sans"/>
          <w:sz w:val="21"/>
          <w:szCs w:val="21"/>
        </w:rPr>
        <w:t xml:space="preserve">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4E348F" w:rsidRPr="00CF270D">
        <w:rPr>
          <w:rFonts w:ascii="Open Sans" w:hAnsi="Open Sans" w:cs="Open Sans"/>
          <w:sz w:val="21"/>
          <w:szCs w:val="21"/>
        </w:rPr>
        <w:t>) Quotas tituladas pela Metro Engenharia</w:t>
      </w:r>
      <w:r w:rsidR="00504E5D" w:rsidRPr="00CF270D">
        <w:rPr>
          <w:rFonts w:ascii="Open Sans" w:hAnsi="Open Sans" w:cs="Open Sans"/>
          <w:sz w:val="21"/>
          <w:szCs w:val="21"/>
        </w:rPr>
        <w:t xml:space="preserve">,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4E348F" w:rsidRPr="00CF270D">
        <w:rPr>
          <w:rFonts w:ascii="Open Sans" w:hAnsi="Open Sans" w:cs="Open Sans"/>
          <w:sz w:val="21"/>
          <w:szCs w:val="21"/>
        </w:rPr>
        <w:t xml:space="preserve">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4E348F" w:rsidRPr="00CF270D">
        <w:rPr>
          <w:rFonts w:ascii="Open Sans" w:hAnsi="Open Sans" w:cs="Open Sans"/>
          <w:sz w:val="21"/>
          <w:szCs w:val="21"/>
        </w:rPr>
        <w:t xml:space="preserve">) Quotas tituladas pela </w:t>
      </w:r>
      <w:r w:rsidR="00780D9F">
        <w:rPr>
          <w:rFonts w:ascii="Open Sans" w:hAnsi="Open Sans" w:cs="Open Sans"/>
          <w:sz w:val="21"/>
          <w:szCs w:val="21"/>
        </w:rPr>
        <w:t>BMF Engenharia</w:t>
      </w:r>
      <w:r w:rsidR="00504E5D" w:rsidRPr="00CF270D">
        <w:rPr>
          <w:rFonts w:ascii="Open Sans" w:hAnsi="Open Sans" w:cs="Open Sans"/>
          <w:sz w:val="21"/>
          <w:szCs w:val="21"/>
        </w:rPr>
        <w:t xml:space="preserve"> e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504E5D" w:rsidRPr="00CF270D">
        <w:rPr>
          <w:rFonts w:ascii="Open Sans" w:hAnsi="Open Sans" w:cs="Open Sans"/>
          <w:sz w:val="21"/>
          <w:szCs w:val="21"/>
        </w:rPr>
        <w:t xml:space="preserve">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504E5D" w:rsidRPr="00CF270D">
        <w:rPr>
          <w:rFonts w:ascii="Open Sans" w:hAnsi="Open Sans" w:cs="Open Sans"/>
          <w:sz w:val="21"/>
          <w:szCs w:val="21"/>
        </w:rPr>
        <w:t>) Quotas tituladas p</w:t>
      </w:r>
      <w:r w:rsidR="00780D9F">
        <w:rPr>
          <w:rFonts w:ascii="Open Sans" w:hAnsi="Open Sans" w:cs="Open Sans"/>
          <w:sz w:val="21"/>
          <w:szCs w:val="21"/>
        </w:rPr>
        <w:t>or Mariângela</w:t>
      </w:r>
      <w:r w:rsidRPr="00CF270D">
        <w:rPr>
          <w:rFonts w:ascii="Open Sans" w:hAnsi="Open Sans" w:cs="Open Sans"/>
          <w:sz w:val="21"/>
          <w:szCs w:val="21"/>
        </w:rPr>
        <w:t>; e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todas e quaisquer outras Quotas que porventura, a partir desta data, forem atribuídas aos Fiduciantes, representativas do capital social da Sociedade, seja qual for o motivo ou origem (“</w:t>
      </w:r>
      <w:r w:rsidRPr="00CF270D">
        <w:rPr>
          <w:rFonts w:ascii="Open Sans" w:hAnsi="Open Sans" w:cs="Open Sans"/>
          <w:sz w:val="21"/>
          <w:szCs w:val="21"/>
          <w:u w:val="single"/>
        </w:rPr>
        <w:t>Novas Quotas</w:t>
      </w:r>
      <w:r w:rsidRPr="00CF270D">
        <w:rPr>
          <w:rFonts w:ascii="Open Sans" w:hAnsi="Open Sans" w:cs="Open Sans"/>
          <w:sz w:val="21"/>
          <w:szCs w:val="21"/>
        </w:rPr>
        <w:t>” e, em conjunto com as Quotas, as “</w:t>
      </w:r>
      <w:r w:rsidRPr="00CF270D">
        <w:rPr>
          <w:rFonts w:ascii="Open Sans" w:hAnsi="Open Sans" w:cs="Open Sans"/>
          <w:sz w:val="21"/>
          <w:szCs w:val="21"/>
          <w:u w:val="single"/>
        </w:rPr>
        <w:t>Quotas Alienadas Fiduciariamente</w:t>
      </w:r>
      <w:r w:rsidRPr="00CF270D">
        <w:rPr>
          <w:rFonts w:ascii="Open Sans" w:hAnsi="Open Sans" w:cs="Open Sans"/>
          <w:sz w:val="21"/>
          <w:szCs w:val="21"/>
        </w:rPr>
        <w:t>”), bem como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CF270D">
        <w:rPr>
          <w:rFonts w:ascii="Open Sans" w:hAnsi="Open Sans" w:cs="Open Sans"/>
          <w:sz w:val="21"/>
          <w:szCs w:val="21"/>
          <w:u w:val="single"/>
        </w:rPr>
        <w:t>Direitos</w:t>
      </w:r>
      <w:r w:rsidRPr="00CF270D">
        <w:rPr>
          <w:rFonts w:ascii="Open Sans" w:hAnsi="Open Sans" w:cs="Open Sans"/>
          <w:sz w:val="21"/>
          <w:szCs w:val="21"/>
        </w:rPr>
        <w:t>”), observado o item 5.3. abaixo</w:t>
      </w:r>
      <w:bookmarkEnd w:id="13"/>
      <w:r w:rsidR="00F37EC5" w:rsidRPr="00CF270D">
        <w:rPr>
          <w:rFonts w:ascii="Open Sans" w:hAnsi="Open Sans" w:cs="Open Sans"/>
          <w:sz w:val="21"/>
          <w:szCs w:val="21"/>
        </w:rPr>
        <w:t>.</w:t>
      </w:r>
    </w:p>
    <w:bookmarkEnd w:id="29"/>
    <w:p w14:paraId="7DAC2E93" w14:textId="77777777" w:rsidR="00F37EC5" w:rsidRPr="00CF270D" w:rsidRDefault="00F37EC5" w:rsidP="00CD44A3">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5183C9BE" w14:textId="44ECB816" w:rsidR="00F37EC5" w:rsidRPr="00CF270D" w:rsidRDefault="00F37EC5" w:rsidP="00CD44A3">
      <w:pPr>
        <w:widowControl w:val="0"/>
        <w:spacing w:line="300" w:lineRule="exact"/>
        <w:ind w:left="709"/>
        <w:jc w:val="both"/>
        <w:rPr>
          <w:rFonts w:ascii="Open Sans" w:hAnsi="Open Sans" w:cs="Open Sans"/>
          <w:sz w:val="21"/>
          <w:szCs w:val="21"/>
        </w:rPr>
      </w:pPr>
      <w:bookmarkStart w:id="30" w:name="_Hlk13230212"/>
      <w:r w:rsidRPr="00CF270D">
        <w:rPr>
          <w:rFonts w:ascii="Open Sans" w:hAnsi="Open Sans" w:cs="Open Sans"/>
          <w:sz w:val="21"/>
          <w:szCs w:val="21"/>
        </w:rPr>
        <w:t>1.1.2.</w:t>
      </w:r>
      <w:r w:rsidRPr="00CF270D">
        <w:rPr>
          <w:rFonts w:ascii="Open Sans" w:hAnsi="Open Sans" w:cs="Open Sans"/>
          <w:sz w:val="21"/>
          <w:szCs w:val="21"/>
        </w:rPr>
        <w:tab/>
        <w:t xml:space="preserve">Os atos societários, contrato social, certificados e quaisquer outros documentos representativos das Quotas, das Novas Quotas </w:t>
      </w:r>
      <w:bookmarkStart w:id="31" w:name="_DV_M125"/>
      <w:bookmarkEnd w:id="31"/>
      <w:r w:rsidRPr="00CF270D">
        <w:rPr>
          <w:rFonts w:ascii="Open Sans" w:hAnsi="Open Sans" w:cs="Open Sans"/>
          <w:sz w:val="21"/>
          <w:szCs w:val="21"/>
        </w:rPr>
        <w:t>e dos Direitos deverão ser mantidos na sede da Sociedade e incorporam-se automaticamente à presente garantia, passando, para todos os fins de direito, a integrar a definição de “</w:t>
      </w:r>
      <w:r w:rsidRPr="00CF270D">
        <w:rPr>
          <w:rFonts w:ascii="Open Sans" w:hAnsi="Open Sans" w:cs="Open Sans"/>
          <w:sz w:val="21"/>
          <w:szCs w:val="21"/>
          <w:u w:val="single"/>
        </w:rPr>
        <w:t>Quotas Alienadas Fiduciariamente</w:t>
      </w:r>
      <w:r w:rsidRPr="00CF270D">
        <w:rPr>
          <w:rFonts w:ascii="Open Sans" w:hAnsi="Open Sans" w:cs="Open Sans"/>
          <w:sz w:val="21"/>
          <w:szCs w:val="21"/>
        </w:rPr>
        <w:t>”</w:t>
      </w:r>
      <w:r w:rsidR="00AF43AC" w:rsidRPr="00CF270D">
        <w:rPr>
          <w:rFonts w:ascii="Open Sans" w:hAnsi="Open Sans" w:cs="Open Sans"/>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p>
    <w:p w14:paraId="47DF601B" w14:textId="77777777" w:rsidR="00F37EC5" w:rsidRPr="00CF270D" w:rsidRDefault="00F37EC5" w:rsidP="00CD44A3">
      <w:pPr>
        <w:widowControl w:val="0"/>
        <w:spacing w:line="300" w:lineRule="exact"/>
        <w:ind w:left="709"/>
        <w:jc w:val="both"/>
        <w:rPr>
          <w:rFonts w:ascii="Open Sans" w:hAnsi="Open Sans" w:cs="Open Sans"/>
          <w:sz w:val="21"/>
          <w:szCs w:val="21"/>
        </w:rPr>
      </w:pPr>
    </w:p>
    <w:bookmarkEnd w:id="30"/>
    <w:p w14:paraId="5F76BCBB" w14:textId="6F37BD6D" w:rsidR="00F37EC5" w:rsidRPr="00CF270D" w:rsidRDefault="00F37EC5"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1.1.3.</w:t>
      </w:r>
      <w:r w:rsidRPr="00CF270D">
        <w:rPr>
          <w:rFonts w:ascii="Open Sans" w:hAnsi="Open Sans" w:cs="Open Sans"/>
          <w:sz w:val="21"/>
          <w:szCs w:val="21"/>
        </w:rPr>
        <w:tab/>
      </w:r>
      <w:bookmarkStart w:id="32" w:name="_Hlk13230283"/>
      <w:r w:rsidRPr="00CF270D">
        <w:rPr>
          <w:rFonts w:ascii="Open Sans" w:hAnsi="Open Sans" w:cs="Open Sans"/>
          <w:sz w:val="21"/>
          <w:szCs w:val="21"/>
        </w:rPr>
        <w:t>Para os fins da Cláusula 1.1, acima, os Fiduciantes declaram conhecer e aceitar, bem como ratificar, todos os termos e condições do Contrato de Cessão.</w:t>
      </w:r>
    </w:p>
    <w:p w14:paraId="6933325D" w14:textId="77777777" w:rsidR="00F37EC5" w:rsidRPr="00CF270D" w:rsidRDefault="00F37EC5" w:rsidP="00CD44A3">
      <w:pPr>
        <w:widowControl w:val="0"/>
        <w:spacing w:line="300" w:lineRule="exact"/>
        <w:ind w:left="709"/>
        <w:jc w:val="both"/>
        <w:rPr>
          <w:rFonts w:ascii="Open Sans" w:hAnsi="Open Sans" w:cs="Open Sans"/>
          <w:sz w:val="21"/>
          <w:szCs w:val="21"/>
        </w:rPr>
      </w:pPr>
    </w:p>
    <w:p w14:paraId="6C201138" w14:textId="28EE3EE5" w:rsidR="00F37EC5" w:rsidRPr="00CF270D" w:rsidRDefault="00F37EC5" w:rsidP="00CD44A3">
      <w:pPr>
        <w:widowControl w:val="0"/>
        <w:autoSpaceDE w:val="0"/>
        <w:autoSpaceDN w:val="0"/>
        <w:adjustRightInd w:val="0"/>
        <w:spacing w:line="300" w:lineRule="exact"/>
        <w:ind w:left="709"/>
        <w:jc w:val="both"/>
        <w:rPr>
          <w:rFonts w:ascii="Open Sans" w:hAnsi="Open Sans" w:cs="Open Sans"/>
          <w:sz w:val="21"/>
          <w:szCs w:val="21"/>
        </w:rPr>
      </w:pPr>
      <w:bookmarkStart w:id="33" w:name="_Hlk13230328"/>
      <w:r w:rsidRPr="00CF270D">
        <w:rPr>
          <w:rFonts w:ascii="Open Sans" w:hAnsi="Open Sans" w:cs="Open Sans"/>
          <w:sz w:val="21"/>
          <w:szCs w:val="21"/>
        </w:rPr>
        <w:t>1.1.4.</w:t>
      </w:r>
      <w:r w:rsidRPr="00CF270D">
        <w:rPr>
          <w:rFonts w:ascii="Open Sans" w:hAnsi="Open Sans" w:cs="Open Sans"/>
          <w:sz w:val="21"/>
          <w:szCs w:val="21"/>
        </w:rPr>
        <w:tab/>
        <w:t>A transferência da titularidade fiduciária das Quotas se opera pelo presente instrument</w:t>
      </w:r>
      <w:bookmarkEnd w:id="33"/>
      <w:r w:rsidRPr="00CF270D">
        <w:rPr>
          <w:rFonts w:ascii="Open Sans" w:hAnsi="Open Sans" w:cs="Open Sans"/>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CF270D" w:rsidRDefault="00F37EC5" w:rsidP="00CD44A3">
      <w:pPr>
        <w:widowControl w:val="0"/>
        <w:autoSpaceDE w:val="0"/>
        <w:autoSpaceDN w:val="0"/>
        <w:adjustRightInd w:val="0"/>
        <w:spacing w:line="300" w:lineRule="exact"/>
        <w:ind w:left="709"/>
        <w:jc w:val="both"/>
        <w:rPr>
          <w:rFonts w:ascii="Open Sans" w:hAnsi="Open Sans" w:cs="Open Sans"/>
          <w:sz w:val="21"/>
          <w:szCs w:val="21"/>
        </w:rPr>
      </w:pPr>
    </w:p>
    <w:p w14:paraId="5CCD5862" w14:textId="77777777" w:rsidR="00F37EC5" w:rsidRPr="00CF270D" w:rsidRDefault="00F37EC5" w:rsidP="00CD44A3">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CF270D">
        <w:rPr>
          <w:rFonts w:ascii="Open Sans" w:hAnsi="Open Sans" w:cs="Open Sans"/>
          <w:sz w:val="21"/>
          <w:szCs w:val="21"/>
        </w:rPr>
        <w:t>A garantia constituída por este instrumento sobre as Quotas Alienadas Fiduciariamente e os Direitos é doravante designada “</w:t>
      </w:r>
      <w:r w:rsidRPr="00CF270D">
        <w:rPr>
          <w:rFonts w:ascii="Open Sans" w:hAnsi="Open Sans" w:cs="Open Sans"/>
          <w:sz w:val="21"/>
          <w:szCs w:val="21"/>
          <w:u w:val="single"/>
        </w:rPr>
        <w:t>Garantia Fiduciária</w:t>
      </w:r>
      <w:r w:rsidRPr="00CF270D">
        <w:rPr>
          <w:rFonts w:ascii="Open Sans" w:hAnsi="Open Sans" w:cs="Open Sans"/>
          <w:sz w:val="21"/>
          <w:szCs w:val="21"/>
        </w:rPr>
        <w:t>”.</w:t>
      </w:r>
    </w:p>
    <w:bookmarkEnd w:id="32"/>
    <w:p w14:paraId="4CC49DB0" w14:textId="2236E2ED" w:rsidR="00F37EC5" w:rsidRDefault="00F37EC5" w:rsidP="00EB3443">
      <w:pPr>
        <w:widowControl w:val="0"/>
        <w:tabs>
          <w:tab w:val="left" w:pos="450"/>
        </w:tabs>
        <w:autoSpaceDE w:val="0"/>
        <w:autoSpaceDN w:val="0"/>
        <w:adjustRightInd w:val="0"/>
        <w:spacing w:line="300" w:lineRule="exact"/>
        <w:jc w:val="both"/>
        <w:rPr>
          <w:rFonts w:ascii="Open Sans" w:hAnsi="Open Sans" w:cs="Open Sans"/>
          <w:sz w:val="21"/>
          <w:szCs w:val="21"/>
        </w:rPr>
      </w:pPr>
    </w:p>
    <w:p w14:paraId="2EAC5612" w14:textId="3E122341" w:rsidR="00EB3443" w:rsidRDefault="00EB3443" w:rsidP="00EB3443">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4575E7">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w:t>
      </w:r>
      <w:r w:rsidR="00E7491B">
        <w:rPr>
          <w:rFonts w:ascii="Open Sans" w:hAnsi="Open Sans" w:cs="Open Sans"/>
          <w:sz w:val="21"/>
          <w:szCs w:val="21"/>
        </w:rPr>
        <w:t>baixa do gravame atualmente existente sobre as Quotas de emissão da Sociedade</w:t>
      </w:r>
      <w:r w:rsidRPr="004575E7">
        <w:rPr>
          <w:rFonts w:ascii="Open Sans" w:hAnsi="Open Sans" w:cs="Open Sans"/>
          <w:sz w:val="21"/>
          <w:szCs w:val="21"/>
        </w:rPr>
        <w:t>.</w:t>
      </w:r>
    </w:p>
    <w:p w14:paraId="476BC2DA" w14:textId="77777777" w:rsidR="00EB3443" w:rsidRPr="00CF270D" w:rsidRDefault="00EB3443" w:rsidP="00EB3443">
      <w:pPr>
        <w:widowControl w:val="0"/>
        <w:tabs>
          <w:tab w:val="left" w:pos="450"/>
        </w:tabs>
        <w:autoSpaceDE w:val="0"/>
        <w:autoSpaceDN w:val="0"/>
        <w:adjustRightInd w:val="0"/>
        <w:spacing w:line="300" w:lineRule="exact"/>
        <w:jc w:val="both"/>
        <w:rPr>
          <w:rFonts w:ascii="Open Sans" w:hAnsi="Open Sans" w:cs="Open Sans"/>
          <w:sz w:val="21"/>
          <w:szCs w:val="21"/>
        </w:rPr>
      </w:pPr>
    </w:p>
    <w:p w14:paraId="2DE24CF8" w14:textId="77777777" w:rsidR="00F37EC5" w:rsidRPr="00CF270D" w:rsidRDefault="00F37EC5" w:rsidP="00CD44A3">
      <w:pPr>
        <w:pStyle w:val="Ttulo5"/>
        <w:keepNext w:val="0"/>
        <w:keepLines w:val="0"/>
        <w:widowControl w:val="0"/>
        <w:spacing w:before="0" w:line="300" w:lineRule="exact"/>
        <w:jc w:val="both"/>
        <w:rPr>
          <w:rFonts w:ascii="Open Sans" w:hAnsi="Open Sans" w:cs="Open Sans"/>
          <w:b/>
          <w:color w:val="auto"/>
          <w:sz w:val="21"/>
          <w:szCs w:val="21"/>
        </w:rPr>
      </w:pPr>
      <w:bookmarkStart w:id="34" w:name="_Hlk13230345"/>
      <w:bookmarkStart w:id="35" w:name="_Toc522079148"/>
      <w:bookmarkEnd w:id="27"/>
      <w:r w:rsidRPr="00CF270D">
        <w:rPr>
          <w:rFonts w:ascii="Open Sans" w:hAnsi="Open Sans" w:cs="Open Sans"/>
          <w:b/>
          <w:color w:val="auto"/>
          <w:sz w:val="21"/>
          <w:szCs w:val="21"/>
        </w:rPr>
        <w:t>CLÁUSULA SEGUNDA – CARACTERÍSTICAS DAS OBRIGAÇÕES GARANTIDAS</w:t>
      </w:r>
    </w:p>
    <w:bookmarkEnd w:id="34"/>
    <w:p w14:paraId="5DAF8C60" w14:textId="77777777" w:rsidR="00F37EC5" w:rsidRPr="00CF270D" w:rsidRDefault="00F37EC5" w:rsidP="00CD44A3">
      <w:pPr>
        <w:widowControl w:val="0"/>
        <w:tabs>
          <w:tab w:val="left" w:pos="450"/>
        </w:tabs>
        <w:autoSpaceDE w:val="0"/>
        <w:autoSpaceDN w:val="0"/>
        <w:adjustRightInd w:val="0"/>
        <w:spacing w:line="300" w:lineRule="exact"/>
        <w:jc w:val="both"/>
        <w:rPr>
          <w:rFonts w:ascii="Open Sans" w:hAnsi="Open Sans" w:cs="Open Sans"/>
          <w:sz w:val="21"/>
          <w:szCs w:val="21"/>
        </w:rPr>
      </w:pPr>
    </w:p>
    <w:p w14:paraId="32A92740" w14:textId="77777777" w:rsidR="00F37EC5" w:rsidRPr="00CF270D" w:rsidRDefault="00F37EC5" w:rsidP="00CD44A3">
      <w:pPr>
        <w:widowControl w:val="0"/>
        <w:tabs>
          <w:tab w:val="left" w:pos="450"/>
        </w:tabs>
        <w:autoSpaceDE w:val="0"/>
        <w:autoSpaceDN w:val="0"/>
        <w:adjustRightInd w:val="0"/>
        <w:spacing w:line="300" w:lineRule="exact"/>
        <w:jc w:val="both"/>
        <w:rPr>
          <w:rFonts w:ascii="Open Sans" w:hAnsi="Open Sans" w:cs="Open Sans"/>
          <w:sz w:val="21"/>
          <w:szCs w:val="21"/>
        </w:rPr>
      </w:pPr>
      <w:bookmarkStart w:id="36" w:name="_Hlk13230372"/>
      <w:r w:rsidRPr="00EF7EF9">
        <w:rPr>
          <w:rFonts w:ascii="Open Sans" w:hAnsi="Open Sans" w:cs="Open Sans"/>
          <w:b/>
          <w:bCs/>
          <w:sz w:val="21"/>
          <w:szCs w:val="21"/>
        </w:rPr>
        <w:t>2.1.</w:t>
      </w:r>
      <w:r w:rsidRPr="00EF7EF9">
        <w:rPr>
          <w:rFonts w:ascii="Open Sans" w:hAnsi="Open Sans" w:cs="Open Sans"/>
          <w:b/>
          <w:bCs/>
          <w:sz w:val="21"/>
          <w:szCs w:val="21"/>
        </w:rPr>
        <w:tab/>
      </w:r>
      <w:r w:rsidRPr="00CF270D">
        <w:rPr>
          <w:rFonts w:ascii="Open Sans" w:hAnsi="Open Sans" w:cs="Open Sans"/>
          <w:sz w:val="21"/>
          <w:szCs w:val="21"/>
        </w:rPr>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36"/>
      <w:r w:rsidRPr="00CF270D">
        <w:rPr>
          <w:rFonts w:ascii="Open Sans" w:hAnsi="Open Sans" w:cs="Open Sans"/>
          <w:sz w:val="21"/>
          <w:szCs w:val="21"/>
        </w:rPr>
        <w:t>estivessem transcritas:</w:t>
      </w:r>
    </w:p>
    <w:p w14:paraId="1E539D11" w14:textId="77777777" w:rsidR="00F37EC5" w:rsidRPr="00CF270D" w:rsidRDefault="00F37EC5" w:rsidP="00CD44A3">
      <w:pPr>
        <w:widowControl w:val="0"/>
        <w:tabs>
          <w:tab w:val="left" w:pos="450"/>
        </w:tabs>
        <w:autoSpaceDE w:val="0"/>
        <w:autoSpaceDN w:val="0"/>
        <w:adjustRightInd w:val="0"/>
        <w:spacing w:line="300" w:lineRule="exact"/>
        <w:jc w:val="both"/>
        <w:rPr>
          <w:rFonts w:ascii="Open Sans" w:hAnsi="Open Sans" w:cs="Open Sans"/>
          <w:sz w:val="21"/>
          <w:szCs w:val="21"/>
        </w:rPr>
      </w:pPr>
    </w:p>
    <w:p w14:paraId="7A770994" w14:textId="77777777" w:rsidR="00110274" w:rsidRPr="00CF270D" w:rsidRDefault="00110274" w:rsidP="00110274">
      <w:pPr>
        <w:widowControl w:val="0"/>
        <w:numPr>
          <w:ilvl w:val="0"/>
          <w:numId w:val="5"/>
        </w:numPr>
        <w:tabs>
          <w:tab w:val="left" w:pos="709"/>
        </w:tabs>
        <w:spacing w:line="300" w:lineRule="exact"/>
        <w:ind w:left="0" w:firstLine="0"/>
        <w:jc w:val="both"/>
        <w:rPr>
          <w:rFonts w:ascii="Open Sans" w:hAnsi="Open Sans" w:cs="Open Sans"/>
          <w:sz w:val="21"/>
          <w:szCs w:val="21"/>
          <w:u w:val="single"/>
        </w:rPr>
      </w:pPr>
      <w:bookmarkStart w:id="37" w:name="_Hlk13230389"/>
      <w:bookmarkStart w:id="38" w:name="_Toc522079149"/>
      <w:bookmarkEnd w:id="35"/>
      <w:r w:rsidRPr="00CF270D">
        <w:rPr>
          <w:rFonts w:ascii="Open Sans" w:hAnsi="Open Sans" w:cs="Open Sans"/>
          <w:sz w:val="21"/>
          <w:szCs w:val="21"/>
          <w:u w:val="single"/>
        </w:rPr>
        <w:t>Créditos Imobiliários representados por CCI</w:t>
      </w:r>
    </w:p>
    <w:p w14:paraId="43B761E2" w14:textId="77777777" w:rsidR="00110274" w:rsidRPr="00CF270D" w:rsidRDefault="00110274" w:rsidP="00110274">
      <w:pPr>
        <w:widowControl w:val="0"/>
        <w:tabs>
          <w:tab w:val="left" w:pos="1134"/>
        </w:tabs>
        <w:spacing w:line="300" w:lineRule="exact"/>
        <w:ind w:left="709"/>
        <w:jc w:val="both"/>
        <w:rPr>
          <w:rFonts w:ascii="Open Sans" w:hAnsi="Open Sans" w:cs="Open Sans"/>
          <w:sz w:val="21"/>
          <w:szCs w:val="21"/>
          <w:u w:val="single"/>
        </w:rPr>
      </w:pPr>
    </w:p>
    <w:p w14:paraId="6D330353"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 xml:space="preserve">Valor Total: </w:t>
      </w:r>
      <w:r w:rsidRPr="00EF7EF9">
        <w:rPr>
          <w:rFonts w:ascii="Open Sans" w:hAnsi="Open Sans" w:cs="Open Sans"/>
          <w:sz w:val="21"/>
          <w:szCs w:val="21"/>
          <w:highlight w:val="yellow"/>
        </w:rPr>
        <w:t>R$ 36.772.673,16 (trinta e seis milhões setecentos e setenta e dois mil seiscentos e setenta e três reais e dezesseis centavos)</w:t>
      </w:r>
      <w:r w:rsidRPr="00CF270D">
        <w:rPr>
          <w:rFonts w:ascii="Open Sans" w:hAnsi="Open Sans" w:cs="Open Sans"/>
          <w:sz w:val="21"/>
          <w:szCs w:val="21"/>
        </w:rPr>
        <w:t>.</w:t>
      </w:r>
    </w:p>
    <w:p w14:paraId="59137A64"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 xml:space="preserve">Atualização monetária: o IGP-M/FGV; </w:t>
      </w:r>
    </w:p>
    <w:p w14:paraId="5B4B3641"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6F6D32FA"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O local, as datas de pagamento e as demais características dos Créditos Imobiliários estão discriminados na Escritura de Emissão de CCI.</w:t>
      </w:r>
    </w:p>
    <w:bookmarkEnd w:id="37"/>
    <w:p w14:paraId="4B499914" w14:textId="77777777" w:rsidR="00110274" w:rsidRPr="00CF270D" w:rsidRDefault="00110274" w:rsidP="00110274">
      <w:pPr>
        <w:pStyle w:val="PargrafodaLista"/>
        <w:widowControl w:val="0"/>
        <w:spacing w:line="300" w:lineRule="exact"/>
        <w:rPr>
          <w:rFonts w:ascii="Open Sans" w:hAnsi="Open Sans" w:cs="Open Sans"/>
          <w:sz w:val="21"/>
          <w:szCs w:val="21"/>
        </w:rPr>
      </w:pPr>
    </w:p>
    <w:p w14:paraId="618282A2" w14:textId="77777777" w:rsidR="00110274" w:rsidRPr="00CF270D" w:rsidRDefault="00110274" w:rsidP="00110274">
      <w:pPr>
        <w:widowControl w:val="0"/>
        <w:numPr>
          <w:ilvl w:val="0"/>
          <w:numId w:val="5"/>
        </w:numPr>
        <w:tabs>
          <w:tab w:val="left" w:pos="709"/>
        </w:tabs>
        <w:spacing w:line="300" w:lineRule="exact"/>
        <w:ind w:left="0" w:firstLine="0"/>
        <w:jc w:val="both"/>
        <w:rPr>
          <w:rFonts w:ascii="Open Sans" w:hAnsi="Open Sans" w:cs="Open Sans"/>
          <w:sz w:val="21"/>
          <w:szCs w:val="21"/>
          <w:u w:val="single"/>
        </w:rPr>
      </w:pPr>
      <w:r w:rsidRPr="00CF270D">
        <w:rPr>
          <w:rFonts w:ascii="Open Sans" w:hAnsi="Open Sans" w:cs="Open Sans"/>
          <w:sz w:val="21"/>
          <w:szCs w:val="21"/>
          <w:u w:val="single"/>
        </w:rPr>
        <w:t>CRI</w:t>
      </w:r>
      <w:r w:rsidRPr="00CF270D">
        <w:rPr>
          <w:rFonts w:ascii="Open Sans" w:hAnsi="Open Sans" w:cs="Open Sans"/>
          <w:sz w:val="21"/>
          <w:szCs w:val="21"/>
        </w:rPr>
        <w:t>:</w:t>
      </w:r>
    </w:p>
    <w:p w14:paraId="66DA700B" w14:textId="77777777" w:rsidR="00110274" w:rsidRPr="00CF270D" w:rsidRDefault="00110274" w:rsidP="00110274">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sz w:val="21"/>
          <w:szCs w:val="21"/>
        </w:rPr>
      </w:pPr>
    </w:p>
    <w:p w14:paraId="532D67EB" w14:textId="7592851B" w:rsidR="00110274" w:rsidRPr="00CF270D" w:rsidRDefault="00EF7EF9" w:rsidP="00EF7EF9">
      <w:pPr>
        <w:widowControl w:val="0"/>
        <w:spacing w:line="300" w:lineRule="exact"/>
        <w:jc w:val="center"/>
        <w:rPr>
          <w:rFonts w:ascii="Open Sans" w:eastAsiaTheme="minorHAnsi" w:hAnsi="Open Sans" w:cs="Open Sans"/>
          <w:sz w:val="21"/>
          <w:szCs w:val="21"/>
          <w:lang w:eastAsia="en-US"/>
        </w:rPr>
      </w:pPr>
      <w:r>
        <w:rPr>
          <w:rFonts w:ascii="Open Sans" w:eastAsiaTheme="minorHAnsi" w:hAnsi="Open Sans" w:cs="Open Sans"/>
          <w:sz w:val="21"/>
          <w:szCs w:val="21"/>
          <w:lang w:eastAsia="en-US"/>
        </w:rPr>
        <w:t>[</w:t>
      </w:r>
      <w:r w:rsidRPr="00EF7EF9">
        <w:rPr>
          <w:rFonts w:ascii="Open Sans" w:eastAsiaTheme="minorHAnsi" w:hAnsi="Open Sans" w:cs="Open Sans"/>
          <w:sz w:val="21"/>
          <w:szCs w:val="21"/>
          <w:highlight w:val="yellow"/>
          <w:lang w:eastAsia="en-US"/>
        </w:rPr>
        <w:t>INSERIR</w:t>
      </w:r>
      <w:r>
        <w:rPr>
          <w:rFonts w:ascii="Open Sans" w:eastAsiaTheme="minorHAnsi" w:hAnsi="Open Sans" w:cs="Open Sans"/>
          <w:sz w:val="21"/>
          <w:szCs w:val="21"/>
          <w:lang w:eastAsia="en-US"/>
        </w:rPr>
        <w:t>]</w:t>
      </w:r>
    </w:p>
    <w:p w14:paraId="2BA4CC9E" w14:textId="77777777" w:rsidR="00A30822" w:rsidRPr="00CF270D" w:rsidRDefault="00A30822" w:rsidP="00CD44A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sz w:val="21"/>
          <w:szCs w:val="21"/>
        </w:rPr>
      </w:pPr>
    </w:p>
    <w:p w14:paraId="5037AEA4" w14:textId="77777777" w:rsidR="00AE43B9" w:rsidRPr="00CF270D" w:rsidRDefault="00AE43B9" w:rsidP="00CD44A3">
      <w:pPr>
        <w:widowControl w:val="0"/>
        <w:autoSpaceDE w:val="0"/>
        <w:autoSpaceDN w:val="0"/>
        <w:adjustRightInd w:val="0"/>
        <w:spacing w:line="300" w:lineRule="exact"/>
        <w:ind w:left="709"/>
        <w:jc w:val="both"/>
        <w:rPr>
          <w:rFonts w:ascii="Open Sans" w:hAnsi="Open Sans" w:cs="Open Sans"/>
          <w:sz w:val="21"/>
          <w:szCs w:val="21"/>
        </w:rPr>
      </w:pPr>
      <w:bookmarkStart w:id="39" w:name="_Hlk13231730"/>
      <w:r w:rsidRPr="00CF270D">
        <w:rPr>
          <w:rFonts w:ascii="Open Sans" w:hAnsi="Open Sans" w:cs="Open Sans"/>
          <w:b/>
          <w:sz w:val="21"/>
          <w:szCs w:val="21"/>
        </w:rPr>
        <w:t>2.1.1.</w:t>
      </w:r>
      <w:r w:rsidRPr="00CF270D">
        <w:rPr>
          <w:rFonts w:ascii="Open Sans" w:hAnsi="Open Sans" w:cs="Open Sans"/>
          <w:sz w:val="21"/>
          <w:szCs w:val="21"/>
        </w:rPr>
        <w:tab/>
        <w:t>As demais características das Obrigações Garantidas encontram-se discriminadas no Contrato de Cessão e no Termo de Securitização.</w:t>
      </w:r>
    </w:p>
    <w:p w14:paraId="20D57E9E" w14:textId="77777777" w:rsidR="000B314B" w:rsidRPr="00CF270D" w:rsidRDefault="000B314B" w:rsidP="00CD44A3">
      <w:pPr>
        <w:pStyle w:val="Ttulo5"/>
        <w:keepNext w:val="0"/>
        <w:keepLines w:val="0"/>
        <w:widowControl w:val="0"/>
        <w:spacing w:before="0" w:line="300" w:lineRule="exact"/>
        <w:jc w:val="both"/>
        <w:rPr>
          <w:rFonts w:ascii="Open Sans" w:hAnsi="Open Sans" w:cs="Open Sans"/>
          <w:b/>
          <w:color w:val="auto"/>
          <w:sz w:val="21"/>
          <w:szCs w:val="21"/>
        </w:rPr>
      </w:pPr>
    </w:p>
    <w:p w14:paraId="39673B55" w14:textId="77777777" w:rsidR="00236985" w:rsidRPr="00CF270D" w:rsidRDefault="00236985" w:rsidP="00CD44A3">
      <w:pPr>
        <w:pStyle w:val="Ttulo5"/>
        <w:keepNext w:val="0"/>
        <w:keepLines w:val="0"/>
        <w:widowControl w:val="0"/>
        <w:spacing w:before="0" w:line="300" w:lineRule="exact"/>
        <w:jc w:val="both"/>
        <w:rPr>
          <w:rFonts w:ascii="Open Sans" w:hAnsi="Open Sans" w:cs="Open Sans"/>
          <w:b/>
          <w:color w:val="auto"/>
          <w:sz w:val="21"/>
          <w:szCs w:val="21"/>
        </w:rPr>
      </w:pPr>
      <w:r w:rsidRPr="00CF270D">
        <w:rPr>
          <w:rFonts w:ascii="Open Sans" w:hAnsi="Open Sans" w:cs="Open Sans"/>
          <w:b/>
          <w:color w:val="auto"/>
          <w:sz w:val="21"/>
          <w:szCs w:val="21"/>
        </w:rPr>
        <w:t>CLÁUSULA TERCEIRA – CARACTERÍSTICAS DA GARANTIA FIDUCIÁRIA</w:t>
      </w:r>
    </w:p>
    <w:p w14:paraId="485BEDBE" w14:textId="77777777" w:rsidR="000B314B" w:rsidRPr="00CF270D" w:rsidRDefault="000B314B" w:rsidP="00CD44A3">
      <w:pPr>
        <w:pStyle w:val="Corpodetexto2"/>
        <w:widowControl w:val="0"/>
        <w:spacing w:line="300" w:lineRule="exact"/>
        <w:rPr>
          <w:rFonts w:ascii="Open Sans" w:hAnsi="Open Sans" w:cs="Open Sans"/>
          <w:b w:val="0"/>
          <w:sz w:val="21"/>
          <w:szCs w:val="21"/>
        </w:rPr>
      </w:pPr>
      <w:bookmarkStart w:id="40" w:name="_Hlk13231770"/>
      <w:bookmarkEnd w:id="39"/>
    </w:p>
    <w:p w14:paraId="09BC5EE7" w14:textId="0AE47E6E" w:rsidR="00236985" w:rsidRPr="00CF270D" w:rsidRDefault="00236985"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3.1.</w:t>
      </w:r>
      <w:r w:rsidRPr="00CF270D">
        <w:rPr>
          <w:rFonts w:ascii="Open Sans" w:hAnsi="Open Sans" w:cs="Open Sans"/>
          <w:b w:val="0"/>
          <w:sz w:val="21"/>
          <w:szCs w:val="21"/>
        </w:rPr>
        <w:tab/>
        <w:t>As Quotas Alienadas Fiduciariamente, objeto desta Garantia Fiduciária, correspondem e deverão sempre corresponder à totalidade das Quotas de emissão da Sociedade.</w:t>
      </w:r>
    </w:p>
    <w:p w14:paraId="1A918555" w14:textId="77777777" w:rsidR="00236985" w:rsidRPr="00CF270D" w:rsidRDefault="00236985" w:rsidP="00CD44A3">
      <w:pPr>
        <w:pStyle w:val="Corpodetexto2"/>
        <w:widowControl w:val="0"/>
        <w:spacing w:line="300" w:lineRule="exact"/>
        <w:rPr>
          <w:rFonts w:ascii="Open Sans" w:hAnsi="Open Sans" w:cs="Open Sans"/>
          <w:b w:val="0"/>
          <w:sz w:val="21"/>
          <w:szCs w:val="21"/>
        </w:rPr>
      </w:pPr>
    </w:p>
    <w:p w14:paraId="5BB4D74F" w14:textId="74A81CEE"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3.1.1</w:t>
      </w:r>
      <w:r w:rsidRPr="00CF270D">
        <w:rPr>
          <w:rFonts w:ascii="Open Sans" w:hAnsi="Open Sans" w:cs="Open Sans"/>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CF270D">
        <w:rPr>
          <w:rFonts w:ascii="Open Sans" w:hAnsi="Open Sans" w:cs="Open Sans"/>
          <w:sz w:val="21"/>
          <w:szCs w:val="21"/>
          <w:u w:val="single"/>
        </w:rPr>
        <w:t>Quotas Alienadas Fiduciariamente</w:t>
      </w:r>
      <w:r w:rsidRPr="00CF270D">
        <w:rPr>
          <w:rFonts w:ascii="Open Sans" w:hAnsi="Open Sans" w:cs="Open Sans"/>
          <w:sz w:val="21"/>
          <w:szCs w:val="21"/>
        </w:rPr>
        <w:t xml:space="preserve">”. </w:t>
      </w:r>
    </w:p>
    <w:p w14:paraId="43B4CBD7" w14:textId="77777777" w:rsidR="00236985" w:rsidRPr="00CF270D" w:rsidRDefault="00236985" w:rsidP="00CD44A3">
      <w:pPr>
        <w:widowControl w:val="0"/>
        <w:spacing w:line="300" w:lineRule="exact"/>
        <w:ind w:left="709"/>
        <w:jc w:val="both"/>
        <w:rPr>
          <w:rFonts w:ascii="Open Sans" w:hAnsi="Open Sans" w:cs="Open Sans"/>
          <w:sz w:val="21"/>
          <w:szCs w:val="21"/>
        </w:rPr>
      </w:pPr>
    </w:p>
    <w:p w14:paraId="09FCBE4A" w14:textId="6B077CBB"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3.1.2</w:t>
      </w:r>
      <w:r w:rsidRPr="00CF270D">
        <w:rPr>
          <w:rFonts w:ascii="Open Sans" w:hAnsi="Open Sans" w:cs="Open Sans"/>
          <w:sz w:val="21"/>
          <w:szCs w:val="21"/>
        </w:rPr>
        <w:tab/>
        <w:t xml:space="preserve">Para os fins do disposto acima, sempre que forem emitidas Novas Quotas pela Sociedade ficam os Fiduciantes obrigados a subscrever e integralizar tais Quotas de forma a fazer com que estejam alienadas fiduciariamente em favor da Fiduciária sempre 100% (cem por cento) dos direitos de participação de sua emissão. Quaisquer Novas Quotas subscritas e integralizadas pelos Fiduciantes estarão automaticamente oneradas em garantia das Obrigações Garantidas nos termos do presente Contrato, independentemente da celebração de qualquer aditamento ao presente Contrato. </w:t>
      </w:r>
    </w:p>
    <w:p w14:paraId="401CE5CA" w14:textId="77777777" w:rsidR="00236985" w:rsidRPr="00CF270D" w:rsidRDefault="00236985" w:rsidP="00CD44A3">
      <w:pPr>
        <w:widowControl w:val="0"/>
        <w:spacing w:line="300" w:lineRule="exact"/>
        <w:ind w:left="709"/>
        <w:jc w:val="both"/>
        <w:rPr>
          <w:rFonts w:ascii="Open Sans" w:hAnsi="Open Sans" w:cs="Open Sans"/>
          <w:sz w:val="21"/>
          <w:szCs w:val="21"/>
        </w:rPr>
      </w:pPr>
    </w:p>
    <w:p w14:paraId="2FA8461C" w14:textId="19491150"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3.1.3</w:t>
      </w:r>
      <w:r w:rsidRPr="00CF270D">
        <w:rPr>
          <w:rFonts w:ascii="Open Sans" w:hAnsi="Open Sans" w:cs="Open Sans"/>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CF270D" w:rsidRDefault="00236985" w:rsidP="00CD44A3">
      <w:pPr>
        <w:pStyle w:val="Corpodetexto2"/>
        <w:widowControl w:val="0"/>
        <w:spacing w:line="300" w:lineRule="exact"/>
        <w:ind w:left="567"/>
        <w:rPr>
          <w:rFonts w:ascii="Open Sans" w:hAnsi="Open Sans" w:cs="Open Sans"/>
          <w:b w:val="0"/>
          <w:sz w:val="21"/>
          <w:szCs w:val="21"/>
        </w:rPr>
      </w:pPr>
    </w:p>
    <w:p w14:paraId="549AC763" w14:textId="003EF138"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3.1.4</w:t>
      </w:r>
      <w:r w:rsidRPr="00CF270D">
        <w:rPr>
          <w:rFonts w:ascii="Open Sans" w:hAnsi="Open Sans" w:cs="Open Sans"/>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CF270D" w:rsidRDefault="00236985" w:rsidP="00CD44A3">
      <w:pPr>
        <w:pStyle w:val="Corpodetexto2"/>
        <w:widowControl w:val="0"/>
        <w:spacing w:line="300" w:lineRule="exact"/>
        <w:ind w:left="567"/>
        <w:rPr>
          <w:rFonts w:ascii="Open Sans" w:hAnsi="Open Sans" w:cs="Open Sans"/>
          <w:b w:val="0"/>
          <w:sz w:val="21"/>
          <w:szCs w:val="21"/>
        </w:rPr>
      </w:pPr>
    </w:p>
    <w:p w14:paraId="3DD3296B" w14:textId="3922D679" w:rsidR="00236985" w:rsidRPr="00CF270D" w:rsidRDefault="00236985" w:rsidP="00CD44A3">
      <w:pPr>
        <w:pStyle w:val="Corpodetexto2"/>
        <w:widowControl w:val="0"/>
        <w:tabs>
          <w:tab w:val="left" w:pos="709"/>
        </w:tabs>
        <w:spacing w:line="300" w:lineRule="exact"/>
        <w:rPr>
          <w:rFonts w:ascii="Open Sans" w:hAnsi="Open Sans" w:cs="Open Sans"/>
          <w:b w:val="0"/>
          <w:sz w:val="21"/>
          <w:szCs w:val="21"/>
        </w:rPr>
      </w:pPr>
      <w:r w:rsidRPr="00CF270D">
        <w:rPr>
          <w:rFonts w:ascii="Open Sans" w:hAnsi="Open Sans" w:cs="Open Sans"/>
          <w:b w:val="0"/>
          <w:sz w:val="21"/>
          <w:szCs w:val="21"/>
        </w:rPr>
        <w:t>3.2.</w:t>
      </w:r>
      <w:r w:rsidRPr="00CF270D">
        <w:rPr>
          <w:rFonts w:ascii="Open Sans" w:hAnsi="Open Sans" w:cs="Open Sans"/>
          <w:b w:val="0"/>
          <w:sz w:val="21"/>
          <w:szCs w:val="21"/>
        </w:rPr>
        <w:tab/>
        <w:t>Sem prejuízo das demais obrigações previstas neste Contrato e no Contrato de Cessão, os Fiduciantes obrigam-se, ainda, a transferir a totalidade do produto do pagamento dos Direitos para a</w:t>
      </w:r>
      <w:bookmarkEnd w:id="40"/>
      <w:r w:rsidRPr="00CF270D">
        <w:rPr>
          <w:rFonts w:ascii="Open Sans" w:hAnsi="Open Sans" w:cs="Open Sans"/>
          <w:sz w:val="21"/>
          <w:szCs w:val="21"/>
        </w:rPr>
        <w:t xml:space="preserve"> </w:t>
      </w:r>
      <w:r w:rsidRPr="00CF270D">
        <w:rPr>
          <w:rFonts w:ascii="Open Sans" w:hAnsi="Open Sans" w:cs="Open Sans"/>
          <w:b w:val="0"/>
          <w:sz w:val="21"/>
          <w:szCs w:val="21"/>
        </w:rPr>
        <w:t xml:space="preserve">conta nº </w:t>
      </w:r>
      <w:r w:rsidR="00244F38" w:rsidRPr="00CF270D">
        <w:rPr>
          <w:rFonts w:ascii="Open Sans" w:hAnsi="Open Sans" w:cs="Open Sans"/>
          <w:b w:val="0"/>
          <w:sz w:val="21"/>
          <w:szCs w:val="21"/>
        </w:rPr>
        <w:t>26440-3</w:t>
      </w:r>
      <w:r w:rsidRPr="00CF270D">
        <w:rPr>
          <w:rFonts w:ascii="Open Sans" w:hAnsi="Open Sans" w:cs="Open Sans"/>
          <w:b w:val="0"/>
          <w:sz w:val="21"/>
          <w:szCs w:val="21"/>
        </w:rPr>
        <w:t>, Agência</w:t>
      </w:r>
      <w:r w:rsidR="009658D9" w:rsidRPr="00CF270D">
        <w:rPr>
          <w:rFonts w:ascii="Open Sans" w:hAnsi="Open Sans" w:cs="Open Sans"/>
          <w:b w:val="0"/>
          <w:sz w:val="21"/>
          <w:szCs w:val="21"/>
        </w:rPr>
        <w:t xml:space="preserve"> </w:t>
      </w:r>
      <w:r w:rsidR="00244F38" w:rsidRPr="00CF270D">
        <w:rPr>
          <w:rFonts w:ascii="Open Sans" w:hAnsi="Open Sans" w:cs="Open Sans"/>
          <w:b w:val="0"/>
          <w:sz w:val="21"/>
          <w:szCs w:val="21"/>
        </w:rPr>
        <w:t>0393</w:t>
      </w:r>
      <w:r w:rsidRPr="00CF270D">
        <w:rPr>
          <w:rFonts w:ascii="Open Sans" w:hAnsi="Open Sans" w:cs="Open Sans"/>
          <w:b w:val="0"/>
          <w:sz w:val="21"/>
          <w:szCs w:val="21"/>
        </w:rPr>
        <w:t xml:space="preserve">, do Banco </w:t>
      </w:r>
      <w:r w:rsidR="00244F38" w:rsidRPr="00CF270D">
        <w:rPr>
          <w:rFonts w:ascii="Open Sans" w:hAnsi="Open Sans" w:cs="Open Sans"/>
          <w:b w:val="0"/>
          <w:sz w:val="21"/>
          <w:szCs w:val="21"/>
        </w:rPr>
        <w:t>Itaú Unibanco S/A - 341</w:t>
      </w:r>
      <w:r w:rsidRPr="00CF270D">
        <w:rPr>
          <w:rFonts w:ascii="Open Sans" w:hAnsi="Open Sans" w:cs="Open Sans"/>
          <w:b w:val="0"/>
          <w:sz w:val="21"/>
          <w:szCs w:val="21"/>
        </w:rPr>
        <w:t>, de titularidade da Fiduciária (“</w:t>
      </w:r>
      <w:r w:rsidRPr="00CF270D">
        <w:rPr>
          <w:rFonts w:ascii="Open Sans" w:hAnsi="Open Sans" w:cs="Open Sans"/>
          <w:b w:val="0"/>
          <w:sz w:val="21"/>
          <w:szCs w:val="21"/>
          <w:u w:val="single"/>
        </w:rPr>
        <w:t>Conta Centralizadora</w:t>
      </w:r>
      <w:r w:rsidRPr="00CF270D">
        <w:rPr>
          <w:rFonts w:ascii="Open Sans" w:hAnsi="Open Sans" w:cs="Open Sans"/>
          <w:b w:val="0"/>
          <w:sz w:val="21"/>
          <w:szCs w:val="21"/>
        </w:rPr>
        <w:t>”), observado o item 5.3. abaixo.</w:t>
      </w:r>
    </w:p>
    <w:p w14:paraId="68E8CD67" w14:textId="77777777" w:rsidR="009658D9" w:rsidRPr="00CF270D" w:rsidRDefault="009658D9" w:rsidP="00CD44A3">
      <w:pPr>
        <w:pStyle w:val="Corpodetexto2"/>
        <w:widowControl w:val="0"/>
        <w:tabs>
          <w:tab w:val="left" w:pos="709"/>
        </w:tabs>
        <w:spacing w:line="300" w:lineRule="exact"/>
        <w:rPr>
          <w:rFonts w:ascii="Open Sans" w:hAnsi="Open Sans" w:cs="Open Sans"/>
          <w:b w:val="0"/>
          <w:sz w:val="21"/>
          <w:szCs w:val="21"/>
        </w:rPr>
      </w:pPr>
    </w:p>
    <w:p w14:paraId="461CD8F6" w14:textId="34DF1780" w:rsidR="009658D9" w:rsidRPr="00CF270D" w:rsidRDefault="009658D9" w:rsidP="00CD44A3">
      <w:pPr>
        <w:pStyle w:val="Corpodetexto2"/>
        <w:widowControl w:val="0"/>
        <w:tabs>
          <w:tab w:val="left" w:pos="709"/>
        </w:tabs>
        <w:spacing w:line="300" w:lineRule="exact"/>
        <w:rPr>
          <w:rFonts w:ascii="Open Sans" w:hAnsi="Open Sans" w:cs="Open Sans"/>
          <w:b w:val="0"/>
          <w:sz w:val="21"/>
          <w:szCs w:val="21"/>
        </w:rPr>
      </w:pPr>
      <w:r w:rsidRPr="00CF270D">
        <w:rPr>
          <w:rFonts w:ascii="Open Sans" w:hAnsi="Open Sans" w:cs="Open Sans"/>
          <w:b w:val="0"/>
          <w:sz w:val="21"/>
          <w:szCs w:val="21"/>
        </w:rPr>
        <w:t>3.3.</w:t>
      </w:r>
      <w:r w:rsidRPr="00CF270D">
        <w:rPr>
          <w:rFonts w:ascii="Open Sans" w:hAnsi="Open Sans" w:cs="Open Sans"/>
          <w:b w:val="0"/>
          <w:sz w:val="21"/>
          <w:szCs w:val="21"/>
        </w:rPr>
        <w:tab/>
        <w:t xml:space="preserve">Para fins fiscais, </w:t>
      </w:r>
      <w:r w:rsidR="00AF43AC" w:rsidRPr="00CF270D">
        <w:rPr>
          <w:rFonts w:ascii="Open Sans" w:hAnsi="Open Sans" w:cs="Open Sans"/>
          <w:b w:val="0"/>
          <w:sz w:val="21"/>
          <w:szCs w:val="21"/>
        </w:rPr>
        <w:t xml:space="preserve">e para mensuração do valor das Quotas </w:t>
      </w:r>
      <w:r w:rsidRPr="00CF270D">
        <w:rPr>
          <w:rFonts w:ascii="Open Sans" w:hAnsi="Open Sans" w:cs="Open Sans"/>
          <w:b w:val="0"/>
          <w:sz w:val="21"/>
          <w:szCs w:val="21"/>
        </w:rPr>
        <w:t>as Partes atribuem à presente Garantia Fiduciária</w:t>
      </w:r>
      <w:r w:rsidR="00AF43AC" w:rsidRPr="00CF270D">
        <w:rPr>
          <w:rFonts w:ascii="Open Sans" w:hAnsi="Open Sans" w:cs="Open Sans"/>
        </w:rPr>
        <w:t xml:space="preserve"> </w:t>
      </w:r>
      <w:r w:rsidR="00AF43AC" w:rsidRPr="00CF270D">
        <w:rPr>
          <w:rFonts w:ascii="Open Sans" w:hAnsi="Open Sans" w:cs="Open Sans"/>
          <w:b w:val="0"/>
          <w:sz w:val="21"/>
          <w:szCs w:val="21"/>
        </w:rPr>
        <w:t xml:space="preserve">conforme capital social da </w:t>
      </w:r>
      <w:r w:rsidR="007E58E6" w:rsidRPr="00CF270D">
        <w:rPr>
          <w:rFonts w:ascii="Open Sans" w:hAnsi="Open Sans" w:cs="Open Sans"/>
          <w:b w:val="0"/>
          <w:sz w:val="21"/>
          <w:szCs w:val="21"/>
        </w:rPr>
        <w:t>Sociedade</w:t>
      </w:r>
      <w:r w:rsidRPr="00CF270D">
        <w:rPr>
          <w:rFonts w:ascii="Open Sans" w:hAnsi="Open Sans" w:cs="Open Sans"/>
          <w:b w:val="0"/>
          <w:sz w:val="21"/>
          <w:szCs w:val="21"/>
        </w:rPr>
        <w:t xml:space="preserve">, nesta data, o valor de </w:t>
      </w:r>
      <w:r w:rsidR="003105BB" w:rsidRPr="00EF7EF9">
        <w:rPr>
          <w:rFonts w:ascii="Open Sans" w:hAnsi="Open Sans" w:cs="Open Sans"/>
          <w:b w:val="0"/>
          <w:sz w:val="21"/>
          <w:szCs w:val="21"/>
          <w:highlight w:val="yellow"/>
        </w:rPr>
        <w:t xml:space="preserve">R$ </w:t>
      </w:r>
      <w:r w:rsidR="00EF7EF9" w:rsidRPr="00EF7EF9">
        <w:rPr>
          <w:rFonts w:ascii="Open Sans" w:hAnsi="Open Sans" w:cs="Open Sans"/>
          <w:b w:val="0"/>
          <w:sz w:val="21"/>
          <w:szCs w:val="21"/>
          <w:highlight w:val="yellow"/>
        </w:rPr>
        <w:t>9.230.280,00</w:t>
      </w:r>
      <w:r w:rsidRPr="00EF7EF9">
        <w:rPr>
          <w:rFonts w:ascii="Open Sans" w:hAnsi="Open Sans" w:cs="Open Sans"/>
          <w:b w:val="0"/>
          <w:sz w:val="21"/>
          <w:szCs w:val="21"/>
          <w:highlight w:val="yellow"/>
        </w:rPr>
        <w:t xml:space="preserve"> (</w:t>
      </w:r>
      <w:r w:rsidR="00EF7EF9" w:rsidRPr="00EF7EF9">
        <w:rPr>
          <w:rFonts w:ascii="Open Sans" w:hAnsi="Open Sans" w:cs="Open Sans"/>
          <w:b w:val="0"/>
          <w:sz w:val="21"/>
          <w:szCs w:val="21"/>
          <w:highlight w:val="yellow"/>
        </w:rPr>
        <w:t>nove milhões duzentos e trinta mil duzentos e oitenta reais</w:t>
      </w:r>
      <w:r w:rsidRPr="00EF7EF9">
        <w:rPr>
          <w:rFonts w:ascii="Open Sans" w:hAnsi="Open Sans" w:cs="Open Sans"/>
          <w:b w:val="0"/>
          <w:sz w:val="21"/>
          <w:szCs w:val="21"/>
          <w:highlight w:val="yellow"/>
        </w:rPr>
        <w:t>)</w:t>
      </w:r>
      <w:r w:rsidRPr="00CF270D">
        <w:rPr>
          <w:rFonts w:ascii="Open Sans" w:hAnsi="Open Sans" w:cs="Open Sans"/>
          <w:b w:val="0"/>
          <w:sz w:val="21"/>
          <w:szCs w:val="21"/>
        </w:rPr>
        <w:t>,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w:t>
      </w:r>
      <w:r w:rsidR="00957308" w:rsidRPr="00CF270D">
        <w:rPr>
          <w:rFonts w:ascii="Open Sans" w:hAnsi="Open Sans" w:cs="Open Sans"/>
          <w:b w:val="0"/>
          <w:sz w:val="21"/>
          <w:szCs w:val="21"/>
        </w:rPr>
        <w:t>GP-M/FGV</w:t>
      </w:r>
      <w:r w:rsidRPr="00CF270D">
        <w:rPr>
          <w:rFonts w:ascii="Open Sans" w:hAnsi="Open Sans" w:cs="Open Sans"/>
          <w:b w:val="0"/>
          <w:sz w:val="21"/>
          <w:szCs w:val="21"/>
        </w:rPr>
        <w:t>.</w:t>
      </w:r>
    </w:p>
    <w:p w14:paraId="5BBC2876" w14:textId="77777777" w:rsidR="009658D9" w:rsidRPr="00CF270D" w:rsidRDefault="009658D9" w:rsidP="00CD44A3">
      <w:pPr>
        <w:pStyle w:val="Corpodetexto2"/>
        <w:widowControl w:val="0"/>
        <w:spacing w:line="300" w:lineRule="exact"/>
        <w:rPr>
          <w:rFonts w:ascii="Open Sans" w:hAnsi="Open Sans" w:cs="Open Sans"/>
          <w:b w:val="0"/>
          <w:sz w:val="21"/>
          <w:szCs w:val="21"/>
        </w:rPr>
      </w:pPr>
    </w:p>
    <w:p w14:paraId="5C692190" w14:textId="77777777"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3.4.</w:t>
      </w:r>
      <w:r w:rsidRPr="00CF270D">
        <w:rPr>
          <w:rFonts w:ascii="Open Sans" w:hAnsi="Open Sans" w:cs="Open Sans"/>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CF270D" w:rsidRDefault="009658D9" w:rsidP="00CD44A3">
      <w:pPr>
        <w:pStyle w:val="Corpodetexto2"/>
        <w:widowControl w:val="0"/>
        <w:tabs>
          <w:tab w:val="left" w:pos="709"/>
        </w:tabs>
        <w:spacing w:line="300" w:lineRule="exact"/>
        <w:rPr>
          <w:rFonts w:ascii="Open Sans" w:hAnsi="Open Sans" w:cs="Open Sans"/>
          <w:sz w:val="21"/>
          <w:szCs w:val="21"/>
        </w:rPr>
      </w:pPr>
    </w:p>
    <w:p w14:paraId="61965D62" w14:textId="77777777" w:rsidR="009658D9" w:rsidRPr="00CF270D" w:rsidRDefault="009658D9" w:rsidP="00CD44A3">
      <w:pPr>
        <w:pStyle w:val="Ttulo5"/>
        <w:keepNext w:val="0"/>
        <w:keepLines w:val="0"/>
        <w:widowControl w:val="0"/>
        <w:spacing w:before="0" w:line="300" w:lineRule="exact"/>
        <w:jc w:val="both"/>
        <w:rPr>
          <w:rFonts w:ascii="Open Sans" w:hAnsi="Open Sans" w:cs="Open Sans"/>
          <w:b/>
          <w:color w:val="auto"/>
          <w:sz w:val="21"/>
          <w:szCs w:val="21"/>
        </w:rPr>
      </w:pPr>
      <w:bookmarkStart w:id="41" w:name="_Hlk13232078"/>
      <w:r w:rsidRPr="00CF270D">
        <w:rPr>
          <w:rFonts w:ascii="Open Sans" w:hAnsi="Open Sans" w:cs="Open Sans"/>
          <w:b/>
          <w:color w:val="auto"/>
          <w:sz w:val="21"/>
          <w:szCs w:val="21"/>
        </w:rPr>
        <w:t>CLÁUSULA QUARTA – DECLARAÇÕES E GARANTIAS</w:t>
      </w:r>
    </w:p>
    <w:p w14:paraId="608974C2" w14:textId="77777777" w:rsidR="009658D9" w:rsidRPr="00CF270D" w:rsidRDefault="009658D9" w:rsidP="00CD44A3">
      <w:pPr>
        <w:pStyle w:val="Corpodetexto2"/>
        <w:widowControl w:val="0"/>
        <w:spacing w:line="300" w:lineRule="exact"/>
        <w:rPr>
          <w:rFonts w:ascii="Open Sans" w:hAnsi="Open Sans" w:cs="Open Sans"/>
          <w:sz w:val="21"/>
          <w:szCs w:val="21"/>
        </w:rPr>
      </w:pPr>
    </w:p>
    <w:bookmarkEnd w:id="41"/>
    <w:p w14:paraId="14510F7F" w14:textId="455A8D17"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4.1.</w:t>
      </w:r>
      <w:r w:rsidRPr="00CF270D">
        <w:rPr>
          <w:rFonts w:ascii="Open Sans" w:hAnsi="Open Sans" w:cs="Open Sans"/>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26EE9CAD" w14:textId="3DE3759C"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são sociedades empresárias legalmente organizadas e existentes de acordo com as leis brasileiras;</w:t>
      </w:r>
    </w:p>
    <w:p w14:paraId="2AFD62F4"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5C9F6C4" w14:textId="5A23BBBC"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possuem plena capacidade e legitimidade para celebrar o presente Contrato em todos os seus termos;</w:t>
      </w:r>
    </w:p>
    <w:p w14:paraId="400CAC06"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41302E75" w14:textId="27E601E0"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 xml:space="preserve">a celebração e o cumprimento das obrigações assumidas neste Contrato: </w:t>
      </w:r>
      <w:r w:rsidRPr="00CF270D">
        <w:rPr>
          <w:rFonts w:ascii="Open Sans" w:hAnsi="Open Sans" w:cs="Open Sans"/>
          <w:b/>
          <w:sz w:val="21"/>
          <w:szCs w:val="21"/>
        </w:rPr>
        <w:t>(i)</w:t>
      </w:r>
      <w:r w:rsidRPr="00CF270D">
        <w:rPr>
          <w:rFonts w:ascii="Open Sans" w:hAnsi="Open Sans" w:cs="Open Sans"/>
          <w:sz w:val="21"/>
          <w:szCs w:val="21"/>
        </w:rPr>
        <w:t xml:space="preserve"> não violam qualquer disposição contida em seus documentos societários; </w:t>
      </w:r>
      <w:r w:rsidRPr="00CF270D">
        <w:rPr>
          <w:rFonts w:ascii="Open Sans" w:hAnsi="Open Sans" w:cs="Open Sans"/>
          <w:b/>
          <w:sz w:val="21"/>
          <w:szCs w:val="21"/>
        </w:rPr>
        <w:t>(</w:t>
      </w:r>
      <w:proofErr w:type="spellStart"/>
      <w:r w:rsidRPr="00CF270D">
        <w:rPr>
          <w:rFonts w:ascii="Open Sans" w:hAnsi="Open Sans" w:cs="Open Sans"/>
          <w:b/>
          <w:sz w:val="21"/>
          <w:szCs w:val="21"/>
        </w:rPr>
        <w:t>ii</w:t>
      </w:r>
      <w:proofErr w:type="spellEnd"/>
      <w:r w:rsidRPr="00CF270D">
        <w:rPr>
          <w:rFonts w:ascii="Open Sans" w:hAnsi="Open Sans" w:cs="Open Sans"/>
          <w:b/>
          <w:sz w:val="21"/>
          <w:szCs w:val="21"/>
        </w:rPr>
        <w:t>)</w:t>
      </w:r>
      <w:r w:rsidRPr="00CF270D">
        <w:rPr>
          <w:rFonts w:ascii="Open Sans" w:hAnsi="Open Sans" w:cs="Open Sans"/>
          <w:sz w:val="21"/>
          <w:szCs w:val="21"/>
        </w:rPr>
        <w:t xml:space="preserve"> não violam qualquer lei, regulamento, decisão judicial, administrativa ou arbitral a que estejam vinculados; </w:t>
      </w:r>
      <w:r w:rsidRPr="00CF270D">
        <w:rPr>
          <w:rFonts w:ascii="Open Sans" w:hAnsi="Open Sans" w:cs="Open Sans"/>
          <w:b/>
          <w:sz w:val="21"/>
          <w:szCs w:val="21"/>
        </w:rPr>
        <w:t>(</w:t>
      </w:r>
      <w:proofErr w:type="spellStart"/>
      <w:r w:rsidRPr="00CF270D">
        <w:rPr>
          <w:rFonts w:ascii="Open Sans" w:hAnsi="Open Sans" w:cs="Open Sans"/>
          <w:b/>
          <w:sz w:val="21"/>
          <w:szCs w:val="21"/>
        </w:rPr>
        <w:t>iii</w:t>
      </w:r>
      <w:proofErr w:type="spellEnd"/>
      <w:r w:rsidRPr="00CF270D">
        <w:rPr>
          <w:rFonts w:ascii="Open Sans" w:hAnsi="Open Sans" w:cs="Open Sans"/>
          <w:b/>
          <w:sz w:val="21"/>
          <w:szCs w:val="21"/>
        </w:rPr>
        <w:t>)</w:t>
      </w:r>
      <w:r w:rsidRPr="00CF270D">
        <w:rPr>
          <w:rFonts w:ascii="Open Sans" w:hAnsi="Open Sans" w:cs="Open Sans"/>
          <w:sz w:val="21"/>
          <w:szCs w:val="21"/>
        </w:rPr>
        <w:t xml:space="preserve"> não constituem inadimplemento de qualquer contrato, acordo (incluindo acordo de quotistas) ou outro instrumento de que seja parte; e </w:t>
      </w:r>
      <w:r w:rsidRPr="00CF270D">
        <w:rPr>
          <w:rFonts w:ascii="Open Sans" w:hAnsi="Open Sans" w:cs="Open Sans"/>
          <w:b/>
          <w:sz w:val="21"/>
          <w:szCs w:val="21"/>
        </w:rPr>
        <w:t>(</w:t>
      </w:r>
      <w:proofErr w:type="spellStart"/>
      <w:r w:rsidRPr="00CF270D">
        <w:rPr>
          <w:rFonts w:ascii="Open Sans" w:hAnsi="Open Sans" w:cs="Open Sans"/>
          <w:b/>
          <w:sz w:val="21"/>
          <w:szCs w:val="21"/>
        </w:rPr>
        <w:t>iv</w:t>
      </w:r>
      <w:proofErr w:type="spellEnd"/>
      <w:r w:rsidRPr="00CF270D">
        <w:rPr>
          <w:rFonts w:ascii="Open Sans" w:hAnsi="Open Sans" w:cs="Open Sans"/>
          <w:b/>
          <w:sz w:val="21"/>
          <w:szCs w:val="21"/>
        </w:rPr>
        <w:t>)</w:t>
      </w:r>
      <w:r w:rsidRPr="00CF270D">
        <w:rPr>
          <w:rFonts w:ascii="Open Sans" w:hAnsi="Open Sans" w:cs="Open Sans"/>
          <w:sz w:val="21"/>
          <w:szCs w:val="21"/>
        </w:rPr>
        <w:t xml:space="preserve"> não exigem consentimento, aprovação ou autorização de qualquer natureza, exceto pelas aprovações societárias dos Fiduciantes, caso aplicáveis; </w:t>
      </w:r>
    </w:p>
    <w:p w14:paraId="707314E5"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09F57F98" w14:textId="3DE2BB67"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o presente Contrato é validamente celebrado e constitui obrigação legal, válida, vinculante e exequível contra cada Parte, de acordo com os termos aqui estabelecidos;</w:t>
      </w:r>
    </w:p>
    <w:p w14:paraId="2A2C9B00"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0C430BFF" w14:textId="3E3C2DC4"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estão aptas a observar as disposições previstas neste Contrato e agirão em relação a ele com boa-fé, probidade e lealdade durante a sua execução;</w:t>
      </w:r>
    </w:p>
    <w:p w14:paraId="032FE392"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F3A18C7" w14:textId="25B49FC2"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F13592A" w14:textId="1D618A01"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as discussões sobre o objeto desta Garantia Fiduciária foram feitas, conduzidas e implementadas por sua livre iniciativa;</w:t>
      </w:r>
    </w:p>
    <w:p w14:paraId="0450815E"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F7FB636" w14:textId="41F80881"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são sujeitos de direito sofisticado e têm experiência em contratos semelhantes a este e/ou outros relacionados; e</w:t>
      </w:r>
    </w:p>
    <w:p w14:paraId="017DFEE7"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9A889C1" w14:textId="3CD3E295"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 xml:space="preserve">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w:t>
      </w:r>
      <w:r w:rsidRPr="00CF270D">
        <w:rPr>
          <w:rFonts w:ascii="Open Sans" w:hAnsi="Open Sans" w:cs="Open Sans"/>
          <w:sz w:val="21"/>
          <w:szCs w:val="21"/>
        </w:rPr>
        <w:lastRenderedPageBreak/>
        <w:t>Compulsória, tudo nos termos e condições previstos em tais instrumentos.</w:t>
      </w:r>
    </w:p>
    <w:p w14:paraId="27A836E3" w14:textId="77777777" w:rsidR="00B76B7F" w:rsidRPr="00CF270D" w:rsidRDefault="00B76B7F" w:rsidP="00CD44A3">
      <w:pPr>
        <w:widowControl w:val="0"/>
        <w:spacing w:line="300" w:lineRule="exact"/>
        <w:jc w:val="both"/>
        <w:rPr>
          <w:rFonts w:ascii="Open Sans" w:hAnsi="Open Sans" w:cs="Open Sans"/>
          <w:sz w:val="21"/>
          <w:szCs w:val="21"/>
        </w:rPr>
      </w:pPr>
    </w:p>
    <w:p w14:paraId="31B9A6E7" w14:textId="31D8570C" w:rsidR="009658D9" w:rsidRPr="00CF270D" w:rsidRDefault="009658D9" w:rsidP="00CD44A3">
      <w:pPr>
        <w:pStyle w:val="Corpodetexto2"/>
        <w:widowControl w:val="0"/>
        <w:tabs>
          <w:tab w:val="left" w:pos="709"/>
        </w:tabs>
        <w:spacing w:line="300" w:lineRule="exact"/>
        <w:rPr>
          <w:rFonts w:ascii="Open Sans" w:hAnsi="Open Sans" w:cs="Open Sans"/>
          <w:b w:val="0"/>
          <w:sz w:val="21"/>
          <w:szCs w:val="21"/>
        </w:rPr>
      </w:pPr>
      <w:r w:rsidRPr="00CF270D">
        <w:rPr>
          <w:rFonts w:ascii="Open Sans" w:hAnsi="Open Sans" w:cs="Open Sans"/>
          <w:b w:val="0"/>
          <w:sz w:val="21"/>
          <w:szCs w:val="21"/>
        </w:rPr>
        <w:t>4.2.</w:t>
      </w:r>
      <w:r w:rsidRPr="00CF270D">
        <w:rPr>
          <w:rFonts w:ascii="Open Sans" w:hAnsi="Open Sans" w:cs="Open Sans"/>
          <w:b w:val="0"/>
          <w:sz w:val="21"/>
          <w:szCs w:val="21"/>
        </w:rPr>
        <w:tab/>
        <w:t>Os Fiduciantes declaram e garantem, ainda, que:</w:t>
      </w:r>
    </w:p>
    <w:p w14:paraId="3A44BF8A"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7A74DFE1" w14:textId="68F46D0E" w:rsidR="009658D9" w:rsidRPr="00CF270D" w:rsidRDefault="009658D9" w:rsidP="00CD44A3">
      <w:pPr>
        <w:pStyle w:val="Corpodetexto2"/>
        <w:widowControl w:val="0"/>
        <w:numPr>
          <w:ilvl w:val="0"/>
          <w:numId w:val="20"/>
        </w:numPr>
        <w:tabs>
          <w:tab w:val="clear" w:pos="928"/>
          <w:tab w:val="num" w:pos="1134"/>
        </w:tabs>
        <w:spacing w:line="300" w:lineRule="exact"/>
        <w:ind w:left="709" w:firstLine="0"/>
        <w:rPr>
          <w:rFonts w:ascii="Open Sans" w:hAnsi="Open Sans" w:cs="Open Sans"/>
          <w:b w:val="0"/>
          <w:sz w:val="21"/>
          <w:szCs w:val="21"/>
        </w:rPr>
      </w:pPr>
      <w:r w:rsidRPr="00CF270D">
        <w:rPr>
          <w:rFonts w:ascii="Open Sans" w:hAnsi="Open Sans" w:cs="Open Sans"/>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fiduciariamente as Quotas em garantia das Obrigações Garantidas; e </w:t>
      </w:r>
    </w:p>
    <w:p w14:paraId="70BDB744" w14:textId="77777777" w:rsidR="009658D9" w:rsidRPr="00CF270D" w:rsidRDefault="009658D9" w:rsidP="00CD44A3">
      <w:pPr>
        <w:pStyle w:val="Corpodetexto2"/>
        <w:widowControl w:val="0"/>
        <w:tabs>
          <w:tab w:val="num" w:pos="1134"/>
        </w:tabs>
        <w:spacing w:line="300" w:lineRule="exact"/>
        <w:ind w:left="709"/>
        <w:rPr>
          <w:rFonts w:ascii="Open Sans" w:hAnsi="Open Sans" w:cs="Open Sans"/>
          <w:b w:val="0"/>
          <w:sz w:val="21"/>
          <w:szCs w:val="21"/>
        </w:rPr>
      </w:pPr>
    </w:p>
    <w:p w14:paraId="392CA7B6" w14:textId="0408AD0C" w:rsidR="009658D9" w:rsidRPr="00CF270D" w:rsidRDefault="009658D9" w:rsidP="00CD44A3">
      <w:pPr>
        <w:pStyle w:val="Corpodetexto2"/>
        <w:widowControl w:val="0"/>
        <w:numPr>
          <w:ilvl w:val="0"/>
          <w:numId w:val="20"/>
        </w:numPr>
        <w:tabs>
          <w:tab w:val="clear" w:pos="928"/>
          <w:tab w:val="num" w:pos="1134"/>
        </w:tabs>
        <w:spacing w:line="300" w:lineRule="exact"/>
        <w:ind w:left="709" w:firstLine="0"/>
        <w:rPr>
          <w:rFonts w:ascii="Open Sans" w:hAnsi="Open Sans" w:cs="Open Sans"/>
          <w:b w:val="0"/>
          <w:sz w:val="21"/>
          <w:szCs w:val="21"/>
        </w:rPr>
      </w:pPr>
      <w:r w:rsidRPr="00CF270D">
        <w:rPr>
          <w:rFonts w:ascii="Open Sans" w:hAnsi="Open Sans" w:cs="Open Sans"/>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38"/>
    <w:p w14:paraId="012ABC46"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5F858406" w14:textId="796EBF47"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4.3.</w:t>
      </w:r>
      <w:r w:rsidRPr="00CF270D">
        <w:rPr>
          <w:rFonts w:ascii="Open Sans" w:hAnsi="Open Sans" w:cs="Open Sans"/>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 </w:t>
      </w:r>
    </w:p>
    <w:p w14:paraId="2026B5AC" w14:textId="77777777" w:rsidR="009658D9" w:rsidRPr="00CF270D" w:rsidRDefault="009658D9" w:rsidP="00CD44A3">
      <w:pPr>
        <w:pStyle w:val="Corpodetexto2"/>
        <w:widowControl w:val="0"/>
        <w:spacing w:line="300" w:lineRule="exact"/>
        <w:rPr>
          <w:rFonts w:ascii="Open Sans" w:hAnsi="Open Sans" w:cs="Open Sans"/>
          <w:b w:val="0"/>
          <w:sz w:val="21"/>
          <w:szCs w:val="21"/>
        </w:rPr>
      </w:pPr>
    </w:p>
    <w:p w14:paraId="08143E1C" w14:textId="28AD1010"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4.4.</w:t>
      </w:r>
      <w:r w:rsidRPr="00CF270D">
        <w:rPr>
          <w:rFonts w:ascii="Open Sans" w:hAnsi="Open Sans" w:cs="Open Sans"/>
          <w:b w:val="0"/>
          <w:sz w:val="21"/>
          <w:szCs w:val="21"/>
        </w:rPr>
        <w:tab/>
        <w:t>Os Fiduciantes e/ou a Sociedade, conforme o caso, indenizarão e reembolsarão a Fiduciária bem como seus respectivos sucessores e cessionários (cada um, uma “</w:t>
      </w:r>
      <w:r w:rsidRPr="00CF270D">
        <w:rPr>
          <w:rFonts w:ascii="Open Sans" w:hAnsi="Open Sans" w:cs="Open Sans"/>
          <w:b w:val="0"/>
          <w:sz w:val="21"/>
          <w:szCs w:val="21"/>
          <w:u w:val="single"/>
        </w:rPr>
        <w:t>Parte Indenizada</w:t>
      </w:r>
      <w:r w:rsidRPr="00CF270D">
        <w:rPr>
          <w:rFonts w:ascii="Open Sans" w:hAnsi="Open Sans" w:cs="Open Sans"/>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CF270D" w:rsidRDefault="009658D9" w:rsidP="00CD44A3">
      <w:pPr>
        <w:pStyle w:val="Corpodetexto2"/>
        <w:widowControl w:val="0"/>
        <w:spacing w:line="300" w:lineRule="exact"/>
        <w:rPr>
          <w:rFonts w:ascii="Open Sans" w:hAnsi="Open Sans" w:cs="Open Sans"/>
          <w:b w:val="0"/>
          <w:sz w:val="21"/>
          <w:szCs w:val="21"/>
        </w:rPr>
      </w:pPr>
    </w:p>
    <w:p w14:paraId="0055D56F" w14:textId="77777777" w:rsidR="009658D9" w:rsidRPr="00CF270D" w:rsidRDefault="009658D9" w:rsidP="00CD44A3">
      <w:pPr>
        <w:pStyle w:val="Ttulo3"/>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 xml:space="preserve">CLÁUSULA QUINTA – REGISTRO E AVERBAÇÃO DESTA ALIENAÇÃO FIDUCIÁRIA, EXERCÍCIO DO DIREITO DE VOTO, DISTRIBUIÇÃO DE RENDIMENTOS OU AFINS </w:t>
      </w:r>
    </w:p>
    <w:p w14:paraId="77E9BAEB" w14:textId="77777777" w:rsidR="009658D9" w:rsidRPr="00CF270D" w:rsidRDefault="009658D9" w:rsidP="00CD44A3">
      <w:pPr>
        <w:pStyle w:val="Corpodetexto2"/>
        <w:widowControl w:val="0"/>
        <w:spacing w:line="300" w:lineRule="exact"/>
        <w:rPr>
          <w:rFonts w:ascii="Open Sans" w:hAnsi="Open Sans" w:cs="Open Sans"/>
          <w:sz w:val="21"/>
          <w:szCs w:val="21"/>
        </w:rPr>
      </w:pPr>
    </w:p>
    <w:p w14:paraId="5CB4C108" w14:textId="6D540DAA" w:rsidR="009658D9" w:rsidRPr="00CF270D" w:rsidRDefault="009658D9" w:rsidP="00CD44A3">
      <w:pPr>
        <w:widowControl w:val="0"/>
        <w:spacing w:line="300" w:lineRule="exact"/>
        <w:jc w:val="both"/>
        <w:rPr>
          <w:rFonts w:ascii="Open Sans" w:hAnsi="Open Sans" w:cs="Open Sans"/>
          <w:i/>
          <w:sz w:val="21"/>
          <w:szCs w:val="21"/>
        </w:rPr>
      </w:pPr>
      <w:r w:rsidRPr="00CF270D">
        <w:rPr>
          <w:rFonts w:ascii="Open Sans" w:hAnsi="Open Sans" w:cs="Open Sans"/>
          <w:sz w:val="21"/>
          <w:szCs w:val="21"/>
        </w:rPr>
        <w:t>5.1</w:t>
      </w:r>
      <w:r w:rsidRPr="00CF270D">
        <w:rPr>
          <w:rFonts w:ascii="Open Sans" w:hAnsi="Open Sans" w:cs="Open Sans"/>
          <w:sz w:val="21"/>
          <w:szCs w:val="21"/>
        </w:rPr>
        <w:tab/>
        <w:t xml:space="preserve">Os Fiduciantes se obrigam, a realizar, às suas expensas, o registro deste Contrato e de qualquer aditamento ao presente nos Cartórios de Registro de Títulos e Documentos das cidades </w:t>
      </w:r>
      <w:del w:id="42" w:author="Natália Alencar" w:date="2020-11-15T15:55:00Z">
        <w:r w:rsidRPr="00CF270D" w:rsidDel="00BD0B26">
          <w:rPr>
            <w:rFonts w:ascii="Open Sans" w:hAnsi="Open Sans" w:cs="Open Sans"/>
            <w:sz w:val="21"/>
            <w:szCs w:val="21"/>
          </w:rPr>
          <w:delText>das sedes</w:delText>
        </w:r>
      </w:del>
      <w:ins w:id="43" w:author="Natália Alencar" w:date="2020-11-15T15:55:00Z">
        <w:r w:rsidR="00BD0B26">
          <w:rPr>
            <w:rFonts w:ascii="Open Sans" w:hAnsi="Open Sans" w:cs="Open Sans"/>
            <w:sz w:val="21"/>
            <w:szCs w:val="21"/>
          </w:rPr>
          <w:t>de domicílio</w:t>
        </w:r>
      </w:ins>
      <w:r w:rsidRPr="00CF270D">
        <w:rPr>
          <w:rFonts w:ascii="Open Sans" w:hAnsi="Open Sans" w:cs="Open Sans"/>
          <w:sz w:val="21"/>
          <w:szCs w:val="21"/>
        </w:rPr>
        <w:t xml:space="preserve"> d</w:t>
      </w:r>
      <w:ins w:id="44" w:author="Natália Alencar" w:date="2020-11-15T15:57:00Z">
        <w:r w:rsidR="00BD0B26">
          <w:rPr>
            <w:rFonts w:ascii="Open Sans" w:hAnsi="Open Sans" w:cs="Open Sans"/>
            <w:sz w:val="21"/>
            <w:szCs w:val="21"/>
          </w:rPr>
          <w:t xml:space="preserve">e todas </w:t>
        </w:r>
      </w:ins>
      <w:r w:rsidRPr="00CF270D">
        <w:rPr>
          <w:rFonts w:ascii="Open Sans" w:hAnsi="Open Sans" w:cs="Open Sans"/>
          <w:sz w:val="21"/>
          <w:szCs w:val="21"/>
        </w:rPr>
        <w:t>as Partes, no prazo de até 05 (cinco) dias a contar da respectiva data de assinatura, sendo que 01 (uma) via original registrada do presente Contrato deverá ser encaminhada à Fiduciária</w:t>
      </w:r>
      <w:ins w:id="45" w:author="Natália Alencar" w:date="2020-11-15T15:58:00Z">
        <w:r w:rsidR="00BD0B26">
          <w:rPr>
            <w:rFonts w:ascii="Open Sans" w:hAnsi="Open Sans" w:cs="Open Sans"/>
            <w:sz w:val="21"/>
            <w:szCs w:val="21"/>
          </w:rPr>
          <w:t>, com cópia</w:t>
        </w:r>
      </w:ins>
      <w:ins w:id="46" w:author="Natália Alencar" w:date="2020-11-15T15:57:00Z">
        <w:r w:rsidR="00BD0B26">
          <w:rPr>
            <w:rFonts w:ascii="Open Sans" w:hAnsi="Open Sans" w:cs="Open Sans"/>
            <w:sz w:val="21"/>
            <w:szCs w:val="21"/>
          </w:rPr>
          <w:t xml:space="preserve"> ao Agente Fiduciário</w:t>
        </w:r>
      </w:ins>
      <w:r w:rsidRPr="00CF270D">
        <w:rPr>
          <w:rFonts w:ascii="Open Sans" w:hAnsi="Open Sans" w:cs="Open Sans"/>
          <w:sz w:val="21"/>
          <w:szCs w:val="21"/>
        </w:rPr>
        <w:t xml:space="preserve">. </w:t>
      </w:r>
    </w:p>
    <w:p w14:paraId="1D5E3B48" w14:textId="77777777" w:rsidR="009658D9" w:rsidRPr="00CF270D" w:rsidRDefault="009658D9" w:rsidP="00CD44A3">
      <w:pPr>
        <w:widowControl w:val="0"/>
        <w:spacing w:line="300" w:lineRule="exact"/>
        <w:jc w:val="both"/>
        <w:rPr>
          <w:rFonts w:ascii="Open Sans" w:hAnsi="Open Sans" w:cs="Open Sans"/>
          <w:sz w:val="21"/>
          <w:szCs w:val="21"/>
        </w:rPr>
      </w:pPr>
    </w:p>
    <w:p w14:paraId="65617AC1" w14:textId="77777777" w:rsidR="00377A6B" w:rsidRPr="00CF270D" w:rsidRDefault="00377A6B" w:rsidP="00CD44A3">
      <w:pPr>
        <w:widowControl w:val="0"/>
        <w:spacing w:line="300" w:lineRule="exact"/>
        <w:jc w:val="both"/>
        <w:rPr>
          <w:rFonts w:ascii="Open Sans" w:hAnsi="Open Sans" w:cs="Open Sans"/>
          <w:sz w:val="21"/>
          <w:szCs w:val="21"/>
        </w:rPr>
      </w:pPr>
    </w:p>
    <w:p w14:paraId="4314F7CC" w14:textId="53DAEEE2" w:rsidR="009658D9" w:rsidRPr="00CF270D" w:rsidRDefault="00377A6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5.</w:t>
      </w:r>
      <w:r w:rsidR="00263750" w:rsidRPr="00CF270D">
        <w:rPr>
          <w:rFonts w:ascii="Open Sans" w:hAnsi="Open Sans" w:cs="Open Sans"/>
          <w:sz w:val="21"/>
          <w:szCs w:val="21"/>
        </w:rPr>
        <w:t>2</w:t>
      </w:r>
      <w:r w:rsidRPr="00CF270D">
        <w:rPr>
          <w:rFonts w:ascii="Open Sans" w:hAnsi="Open Sans" w:cs="Open Sans"/>
          <w:sz w:val="21"/>
          <w:szCs w:val="21"/>
        </w:rPr>
        <w:tab/>
      </w:r>
      <w:r w:rsidR="009658D9" w:rsidRPr="00CF270D">
        <w:rPr>
          <w:rFonts w:ascii="Open Sans" w:hAnsi="Open Sans" w:cs="Open Sans"/>
          <w:sz w:val="21"/>
          <w:szCs w:val="21"/>
        </w:rPr>
        <w:t>Os Fiduciantes se obrigam, ainda, celebrar instrumento de</w:t>
      </w:r>
      <w:r w:rsidR="009658D9" w:rsidRPr="00CF270D" w:rsidDel="00001DC9">
        <w:rPr>
          <w:rFonts w:ascii="Open Sans" w:hAnsi="Open Sans" w:cs="Open Sans"/>
          <w:sz w:val="21"/>
          <w:szCs w:val="21"/>
        </w:rPr>
        <w:t xml:space="preserve"> </w:t>
      </w:r>
      <w:r w:rsidR="009658D9" w:rsidRPr="00CF270D">
        <w:rPr>
          <w:rFonts w:ascii="Open Sans" w:hAnsi="Open Sans" w:cs="Open Sans"/>
          <w:sz w:val="21"/>
          <w:szCs w:val="21"/>
        </w:rPr>
        <w:t>alteração do Contrato Social da Sociedade (“</w:t>
      </w:r>
      <w:r w:rsidR="009658D9" w:rsidRPr="00CF270D">
        <w:rPr>
          <w:rFonts w:ascii="Open Sans" w:hAnsi="Open Sans" w:cs="Open Sans"/>
          <w:sz w:val="21"/>
          <w:szCs w:val="21"/>
          <w:u w:val="single"/>
        </w:rPr>
        <w:t>Instrumento de Alteração Contratual</w:t>
      </w:r>
      <w:r w:rsidR="009658D9" w:rsidRPr="00CF270D">
        <w:rPr>
          <w:rFonts w:ascii="Open Sans" w:hAnsi="Open Sans" w:cs="Open Sans"/>
          <w:sz w:val="21"/>
          <w:szCs w:val="21"/>
        </w:rPr>
        <w:t xml:space="preserve">”), para refletir a presente Garantia Fiduciária, inclusive em razão da emissão de Novas Quotas, e a arquivar tal instrumento na Junta Comercial </w:t>
      </w:r>
      <w:r w:rsidR="009658D9" w:rsidRPr="00CF270D">
        <w:rPr>
          <w:rFonts w:ascii="Open Sans" w:hAnsi="Open Sans" w:cs="Open Sans"/>
          <w:sz w:val="21"/>
          <w:szCs w:val="21"/>
        </w:rPr>
        <w:lastRenderedPageBreak/>
        <w:t>competente, às suas expensas, em até 60 (sessenta) dias a contar da presente data ou da data que aprovou a emissão das Novas Quotas, conforme o caso.</w:t>
      </w:r>
    </w:p>
    <w:p w14:paraId="16732142" w14:textId="77777777" w:rsidR="009658D9" w:rsidRPr="00CF270D" w:rsidRDefault="009658D9" w:rsidP="00CD44A3">
      <w:pPr>
        <w:widowControl w:val="0"/>
        <w:spacing w:line="300" w:lineRule="exact"/>
        <w:jc w:val="both"/>
        <w:rPr>
          <w:rFonts w:ascii="Open Sans" w:hAnsi="Open Sans" w:cs="Open Sans"/>
          <w:sz w:val="21"/>
          <w:szCs w:val="21"/>
        </w:rPr>
      </w:pPr>
    </w:p>
    <w:p w14:paraId="59CF93C7" w14:textId="4A760004"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iCs/>
          <w:sz w:val="21"/>
          <w:szCs w:val="21"/>
        </w:rPr>
        <w:t>5.</w:t>
      </w:r>
      <w:r w:rsidR="00263750" w:rsidRPr="00CF270D">
        <w:rPr>
          <w:rFonts w:ascii="Open Sans" w:hAnsi="Open Sans" w:cs="Open Sans"/>
          <w:iCs/>
          <w:sz w:val="21"/>
          <w:szCs w:val="21"/>
        </w:rPr>
        <w:t>2</w:t>
      </w:r>
      <w:r w:rsidRPr="00CF270D">
        <w:rPr>
          <w:rFonts w:ascii="Open Sans" w:hAnsi="Open Sans" w:cs="Open Sans"/>
          <w:iCs/>
          <w:sz w:val="21"/>
          <w:szCs w:val="21"/>
        </w:rPr>
        <w:t>.1</w:t>
      </w:r>
      <w:r w:rsidRPr="00CF270D">
        <w:rPr>
          <w:rFonts w:ascii="Open Sans" w:hAnsi="Open Sans" w:cs="Open Sans"/>
          <w:iCs/>
          <w:sz w:val="21"/>
          <w:szCs w:val="21"/>
        </w:rPr>
        <w:tab/>
        <w:t>Para os fins da Cláusula 5.</w:t>
      </w:r>
      <w:r w:rsidR="00263750" w:rsidRPr="00CF270D">
        <w:rPr>
          <w:rFonts w:ascii="Open Sans" w:hAnsi="Open Sans" w:cs="Open Sans"/>
          <w:iCs/>
          <w:sz w:val="21"/>
          <w:szCs w:val="21"/>
        </w:rPr>
        <w:t>2</w:t>
      </w:r>
      <w:r w:rsidRPr="00CF270D">
        <w:rPr>
          <w:rFonts w:ascii="Open Sans" w:hAnsi="Open Sans" w:cs="Open Sans"/>
          <w:iCs/>
          <w:sz w:val="21"/>
          <w:szCs w:val="21"/>
        </w:rPr>
        <w:t>, acima, a presente Garantia Fiduciária deverá ser refletida no Instrumento de Alteração Contratual, através da inclusão de uma cláusula no Contrato Social da Sociedade com a seguinte redação: “</w:t>
      </w:r>
      <w:r w:rsidRPr="00CF270D">
        <w:rPr>
          <w:rFonts w:ascii="Open Sans" w:hAnsi="Open Sans" w:cs="Open Sans"/>
          <w:i/>
          <w:iCs/>
          <w:sz w:val="21"/>
          <w:szCs w:val="21"/>
        </w:rPr>
        <w:t>a</w:t>
      </w:r>
      <w:r w:rsidRPr="00CF270D">
        <w:rPr>
          <w:rFonts w:ascii="Open Sans" w:hAnsi="Open Sans" w:cs="Open Sans"/>
          <w:i/>
          <w:sz w:val="21"/>
          <w:szCs w:val="21"/>
        </w:rPr>
        <w:t xml:space="preserve"> totalidade das Quotas de emissão da Sociedade</w:t>
      </w:r>
      <w:r w:rsidR="00416B53" w:rsidRPr="00CF270D">
        <w:rPr>
          <w:rFonts w:ascii="Open Sans" w:hAnsi="Open Sans" w:cs="Open Sans"/>
          <w:i/>
          <w:sz w:val="21"/>
          <w:szCs w:val="21"/>
        </w:rPr>
        <w:t xml:space="preserve"> (atuais ou futuras)</w:t>
      </w:r>
      <w:r w:rsidRPr="00CF270D">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FORTE SECURITIZADORA S.A., companhia securitizadora, com sede na cidade de São Paulo, Estado de São Paulo, na Rua </w:t>
      </w:r>
      <w:proofErr w:type="spellStart"/>
      <w:r w:rsidRPr="00CF270D">
        <w:rPr>
          <w:rFonts w:ascii="Open Sans" w:hAnsi="Open Sans" w:cs="Open Sans"/>
          <w:i/>
          <w:sz w:val="21"/>
          <w:szCs w:val="21"/>
        </w:rPr>
        <w:t>Fidêncio</w:t>
      </w:r>
      <w:proofErr w:type="spellEnd"/>
      <w:r w:rsidRPr="00CF270D">
        <w:rPr>
          <w:rFonts w:ascii="Open Sans" w:hAnsi="Open Sans" w:cs="Open Sans"/>
          <w:i/>
          <w:sz w:val="21"/>
          <w:szCs w:val="21"/>
        </w:rPr>
        <w:t xml:space="preserve"> Ramos, 213, conj. 41, Vila Olímpia, CEP 04.551-010, inscrita no CNPJ/MF sob o nº 12.979.898/0001-70 (“</w:t>
      </w:r>
      <w:r w:rsidRPr="00CF270D">
        <w:rPr>
          <w:rFonts w:ascii="Open Sans" w:hAnsi="Open Sans" w:cs="Open Sans"/>
          <w:i/>
          <w:sz w:val="21"/>
          <w:szCs w:val="21"/>
          <w:u w:val="single"/>
        </w:rPr>
        <w:t>Forte</w:t>
      </w:r>
      <w:r w:rsidRPr="00CF270D">
        <w:rPr>
          <w:rFonts w:ascii="Open Sans" w:hAnsi="Open Sans" w:cs="Open Sans"/>
          <w:i/>
          <w:sz w:val="21"/>
          <w:szCs w:val="21"/>
        </w:rPr>
        <w:t>”), para assegurar o cumprimento das obrigações decorrentes dos Certificados de Recebíveis Imobiliários (“</w:t>
      </w:r>
      <w:r w:rsidRPr="00CF270D">
        <w:rPr>
          <w:rFonts w:ascii="Open Sans" w:hAnsi="Open Sans" w:cs="Open Sans"/>
          <w:i/>
          <w:sz w:val="21"/>
          <w:szCs w:val="21"/>
          <w:u w:val="single"/>
        </w:rPr>
        <w:t>CRI</w:t>
      </w:r>
      <w:r w:rsidRPr="00CF270D">
        <w:rPr>
          <w:rFonts w:ascii="Open Sans" w:hAnsi="Open Sans" w:cs="Open Sans"/>
          <w:i/>
          <w:sz w:val="21"/>
          <w:szCs w:val="21"/>
        </w:rPr>
        <w:t>”) d</w:t>
      </w:r>
      <w:r w:rsidR="00CD44A3" w:rsidRPr="00CF270D">
        <w:rPr>
          <w:rFonts w:ascii="Open Sans" w:hAnsi="Open Sans" w:cs="Open Sans"/>
          <w:i/>
          <w:sz w:val="21"/>
          <w:szCs w:val="21"/>
        </w:rPr>
        <w:t xml:space="preserve">as </w:t>
      </w:r>
      <w:r w:rsidR="00505E87" w:rsidRPr="00CF270D">
        <w:rPr>
          <w:rFonts w:ascii="Open Sans" w:hAnsi="Open Sans" w:cs="Open Sans"/>
          <w:i/>
          <w:sz w:val="21"/>
          <w:szCs w:val="21"/>
        </w:rPr>
        <w:t xml:space="preserve">413ª, 414ª, 415ª e 416ª </w:t>
      </w:r>
      <w:r w:rsidRPr="00CF270D">
        <w:rPr>
          <w:rFonts w:ascii="Open Sans" w:hAnsi="Open Sans" w:cs="Open Sans"/>
          <w:i/>
          <w:sz w:val="21"/>
          <w:szCs w:val="21"/>
        </w:rPr>
        <w:t>Série</w:t>
      </w:r>
      <w:r w:rsidR="00CD44A3" w:rsidRPr="00CF270D">
        <w:rPr>
          <w:rFonts w:ascii="Open Sans" w:hAnsi="Open Sans" w:cs="Open Sans"/>
          <w:i/>
          <w:sz w:val="21"/>
          <w:szCs w:val="21"/>
        </w:rPr>
        <w:t>s</w:t>
      </w:r>
      <w:r w:rsidRPr="00CF270D">
        <w:rPr>
          <w:rFonts w:ascii="Open Sans" w:hAnsi="Open Sans" w:cs="Open Sans"/>
          <w:i/>
          <w:sz w:val="21"/>
          <w:szCs w:val="21"/>
        </w:rPr>
        <w:t xml:space="preserve"> da 1ª Emissão da Forte e dos créditos imobiliários que dão lastro aos CRI, nos termos do Instrumento Particular de Alienação Fiduciária de Quotas em Garantia, firmado em </w:t>
      </w:r>
      <w:r w:rsidR="00EF7EF9">
        <w:rPr>
          <w:rFonts w:ascii="Open Sans" w:hAnsi="Open Sans" w:cs="Open Sans"/>
          <w:i/>
          <w:sz w:val="21"/>
          <w:szCs w:val="21"/>
        </w:rPr>
        <w:t>[</w:t>
      </w:r>
      <w:r w:rsidR="00EF7EF9" w:rsidRPr="00EF7EF9">
        <w:rPr>
          <w:rFonts w:ascii="Open Sans" w:hAnsi="Open Sans" w:cs="Open Sans"/>
          <w:i/>
          <w:sz w:val="21"/>
          <w:szCs w:val="21"/>
          <w:highlight w:val="yellow"/>
        </w:rPr>
        <w:t>dia</w:t>
      </w:r>
      <w:r w:rsidR="00EF7EF9">
        <w:rPr>
          <w:rFonts w:ascii="Open Sans" w:hAnsi="Open Sans" w:cs="Open Sans"/>
          <w:i/>
          <w:sz w:val="21"/>
          <w:szCs w:val="21"/>
        </w:rPr>
        <w:t>]</w:t>
      </w:r>
      <w:r w:rsidR="00F7203B" w:rsidRPr="00CF270D">
        <w:rPr>
          <w:rFonts w:ascii="Open Sans" w:hAnsi="Open Sans" w:cs="Open Sans"/>
          <w:i/>
          <w:sz w:val="21"/>
          <w:szCs w:val="21"/>
        </w:rPr>
        <w:t xml:space="preserve"> </w:t>
      </w:r>
      <w:r w:rsidR="003105BB" w:rsidRPr="00CF270D">
        <w:rPr>
          <w:rFonts w:ascii="Open Sans" w:hAnsi="Open Sans" w:cs="Open Sans"/>
          <w:i/>
          <w:sz w:val="21"/>
          <w:szCs w:val="21"/>
        </w:rPr>
        <w:t xml:space="preserve">de </w:t>
      </w:r>
      <w:r w:rsidR="00EF7EF9">
        <w:rPr>
          <w:rFonts w:ascii="Open Sans" w:hAnsi="Open Sans" w:cs="Open Sans"/>
          <w:i/>
          <w:sz w:val="21"/>
          <w:szCs w:val="21"/>
        </w:rPr>
        <w:t>novembro</w:t>
      </w:r>
      <w:r w:rsidR="00110274" w:rsidRPr="00CF270D">
        <w:rPr>
          <w:rFonts w:ascii="Open Sans" w:hAnsi="Open Sans" w:cs="Open Sans"/>
          <w:i/>
          <w:sz w:val="21"/>
          <w:szCs w:val="21"/>
        </w:rPr>
        <w:t xml:space="preserve"> </w:t>
      </w:r>
      <w:r w:rsidR="00CD44A3" w:rsidRPr="00CF270D">
        <w:rPr>
          <w:rFonts w:ascii="Open Sans" w:hAnsi="Open Sans" w:cs="Open Sans"/>
          <w:i/>
          <w:sz w:val="21"/>
          <w:szCs w:val="21"/>
        </w:rPr>
        <w:t>de 2020</w:t>
      </w:r>
      <w:bookmarkStart w:id="47" w:name="_Hlk13232187"/>
      <w:r w:rsidR="00CD44A3" w:rsidRPr="00CF270D">
        <w:rPr>
          <w:rFonts w:ascii="Open Sans" w:hAnsi="Open Sans" w:cs="Open Sans"/>
          <w:i/>
          <w:sz w:val="21"/>
          <w:szCs w:val="21"/>
        </w:rPr>
        <w:t xml:space="preserve"> </w:t>
      </w:r>
      <w:r w:rsidRPr="00CF270D">
        <w:rPr>
          <w:rFonts w:ascii="Open Sans" w:hAnsi="Open Sans" w:cs="Open Sans"/>
          <w:i/>
          <w:sz w:val="21"/>
          <w:szCs w:val="21"/>
        </w:rPr>
        <w:t>entre os sócios, a Forte e a Sociedade (“</w:t>
      </w:r>
      <w:r w:rsidRPr="00CF270D">
        <w:rPr>
          <w:rFonts w:ascii="Open Sans" w:hAnsi="Open Sans" w:cs="Open Sans"/>
          <w:i/>
          <w:sz w:val="21"/>
          <w:szCs w:val="21"/>
          <w:u w:val="single"/>
        </w:rPr>
        <w:t>Contrato de Alienação Fiduciária de Quotas</w:t>
      </w:r>
      <w:r w:rsidRPr="00CF270D">
        <w:rPr>
          <w:rFonts w:ascii="Open Sans" w:hAnsi="Open Sans" w:cs="Open Sans"/>
          <w:i/>
          <w:sz w:val="21"/>
          <w:szCs w:val="21"/>
        </w:rPr>
        <w:t>”),</w:t>
      </w:r>
      <w:r w:rsidRPr="00CF270D">
        <w:rPr>
          <w:rFonts w:ascii="Open Sans" w:hAnsi="Open Sans" w:cs="Open Sans"/>
          <w:sz w:val="21"/>
          <w:szCs w:val="21"/>
        </w:rPr>
        <w:t xml:space="preserve"> </w:t>
      </w:r>
      <w:r w:rsidRPr="00CF270D">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ins w:id="48" w:author="Natália Alencar" w:date="2020-11-15T16:01:00Z">
        <w:r w:rsidR="00BD0B26">
          <w:rPr>
            <w:rFonts w:ascii="Open Sans" w:hAnsi="Open Sans" w:cs="Open Sans"/>
            <w:i/>
            <w:sz w:val="21"/>
            <w:szCs w:val="21"/>
          </w:rPr>
          <w:t xml:space="preserve"> de Quotas</w:t>
        </w:r>
      </w:ins>
      <w:r w:rsidRPr="00CF270D">
        <w:rPr>
          <w:rFonts w:ascii="Open Sans" w:hAnsi="Open Sans" w:cs="Open Sans"/>
          <w:i/>
          <w:sz w:val="21"/>
          <w:szCs w:val="21"/>
        </w:rPr>
        <w:t xml:space="preserve">. A garantia fiduciária acima descrita fica arquivada na sede da sociedade, devendo os termos e condições do Contrato de Alienação Fiduciária </w:t>
      </w:r>
      <w:ins w:id="49" w:author="Natália Alencar" w:date="2020-11-15T16:01:00Z">
        <w:r w:rsidR="00BD0B26">
          <w:rPr>
            <w:rFonts w:ascii="Open Sans" w:hAnsi="Open Sans" w:cs="Open Sans"/>
            <w:i/>
            <w:sz w:val="21"/>
            <w:szCs w:val="21"/>
          </w:rPr>
          <w:t xml:space="preserve">de Quotas </w:t>
        </w:r>
      </w:ins>
      <w:r w:rsidRPr="00CF270D">
        <w:rPr>
          <w:rFonts w:ascii="Open Sans" w:hAnsi="Open Sans" w:cs="Open Sans"/>
          <w:i/>
          <w:sz w:val="21"/>
          <w:szCs w:val="21"/>
        </w:rPr>
        <w:t>ser observados pelos sócios, pela sociedade e por sua administração, sob pena de ineficácia da deliberação tomada, ou do ato praticado, em desacordo com tais termos e condições”</w:t>
      </w:r>
      <w:r w:rsidRPr="00CF270D">
        <w:rPr>
          <w:rFonts w:ascii="Open Sans" w:hAnsi="Open Sans" w:cs="Open Sans"/>
          <w:sz w:val="21"/>
          <w:szCs w:val="21"/>
        </w:rPr>
        <w:t>.</w:t>
      </w:r>
    </w:p>
    <w:p w14:paraId="0B6518FB"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407C06F0" w14:textId="6A3BEE7D"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5.</w:t>
      </w:r>
      <w:r w:rsidR="00263750" w:rsidRPr="00CF270D">
        <w:rPr>
          <w:rFonts w:ascii="Open Sans" w:hAnsi="Open Sans" w:cs="Open Sans"/>
          <w:sz w:val="21"/>
          <w:szCs w:val="21"/>
        </w:rPr>
        <w:t>2</w:t>
      </w:r>
      <w:r w:rsidRPr="00CF270D">
        <w:rPr>
          <w:rFonts w:ascii="Open Sans" w:hAnsi="Open Sans" w:cs="Open Sans"/>
          <w:sz w:val="21"/>
          <w:szCs w:val="21"/>
        </w:rPr>
        <w:t>.2</w:t>
      </w:r>
      <w:r w:rsidRPr="00CF270D">
        <w:rPr>
          <w:rFonts w:ascii="Open Sans" w:hAnsi="Open Sans" w:cs="Open Sans"/>
          <w:sz w:val="21"/>
          <w:szCs w:val="21"/>
        </w:rPr>
        <w:tab/>
        <w:t xml:space="preserve">Os Fiduciantes deverão comprovar à Fiduciária </w:t>
      </w:r>
      <w:r w:rsidR="00AF43AC" w:rsidRPr="00CF270D">
        <w:rPr>
          <w:rFonts w:ascii="Open Sans" w:hAnsi="Open Sans" w:cs="Open Sans"/>
          <w:sz w:val="21"/>
          <w:szCs w:val="21"/>
        </w:rPr>
        <w:t xml:space="preserve">e ao Agente Fiduciário </w:t>
      </w:r>
      <w:r w:rsidRPr="00CF270D">
        <w:rPr>
          <w:rFonts w:ascii="Open Sans" w:hAnsi="Open Sans" w:cs="Open Sans"/>
          <w:sz w:val="21"/>
          <w:szCs w:val="21"/>
        </w:rPr>
        <w:t xml:space="preserve">o arquivamento do Instrumento de Alteração Contratual da Sociedade, na forma acima, perante a Junta Comercial competente, em até 05 (cinco) Dias Úteis a contar da data de arquivamento. </w:t>
      </w:r>
    </w:p>
    <w:p w14:paraId="7122F00A"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270E46B5" w14:textId="4B1DA2E7" w:rsidR="00263750" w:rsidRPr="00CF270D" w:rsidRDefault="00263750"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5.2.3</w:t>
      </w:r>
      <w:r w:rsidRPr="00CF270D">
        <w:rPr>
          <w:rFonts w:ascii="Open Sans" w:hAnsi="Open Sans" w:cs="Open Sans"/>
          <w:sz w:val="21"/>
          <w:szCs w:val="21"/>
        </w:rPr>
        <w:tab/>
        <w:t>Entende-se por “</w:t>
      </w:r>
      <w:r w:rsidRPr="00CF270D">
        <w:rPr>
          <w:rFonts w:ascii="Open Sans" w:hAnsi="Open Sans" w:cs="Open Sans"/>
          <w:sz w:val="21"/>
          <w:szCs w:val="21"/>
          <w:u w:val="single"/>
        </w:rPr>
        <w:t>Dia Útil</w:t>
      </w:r>
      <w:r w:rsidRPr="00CF270D">
        <w:rPr>
          <w:rFonts w:ascii="Open Sans" w:hAnsi="Open Sans" w:cs="Open Sans"/>
          <w:sz w:val="21"/>
          <w:szCs w:val="21"/>
        </w:rPr>
        <w:t>” todo e qualquer dia que não seja sábado, domingo ou feriado nacional.</w:t>
      </w:r>
    </w:p>
    <w:p w14:paraId="42CD3A63"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645C5ED" w14:textId="6326459C"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5.3</w:t>
      </w:r>
      <w:r w:rsidRPr="00CF270D">
        <w:rPr>
          <w:rFonts w:ascii="Open Sans" w:hAnsi="Open Sans" w:cs="Open Sans"/>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47"/>
      <w:r w:rsidRPr="00CF270D">
        <w:rPr>
          <w:rFonts w:ascii="Open Sans" w:hAnsi="Open Sans" w:cs="Open Sans"/>
          <w:sz w:val="21"/>
          <w:szCs w:val="21"/>
        </w:rPr>
        <w:t xml:space="preserve"> </w:t>
      </w:r>
      <w:bookmarkStart w:id="50" w:name="_Hlk13232269"/>
      <w:r w:rsidRPr="00CF270D">
        <w:rPr>
          <w:rFonts w:ascii="Open Sans" w:hAnsi="Open Sans" w:cs="Open Sans"/>
          <w:sz w:val="21"/>
          <w:szCs w:val="21"/>
        </w:rPr>
        <w:t xml:space="preserve">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w:t>
      </w:r>
      <w:r w:rsidRPr="00CF270D">
        <w:rPr>
          <w:rFonts w:ascii="Open Sans" w:hAnsi="Open Sans" w:cs="Open Sans"/>
          <w:sz w:val="21"/>
          <w:szCs w:val="21"/>
        </w:rPr>
        <w:lastRenderedPageBreak/>
        <w:t>Fiduciariamente e/ou sobre os correspondentes Direitos;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fusão, incorporação, cisão ou qualquer tipo de reorganização societária, ou transformação da Sociedade;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dissolução, liquidação ou qualquer outra forma de extinção da Sociedade; (</w:t>
      </w:r>
      <w:proofErr w:type="spellStart"/>
      <w:r w:rsidRPr="00CF270D">
        <w:rPr>
          <w:rFonts w:ascii="Open Sans" w:hAnsi="Open Sans" w:cs="Open Sans"/>
          <w:sz w:val="21"/>
          <w:szCs w:val="21"/>
        </w:rPr>
        <w:t>iv</w:t>
      </w:r>
      <w:proofErr w:type="spellEnd"/>
      <w:r w:rsidRPr="00CF270D">
        <w:rPr>
          <w:rFonts w:ascii="Open Sans" w:hAnsi="Open Sans" w:cs="Open Sans"/>
          <w:sz w:val="21"/>
          <w:szCs w:val="21"/>
        </w:rPr>
        <w:t>)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4DC6E665"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62818D9A" w14:textId="4E496D87"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5.3.1</w:t>
      </w:r>
      <w:r w:rsidRPr="00CF270D">
        <w:rPr>
          <w:rFonts w:ascii="Open Sans" w:hAnsi="Open Sans" w:cs="Open Sans"/>
          <w:b w:val="0"/>
          <w:sz w:val="21"/>
          <w:szCs w:val="21"/>
        </w:rPr>
        <w:tab/>
        <w:t>Para fins da presente cláusula, “</w:t>
      </w:r>
      <w:r w:rsidRPr="00CF270D">
        <w:rPr>
          <w:rFonts w:ascii="Open Sans" w:hAnsi="Open Sans" w:cs="Open Sans"/>
          <w:b w:val="0"/>
          <w:sz w:val="21"/>
          <w:szCs w:val="21"/>
          <w:u w:val="single"/>
        </w:rPr>
        <w:t>Ônus</w:t>
      </w:r>
      <w:r w:rsidRPr="00CF270D">
        <w:rPr>
          <w:rFonts w:ascii="Open Sans" w:hAnsi="Open Sans" w:cs="Open Sans"/>
          <w:b w:val="0"/>
          <w:sz w:val="21"/>
          <w:szCs w:val="21"/>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1F222FC7"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7D8FAF2B" w14:textId="60BD5817"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5.3.2</w:t>
      </w:r>
      <w:r w:rsidRPr="00CF270D">
        <w:rPr>
          <w:rFonts w:ascii="Open Sans" w:hAnsi="Open Sans" w:cs="Open Sans"/>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0F959DF0" w14:textId="145622B3"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5.3.3</w:t>
      </w:r>
      <w:r w:rsidRPr="00CF270D">
        <w:rPr>
          <w:rFonts w:ascii="Open Sans" w:hAnsi="Open Sans" w:cs="Open Sans"/>
          <w:b w:val="0"/>
          <w:sz w:val="21"/>
          <w:szCs w:val="21"/>
        </w:rPr>
        <w:tab/>
        <w:t>Os Fiduciantes poderão, observado a Cláusula 5.3 acima, sem o consentimento prévio, expresso e por escrito da Fiduciária, aprovar as deliberações que tenham por objeto a emissão de Novas Quotas, desde que: (i) para aumentar o capital social da Sociedade; e (</w:t>
      </w:r>
      <w:proofErr w:type="spellStart"/>
      <w:r w:rsidRPr="00CF270D">
        <w:rPr>
          <w:rFonts w:ascii="Open Sans" w:hAnsi="Open Sans" w:cs="Open Sans"/>
          <w:b w:val="0"/>
          <w:sz w:val="21"/>
          <w:szCs w:val="21"/>
        </w:rPr>
        <w:t>ii</w:t>
      </w:r>
      <w:proofErr w:type="spellEnd"/>
      <w:r w:rsidRPr="00CF270D">
        <w:rPr>
          <w:rFonts w:ascii="Open Sans" w:hAnsi="Open Sans" w:cs="Open Sans"/>
          <w:b w:val="0"/>
          <w:sz w:val="21"/>
          <w:szCs w:val="21"/>
        </w:rPr>
        <w:t xml:space="preserve">) não implique em transferência de controle da Sociedade. Neste caso, as Novas Quotas estarão oneradas em garantia das Obrigações Garantidas nos termos dos itens 1.1.1 e 3.1.2 do presente Contrato. </w:t>
      </w:r>
    </w:p>
    <w:p w14:paraId="79D8ABF1"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08493FC1" w14:textId="4E4C92F9" w:rsidR="009658D9" w:rsidRPr="00CF270D" w:rsidRDefault="00263750"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5.3.4.</w:t>
      </w:r>
      <w:r w:rsidRPr="00CF270D">
        <w:rPr>
          <w:rFonts w:ascii="Open Sans" w:hAnsi="Open Sans" w:cs="Open Sans"/>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 com pelo menos 2 (dois) Dias Úteis de antecedência da respectiva data de pagamento e que não tenha ocorrido ou não esteja em curso qualquer inadimplemento das Obrigações Garantidas.</w:t>
      </w:r>
    </w:p>
    <w:p w14:paraId="7D1F84AF"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3D3228E8" w14:textId="1C8A94EF"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5.4</w:t>
      </w:r>
      <w:r w:rsidRPr="00CF270D">
        <w:rPr>
          <w:rFonts w:ascii="Open Sans" w:hAnsi="Open Sans" w:cs="Open Sans"/>
          <w:b w:val="0"/>
          <w:sz w:val="21"/>
          <w:szCs w:val="21"/>
        </w:rPr>
        <w:tab/>
        <w:t xml:space="preserve">A partir desta data e durante a vigência deste Contrato, todos e quaisquer Direitos e recursos provenientes da dissolução ou liquidação da Sociedade, serão direcionados para a Conta Centralizadora. </w:t>
      </w:r>
    </w:p>
    <w:p w14:paraId="48582585"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78A445F7" w14:textId="0B805BA3"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5.4.1</w:t>
      </w:r>
      <w:r w:rsidRPr="00CF270D">
        <w:rPr>
          <w:rFonts w:ascii="Open Sans" w:hAnsi="Open Sans" w:cs="Open Sans"/>
          <w:b w:val="0"/>
          <w:sz w:val="21"/>
          <w:szCs w:val="21"/>
        </w:rPr>
        <w:tab/>
        <w:t xml:space="preserve">Desde que todas as Obrigações Garantidas estejam sendo adimplidas, os recursos depositados na Conta Centralizadora serão liberados. </w:t>
      </w:r>
    </w:p>
    <w:p w14:paraId="511D0F16" w14:textId="77777777" w:rsidR="009658D9" w:rsidRPr="00CF270D" w:rsidRDefault="009658D9" w:rsidP="00CD44A3">
      <w:pPr>
        <w:pStyle w:val="Ttulo5"/>
        <w:keepNext w:val="0"/>
        <w:keepLines w:val="0"/>
        <w:widowControl w:val="0"/>
        <w:spacing w:before="0" w:line="300" w:lineRule="exact"/>
        <w:ind w:left="709"/>
        <w:jc w:val="both"/>
        <w:rPr>
          <w:rFonts w:ascii="Open Sans" w:hAnsi="Open Sans" w:cs="Open Sans"/>
          <w:b/>
          <w:sz w:val="21"/>
          <w:szCs w:val="21"/>
        </w:rPr>
      </w:pPr>
    </w:p>
    <w:p w14:paraId="62D8B0A8" w14:textId="56482247"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5.4.2</w:t>
      </w:r>
      <w:r w:rsidRPr="00CF270D">
        <w:rPr>
          <w:rFonts w:ascii="Open Sans" w:hAnsi="Open Sans" w:cs="Open Sans"/>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w:t>
      </w:r>
      <w:r w:rsidRPr="00CF270D">
        <w:rPr>
          <w:rFonts w:ascii="Open Sans" w:hAnsi="Open Sans" w:cs="Open Sans"/>
          <w:b w:val="0"/>
          <w:sz w:val="21"/>
          <w:szCs w:val="21"/>
        </w:rPr>
        <w:lastRenderedPageBreak/>
        <w:t xml:space="preserve">previsto no Contrato de Cessão. </w:t>
      </w:r>
    </w:p>
    <w:p w14:paraId="2DFE0BED"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061C5659" w14:textId="375F5DC3"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5.4.3</w:t>
      </w:r>
      <w:r w:rsidRPr="00CF270D">
        <w:rPr>
          <w:rFonts w:ascii="Open Sans" w:hAnsi="Open Sans" w:cs="Open Sans"/>
          <w:b w:val="0"/>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50"/>
    <w:p w14:paraId="0829403E" w14:textId="77777777" w:rsidR="009658D9" w:rsidRPr="00CF270D" w:rsidRDefault="009658D9" w:rsidP="00CD44A3">
      <w:pPr>
        <w:pStyle w:val="Corpodetexto2"/>
        <w:widowControl w:val="0"/>
        <w:spacing w:line="300" w:lineRule="exact"/>
        <w:rPr>
          <w:rFonts w:ascii="Open Sans" w:hAnsi="Open Sans" w:cs="Open Sans"/>
          <w:b w:val="0"/>
          <w:i/>
          <w:sz w:val="21"/>
          <w:szCs w:val="21"/>
        </w:rPr>
      </w:pPr>
    </w:p>
    <w:p w14:paraId="31924EEF" w14:textId="77777777" w:rsidR="009658D9" w:rsidRPr="00CF270D" w:rsidRDefault="009658D9" w:rsidP="00CD44A3">
      <w:pPr>
        <w:pStyle w:val="Ttulo5"/>
        <w:keepNext w:val="0"/>
        <w:keepLines w:val="0"/>
        <w:widowControl w:val="0"/>
        <w:spacing w:before="0" w:line="300" w:lineRule="exact"/>
        <w:jc w:val="both"/>
        <w:rPr>
          <w:rFonts w:ascii="Open Sans" w:hAnsi="Open Sans" w:cs="Open Sans"/>
          <w:b/>
          <w:color w:val="auto"/>
          <w:sz w:val="21"/>
          <w:szCs w:val="21"/>
        </w:rPr>
      </w:pPr>
      <w:bookmarkStart w:id="51" w:name="_Hlk13232293"/>
      <w:bookmarkStart w:id="52" w:name="_Toc522079152"/>
      <w:r w:rsidRPr="00CF270D">
        <w:rPr>
          <w:rFonts w:ascii="Open Sans" w:hAnsi="Open Sans" w:cs="Open Sans"/>
          <w:b/>
          <w:color w:val="auto"/>
          <w:sz w:val="21"/>
          <w:szCs w:val="21"/>
        </w:rPr>
        <w:t>CLÁUSULA SEXTA – EXCUSSÃO DA GARANTIA FIDUCIÁRIA</w:t>
      </w:r>
    </w:p>
    <w:bookmarkEnd w:id="51"/>
    <w:p w14:paraId="54EAFA71" w14:textId="77777777" w:rsidR="009658D9" w:rsidRPr="00CF270D" w:rsidRDefault="009658D9" w:rsidP="00CD44A3">
      <w:pPr>
        <w:pStyle w:val="Corpodetexto2"/>
        <w:widowControl w:val="0"/>
        <w:tabs>
          <w:tab w:val="left" w:pos="709"/>
        </w:tabs>
        <w:spacing w:line="300" w:lineRule="exact"/>
        <w:rPr>
          <w:rFonts w:ascii="Open Sans" w:hAnsi="Open Sans" w:cs="Open Sans"/>
          <w:i/>
          <w:sz w:val="21"/>
          <w:szCs w:val="21"/>
        </w:rPr>
      </w:pPr>
    </w:p>
    <w:p w14:paraId="5596B62A" w14:textId="5C50DA50" w:rsidR="009658D9" w:rsidRPr="00CF270D" w:rsidRDefault="009658D9" w:rsidP="00CD44A3">
      <w:pPr>
        <w:widowControl w:val="0"/>
        <w:spacing w:line="300" w:lineRule="exact"/>
        <w:jc w:val="both"/>
        <w:rPr>
          <w:rFonts w:ascii="Open Sans" w:hAnsi="Open Sans" w:cs="Open Sans"/>
          <w:sz w:val="21"/>
          <w:szCs w:val="21"/>
        </w:rPr>
      </w:pPr>
      <w:bookmarkStart w:id="53" w:name="_Hlk13232318"/>
      <w:r w:rsidRPr="00CF270D">
        <w:rPr>
          <w:rFonts w:ascii="Open Sans" w:hAnsi="Open Sans" w:cs="Open Sans"/>
          <w:sz w:val="21"/>
          <w:szCs w:val="21"/>
        </w:rPr>
        <w:t>6.1</w:t>
      </w:r>
      <w:r w:rsidRPr="00CF270D">
        <w:rPr>
          <w:rFonts w:ascii="Open Sans" w:hAnsi="Open Sans" w:cs="Open Sans"/>
          <w:sz w:val="21"/>
          <w:szCs w:val="21"/>
        </w:rPr>
        <w:tab/>
        <w:t>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cobrar o pagamento dos Direitos diretamente da Sociedade,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CF270D">
        <w:rPr>
          <w:rFonts w:ascii="Open Sans" w:hAnsi="Open Sans" w:cs="Open Sans"/>
          <w:sz w:val="21"/>
          <w:szCs w:val="21"/>
        </w:rPr>
        <w:t>iv</w:t>
      </w:r>
      <w:proofErr w:type="spellEnd"/>
      <w:r w:rsidRPr="00CF270D">
        <w:rPr>
          <w:rFonts w:ascii="Open Sans" w:hAnsi="Open Sans" w:cs="Open Sans"/>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CF270D">
        <w:rPr>
          <w:rFonts w:ascii="Open Sans" w:hAnsi="Open Sans" w:cs="Open Sans"/>
          <w:b/>
          <w:sz w:val="21"/>
          <w:szCs w:val="21"/>
        </w:rPr>
        <w:t>(i)</w:t>
      </w:r>
      <w:r w:rsidRPr="00CF270D">
        <w:rPr>
          <w:rFonts w:ascii="Open Sans" w:hAnsi="Open Sans" w:cs="Open Sans"/>
          <w:sz w:val="21"/>
          <w:szCs w:val="21"/>
        </w:rPr>
        <w:t xml:space="preserve"> que seja transferida a totalidade das quotas de emissão da Sociedade para a Fiduciária; </w:t>
      </w:r>
      <w:r w:rsidRPr="00CF270D">
        <w:rPr>
          <w:rFonts w:ascii="Open Sans" w:hAnsi="Open Sans" w:cs="Open Sans"/>
          <w:b/>
          <w:sz w:val="21"/>
          <w:szCs w:val="21"/>
        </w:rPr>
        <w:t>(</w:t>
      </w:r>
      <w:proofErr w:type="spellStart"/>
      <w:r w:rsidRPr="00CF270D">
        <w:rPr>
          <w:rFonts w:ascii="Open Sans" w:hAnsi="Open Sans" w:cs="Open Sans"/>
          <w:b/>
          <w:sz w:val="21"/>
          <w:szCs w:val="21"/>
        </w:rPr>
        <w:t>ii</w:t>
      </w:r>
      <w:proofErr w:type="spellEnd"/>
      <w:r w:rsidRPr="00CF270D">
        <w:rPr>
          <w:rFonts w:ascii="Open Sans" w:hAnsi="Open Sans" w:cs="Open Sans"/>
          <w:b/>
          <w:sz w:val="21"/>
          <w:szCs w:val="21"/>
        </w:rPr>
        <w:t>)</w:t>
      </w:r>
      <w:r w:rsidRPr="00CF270D">
        <w:rPr>
          <w:rFonts w:ascii="Open Sans" w:hAnsi="Open Sans" w:cs="Open Sans"/>
          <w:sz w:val="21"/>
          <w:szCs w:val="21"/>
        </w:rPr>
        <w:t xml:space="preserve"> que conste no Contrato Social da Sociedade que as quotas da Sociedade encontram-se em execução da alienação fiduciária; e </w:t>
      </w:r>
      <w:r w:rsidRPr="00CF270D">
        <w:rPr>
          <w:rFonts w:ascii="Open Sans" w:hAnsi="Open Sans" w:cs="Open Sans"/>
          <w:b/>
          <w:sz w:val="21"/>
          <w:szCs w:val="21"/>
        </w:rPr>
        <w:t>(</w:t>
      </w:r>
      <w:proofErr w:type="spellStart"/>
      <w:r w:rsidRPr="00CF270D">
        <w:rPr>
          <w:rFonts w:ascii="Open Sans" w:hAnsi="Open Sans" w:cs="Open Sans"/>
          <w:b/>
          <w:sz w:val="21"/>
          <w:szCs w:val="21"/>
        </w:rPr>
        <w:t>iii</w:t>
      </w:r>
      <w:proofErr w:type="spellEnd"/>
      <w:r w:rsidRPr="00CF270D">
        <w:rPr>
          <w:rFonts w:ascii="Open Sans" w:hAnsi="Open Sans" w:cs="Open Sans"/>
          <w:b/>
          <w:sz w:val="21"/>
          <w:szCs w:val="21"/>
        </w:rPr>
        <w:t>)</w:t>
      </w:r>
      <w:r w:rsidRPr="00CF270D">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CF270D" w:rsidRDefault="009658D9" w:rsidP="00CD44A3">
      <w:pPr>
        <w:widowControl w:val="0"/>
        <w:spacing w:line="300" w:lineRule="exact"/>
        <w:jc w:val="both"/>
        <w:rPr>
          <w:rFonts w:ascii="Open Sans" w:hAnsi="Open Sans" w:cs="Open Sans"/>
          <w:sz w:val="21"/>
          <w:szCs w:val="21"/>
        </w:rPr>
      </w:pPr>
    </w:p>
    <w:p w14:paraId="09A90E18" w14:textId="2C2C80CC"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6.1.1</w:t>
      </w:r>
      <w:r w:rsidRPr="00CF270D">
        <w:rPr>
          <w:rFonts w:ascii="Open Sans" w:hAnsi="Open Sans" w:cs="Open Sans"/>
          <w:sz w:val="21"/>
          <w:szCs w:val="21"/>
        </w:rPr>
        <w:tab/>
        <w:t xml:space="preserve">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w:t>
      </w:r>
      <w:r w:rsidRPr="00CF270D">
        <w:rPr>
          <w:rFonts w:ascii="Open Sans" w:hAnsi="Open Sans" w:cs="Open Sans"/>
          <w:sz w:val="21"/>
          <w:szCs w:val="21"/>
        </w:rPr>
        <w:lastRenderedPageBreak/>
        <w:t>financeiras e quaisquer outros terceiros, podendo a Fiduciária (i) negociar o preço, os termos e as demais condições da venda das Quotas Alienadas Fiduciariamente, observado o direito de preferência dos Fiduciantes previsto na Cláusula 6.1.3 abaixo,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xml:space="preserve">) representar os </w:t>
      </w:r>
      <w:proofErr w:type="spellStart"/>
      <w:r w:rsidRPr="00CF270D">
        <w:rPr>
          <w:rFonts w:ascii="Open Sans" w:hAnsi="Open Sans" w:cs="Open Sans"/>
          <w:sz w:val="21"/>
          <w:szCs w:val="21"/>
        </w:rPr>
        <w:t>Fiduciantes</w:t>
      </w:r>
      <w:proofErr w:type="spellEnd"/>
      <w:r w:rsidRPr="00CF270D">
        <w:rPr>
          <w:rFonts w:ascii="Open Sans" w:hAnsi="Open Sans" w:cs="Open Sans"/>
          <w:sz w:val="21"/>
          <w:szCs w:val="21"/>
        </w:rPr>
        <w:t xml:space="preserve"> em reuniões de sócios e alterações de contrato social da Sociedade;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xml:space="preserve">) representar os </w:t>
      </w:r>
      <w:proofErr w:type="spellStart"/>
      <w:r w:rsidRPr="00CF270D">
        <w:rPr>
          <w:rFonts w:ascii="Open Sans" w:hAnsi="Open Sans" w:cs="Open Sans"/>
          <w:sz w:val="21"/>
          <w:szCs w:val="21"/>
        </w:rPr>
        <w:t>Fiduciantes</w:t>
      </w:r>
      <w:proofErr w:type="spellEnd"/>
      <w:r w:rsidRPr="00CF270D">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CF270D">
        <w:rPr>
          <w:rFonts w:ascii="Open Sans" w:hAnsi="Open Sans" w:cs="Open Sans"/>
          <w:sz w:val="21"/>
          <w:szCs w:val="21"/>
        </w:rPr>
        <w:t>iv</w:t>
      </w:r>
      <w:proofErr w:type="spellEnd"/>
      <w:r w:rsidRPr="00CF270D">
        <w:rPr>
          <w:rFonts w:ascii="Open Sans" w:hAnsi="Open Sans" w:cs="Open Sans"/>
          <w:sz w:val="21"/>
          <w:szCs w:val="21"/>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Anexo I ao presente. </w:t>
      </w:r>
    </w:p>
    <w:p w14:paraId="358E6BDC"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33CCB927" w14:textId="4255DC37"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6.1.2</w:t>
      </w:r>
      <w:r w:rsidRPr="00CF270D">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53"/>
    <w:p w14:paraId="4FE7EC07" w14:textId="77777777" w:rsidR="00236985" w:rsidRPr="00CF270D" w:rsidRDefault="00236985" w:rsidP="00CD44A3">
      <w:pPr>
        <w:pStyle w:val="Corpodetexto2"/>
        <w:widowControl w:val="0"/>
        <w:spacing w:line="300" w:lineRule="exact"/>
        <w:rPr>
          <w:rFonts w:ascii="Open Sans" w:hAnsi="Open Sans" w:cs="Open Sans"/>
          <w:sz w:val="21"/>
          <w:szCs w:val="21"/>
          <w:highlight w:val="yellow"/>
        </w:rPr>
      </w:pPr>
    </w:p>
    <w:p w14:paraId="0F56A0BD" w14:textId="3179D0ED" w:rsidR="009658D9" w:rsidRPr="00CF270D" w:rsidRDefault="009658D9" w:rsidP="00CD44A3">
      <w:pPr>
        <w:widowControl w:val="0"/>
        <w:spacing w:line="300" w:lineRule="exact"/>
        <w:ind w:left="709"/>
        <w:jc w:val="both"/>
        <w:rPr>
          <w:rFonts w:ascii="Open Sans" w:hAnsi="Open Sans" w:cs="Open Sans"/>
          <w:sz w:val="21"/>
          <w:szCs w:val="21"/>
        </w:rPr>
      </w:pPr>
      <w:bookmarkStart w:id="54" w:name="_Hlk13232387"/>
      <w:r w:rsidRPr="00CF270D">
        <w:rPr>
          <w:rFonts w:ascii="Open Sans" w:hAnsi="Open Sans" w:cs="Open Sans"/>
          <w:sz w:val="21"/>
          <w:szCs w:val="21"/>
        </w:rPr>
        <w:t>6.1.3</w:t>
      </w:r>
      <w:r w:rsidRPr="00CF270D">
        <w:rPr>
          <w:rFonts w:ascii="Open Sans" w:hAnsi="Open Sans" w:cs="Open Sans"/>
          <w:sz w:val="21"/>
          <w:szCs w:val="21"/>
        </w:rPr>
        <w:tab/>
        <w:t>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6DCD4C39" w14:textId="1EE1F797"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6.1.4. </w:t>
      </w:r>
      <w:r w:rsidRPr="00CF270D">
        <w:rPr>
          <w:rFonts w:ascii="Open Sans" w:hAnsi="Open Sans" w:cs="Open Sans"/>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CD1CCBD" w14:textId="6751ED4A"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6.2</w:t>
      </w:r>
      <w:r w:rsidRPr="00CF270D">
        <w:rPr>
          <w:rFonts w:ascii="Open Sans" w:hAnsi="Open Sans" w:cs="Open Sans"/>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CF270D" w:rsidRDefault="009658D9" w:rsidP="00CD44A3">
      <w:pPr>
        <w:widowControl w:val="0"/>
        <w:spacing w:line="300" w:lineRule="exact"/>
        <w:jc w:val="both"/>
        <w:rPr>
          <w:rFonts w:ascii="Open Sans" w:hAnsi="Open Sans" w:cs="Open Sans"/>
          <w:sz w:val="21"/>
          <w:szCs w:val="21"/>
        </w:rPr>
      </w:pPr>
    </w:p>
    <w:p w14:paraId="4CE9B412" w14:textId="73055EFE"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6.3</w:t>
      </w:r>
      <w:r w:rsidRPr="00CF270D">
        <w:rPr>
          <w:rFonts w:ascii="Open Sans" w:hAnsi="Open Sans" w:cs="Open Sans"/>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CF270D" w:rsidRDefault="009658D9" w:rsidP="00CD44A3">
      <w:pPr>
        <w:widowControl w:val="0"/>
        <w:spacing w:line="300" w:lineRule="exact"/>
        <w:jc w:val="both"/>
        <w:rPr>
          <w:rFonts w:ascii="Open Sans" w:hAnsi="Open Sans" w:cs="Open Sans"/>
          <w:sz w:val="21"/>
          <w:szCs w:val="21"/>
        </w:rPr>
      </w:pPr>
    </w:p>
    <w:p w14:paraId="772DD371" w14:textId="751C60EE" w:rsidR="009658D9" w:rsidRPr="00CF270D" w:rsidRDefault="009658D9"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6.4</w:t>
      </w:r>
      <w:r w:rsidRPr="00CF270D">
        <w:rPr>
          <w:rFonts w:ascii="Open Sans" w:hAnsi="Open Sans" w:cs="Open Sans"/>
          <w:sz w:val="21"/>
          <w:szCs w:val="21"/>
          <w:lang w:val="pt-BR"/>
        </w:rPr>
        <w:tab/>
        <w:t xml:space="preserve">Aplicar-se-á a este Contrato, no que couber, o disposto nos </w:t>
      </w:r>
      <w:bookmarkStart w:id="55" w:name="_Hlk13232407"/>
      <w:bookmarkEnd w:id="54"/>
      <w:r w:rsidRPr="00CF270D">
        <w:rPr>
          <w:rFonts w:ascii="Open Sans" w:hAnsi="Open Sans" w:cs="Open Sans"/>
          <w:sz w:val="21"/>
          <w:szCs w:val="21"/>
          <w:lang w:val="pt-BR"/>
        </w:rPr>
        <w:t>artigos 1.421 e 1.425 do Código Civil.</w:t>
      </w:r>
    </w:p>
    <w:p w14:paraId="34159940" w14:textId="77777777" w:rsidR="009658D9" w:rsidRPr="00CF270D" w:rsidRDefault="009658D9" w:rsidP="00CD44A3">
      <w:pPr>
        <w:widowControl w:val="0"/>
        <w:spacing w:line="300" w:lineRule="exact"/>
        <w:jc w:val="both"/>
        <w:rPr>
          <w:rFonts w:ascii="Open Sans" w:hAnsi="Open Sans" w:cs="Open Sans"/>
          <w:sz w:val="21"/>
          <w:szCs w:val="21"/>
        </w:rPr>
      </w:pPr>
    </w:p>
    <w:p w14:paraId="3BA50830" w14:textId="5CBF8F15" w:rsidR="009658D9" w:rsidRPr="00CF270D" w:rsidRDefault="009658D9" w:rsidP="00CD44A3">
      <w:pPr>
        <w:pStyle w:val="Ttulo3"/>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CLÁUSULA SÉTIMA –</w:t>
      </w:r>
      <w:r w:rsidRPr="00CF270D">
        <w:rPr>
          <w:rFonts w:ascii="Open Sans" w:hAnsi="Open Sans" w:cs="Open Sans"/>
          <w:b w:val="0"/>
          <w:sz w:val="21"/>
          <w:szCs w:val="21"/>
          <w:lang w:val="pt-BR"/>
        </w:rPr>
        <w:t xml:space="preserve"> </w:t>
      </w:r>
      <w:r w:rsidRPr="00CF270D">
        <w:rPr>
          <w:rFonts w:ascii="Open Sans" w:hAnsi="Open Sans" w:cs="Open Sans"/>
          <w:sz w:val="21"/>
          <w:szCs w:val="21"/>
          <w:lang w:val="pt-BR"/>
        </w:rPr>
        <w:t>ANUÊNCIA DA SOCIEDADE</w:t>
      </w:r>
    </w:p>
    <w:p w14:paraId="4537EE68" w14:textId="77777777" w:rsidR="009658D9" w:rsidRPr="00CF270D" w:rsidRDefault="009658D9" w:rsidP="00CD44A3">
      <w:pPr>
        <w:widowControl w:val="0"/>
        <w:spacing w:line="300" w:lineRule="exact"/>
        <w:jc w:val="both"/>
        <w:rPr>
          <w:rFonts w:ascii="Open Sans" w:hAnsi="Open Sans" w:cs="Open Sans"/>
          <w:b/>
          <w:sz w:val="21"/>
          <w:szCs w:val="21"/>
        </w:rPr>
      </w:pPr>
    </w:p>
    <w:p w14:paraId="0DC1E4E0" w14:textId="0AE3469C"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7.1</w:t>
      </w:r>
      <w:r w:rsidRPr="00CF270D">
        <w:rPr>
          <w:rFonts w:ascii="Open Sans" w:hAnsi="Open Sans" w:cs="Open Sans"/>
          <w:b w:val="0"/>
          <w:sz w:val="21"/>
          <w:szCs w:val="21"/>
        </w:rPr>
        <w:tab/>
        <w:t>A Sociedade se declara ciente e concorda plenamente com todas as cláusulas, termos 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CF270D" w:rsidRDefault="009658D9" w:rsidP="00CD44A3">
      <w:pPr>
        <w:widowControl w:val="0"/>
        <w:spacing w:line="300" w:lineRule="exact"/>
        <w:jc w:val="both"/>
        <w:rPr>
          <w:rFonts w:ascii="Open Sans" w:hAnsi="Open Sans" w:cs="Open Sans"/>
          <w:sz w:val="21"/>
          <w:szCs w:val="21"/>
        </w:rPr>
      </w:pPr>
    </w:p>
    <w:p w14:paraId="677916CE" w14:textId="77777777" w:rsidR="009658D9" w:rsidRPr="00CF270D" w:rsidRDefault="009658D9" w:rsidP="00CD44A3">
      <w:pPr>
        <w:pStyle w:val="Ttulo3"/>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CLÁUSULA OITAVA – DISPOSIÇÕES GERAIS</w:t>
      </w:r>
    </w:p>
    <w:p w14:paraId="2B6CCDAE" w14:textId="77777777" w:rsidR="009658D9" w:rsidRPr="00CF270D" w:rsidRDefault="009658D9" w:rsidP="00CD44A3">
      <w:pPr>
        <w:widowControl w:val="0"/>
        <w:spacing w:line="300" w:lineRule="exact"/>
        <w:jc w:val="both"/>
        <w:rPr>
          <w:rFonts w:ascii="Open Sans" w:hAnsi="Open Sans" w:cs="Open Sans"/>
          <w:b/>
          <w:sz w:val="21"/>
          <w:szCs w:val="21"/>
        </w:rPr>
      </w:pPr>
    </w:p>
    <w:p w14:paraId="081B54D2" w14:textId="4C1881C6"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8.1</w:t>
      </w:r>
      <w:r w:rsidRPr="00CF270D">
        <w:rPr>
          <w:rFonts w:ascii="Open Sans" w:hAnsi="Open Sans" w:cs="Open Sans"/>
          <w:sz w:val="21"/>
          <w:szCs w:val="21"/>
        </w:rPr>
        <w:tab/>
        <w:t xml:space="preserve">As comunicações a serem enviadas por qualquer das Partes nos termos deste Contrato deverão ser encaminhadas para os seguintes endereços: </w:t>
      </w:r>
    </w:p>
    <w:p w14:paraId="1B91B024" w14:textId="77777777" w:rsidR="009658D9" w:rsidRPr="00CF270D" w:rsidRDefault="009658D9" w:rsidP="00CD44A3">
      <w:pPr>
        <w:widowControl w:val="0"/>
        <w:spacing w:line="300" w:lineRule="exact"/>
        <w:ind w:left="567"/>
        <w:jc w:val="both"/>
        <w:rPr>
          <w:rFonts w:ascii="Open Sans" w:hAnsi="Open Sans" w:cs="Open Sans"/>
          <w:sz w:val="21"/>
          <w:szCs w:val="21"/>
        </w:rPr>
      </w:pPr>
    </w:p>
    <w:p w14:paraId="3F1F233B" w14:textId="5E22B941" w:rsidR="009658D9" w:rsidRPr="00CF270D" w:rsidRDefault="009658D9" w:rsidP="00CD44A3">
      <w:pPr>
        <w:pStyle w:val="PargrafodaLista"/>
        <w:widowControl w:val="0"/>
        <w:numPr>
          <w:ilvl w:val="0"/>
          <w:numId w:val="21"/>
        </w:numPr>
        <w:spacing w:line="300" w:lineRule="exact"/>
        <w:jc w:val="both"/>
        <w:rPr>
          <w:rFonts w:ascii="Open Sans" w:hAnsi="Open Sans" w:cs="Open Sans"/>
          <w:i/>
          <w:sz w:val="21"/>
          <w:szCs w:val="21"/>
        </w:rPr>
      </w:pPr>
      <w:bookmarkStart w:id="56" w:name="_Hlk13232434"/>
      <w:bookmarkEnd w:id="55"/>
      <w:r w:rsidRPr="00CF270D">
        <w:rPr>
          <w:rFonts w:ascii="Open Sans" w:hAnsi="Open Sans" w:cs="Open Sans"/>
          <w:bCs/>
          <w:i/>
          <w:sz w:val="21"/>
          <w:szCs w:val="21"/>
        </w:rPr>
        <w:t>se</w:t>
      </w:r>
      <w:r w:rsidRPr="00CF270D">
        <w:rPr>
          <w:rFonts w:ascii="Open Sans" w:hAnsi="Open Sans" w:cs="Open Sans"/>
          <w:i/>
          <w:sz w:val="21"/>
          <w:szCs w:val="21"/>
        </w:rPr>
        <w:t xml:space="preserve"> para </w:t>
      </w:r>
      <w:r w:rsidRPr="00CF270D">
        <w:rPr>
          <w:rFonts w:ascii="Open Sans" w:hAnsi="Open Sans" w:cs="Open Sans"/>
          <w:bCs/>
          <w:i/>
          <w:sz w:val="21"/>
          <w:szCs w:val="21"/>
        </w:rPr>
        <w:t>a Sociedade</w:t>
      </w:r>
      <w:r w:rsidRPr="00CF270D">
        <w:rPr>
          <w:rFonts w:ascii="Open Sans" w:hAnsi="Open Sans" w:cs="Open Sans"/>
          <w:i/>
          <w:sz w:val="21"/>
          <w:szCs w:val="21"/>
        </w:rPr>
        <w:t xml:space="preserve">: </w:t>
      </w:r>
    </w:p>
    <w:p w14:paraId="28975338" w14:textId="77777777" w:rsidR="000B314B" w:rsidRPr="00CF270D" w:rsidRDefault="000B314B" w:rsidP="00CD44A3">
      <w:pPr>
        <w:widowControl w:val="0"/>
        <w:autoSpaceDE w:val="0"/>
        <w:autoSpaceDN w:val="0"/>
        <w:adjustRightInd w:val="0"/>
        <w:spacing w:line="300" w:lineRule="exact"/>
        <w:ind w:left="360"/>
        <w:jc w:val="both"/>
        <w:rPr>
          <w:rFonts w:ascii="Open Sans" w:hAnsi="Open Sans" w:cs="Open Sans"/>
          <w:b/>
          <w:sz w:val="21"/>
          <w:szCs w:val="21"/>
        </w:rPr>
      </w:pPr>
      <w:bookmarkStart w:id="57" w:name="_Hlk495280456"/>
      <w:bookmarkStart w:id="58" w:name="_Hlk495264075"/>
      <w:bookmarkStart w:id="59" w:name="_Hlk523336987"/>
      <w:bookmarkStart w:id="60" w:name="_Hlk12265035"/>
    </w:p>
    <w:bookmarkEnd w:id="57"/>
    <w:bookmarkEnd w:id="58"/>
    <w:bookmarkEnd w:id="59"/>
    <w:p w14:paraId="0FF00965" w14:textId="7FC4FE22" w:rsidR="004E348F" w:rsidRPr="00EF7EF9" w:rsidRDefault="00504E5D" w:rsidP="00CD44A3">
      <w:pPr>
        <w:widowControl w:val="0"/>
        <w:autoSpaceDE w:val="0"/>
        <w:autoSpaceDN w:val="0"/>
        <w:adjustRightInd w:val="0"/>
        <w:spacing w:line="300" w:lineRule="exact"/>
        <w:ind w:left="708"/>
        <w:jc w:val="both"/>
        <w:rPr>
          <w:rFonts w:ascii="Open Sans" w:hAnsi="Open Sans" w:cs="Open Sans"/>
          <w:b/>
          <w:sz w:val="21"/>
          <w:szCs w:val="21"/>
          <w:lang w:val="en-US"/>
        </w:rPr>
      </w:pPr>
      <w:r w:rsidRPr="00EF7EF9">
        <w:rPr>
          <w:rFonts w:ascii="Open Sans" w:hAnsi="Open Sans" w:cs="Open Sans"/>
          <w:b/>
          <w:sz w:val="21"/>
          <w:szCs w:val="21"/>
          <w:lang w:val="en-US"/>
        </w:rPr>
        <w:t>LOTEAMENTO TOP PARK SPE LTDA.</w:t>
      </w:r>
      <w:r w:rsidRPr="00EF7EF9">
        <w:rPr>
          <w:rFonts w:ascii="Open Sans" w:hAnsi="Open Sans" w:cs="Open Sans"/>
          <w:sz w:val="21"/>
          <w:szCs w:val="21"/>
          <w:lang w:val="en-US"/>
        </w:rPr>
        <w:t>,</w:t>
      </w:r>
    </w:p>
    <w:p w14:paraId="06A51A32" w14:textId="77777777" w:rsidR="004E348F" w:rsidRPr="00CF270D" w:rsidRDefault="004E348F" w:rsidP="00CD44A3">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Alameda Salvador, nº 1.057, Cond. Salvador Shopping Business, Torre América, Salas 1501 a 1504, Caminho das Árvores</w:t>
      </w:r>
    </w:p>
    <w:p w14:paraId="06EAB3FA" w14:textId="77777777" w:rsidR="004E348F" w:rsidRPr="00CF270D" w:rsidRDefault="004E348F" w:rsidP="00CD44A3">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Salvador – BA, CEP 41820-790</w:t>
      </w:r>
    </w:p>
    <w:p w14:paraId="4FDBA1BF" w14:textId="77777777" w:rsidR="00DB4741" w:rsidRPr="00CF270D" w:rsidRDefault="00DB4741" w:rsidP="00DB4741">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At: MÁRCIO VELLOSO MARON</w:t>
      </w:r>
    </w:p>
    <w:p w14:paraId="37D9037D" w14:textId="77777777" w:rsidR="00DB4741" w:rsidRPr="00CF270D" w:rsidRDefault="00DB4741" w:rsidP="00DB4741">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Telefone: 071 98735-5788</w:t>
      </w:r>
    </w:p>
    <w:p w14:paraId="01EC2BAF" w14:textId="7A951632" w:rsidR="000B314B" w:rsidRPr="00CF270D" w:rsidRDefault="00DB4741" w:rsidP="00DB4741">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 xml:space="preserve">E-mail: </w:t>
      </w:r>
      <w:hyperlink r:id="rId19" w:history="1">
        <w:r w:rsidRPr="00CF270D">
          <w:rPr>
            <w:rStyle w:val="Hyperlink"/>
            <w:rFonts w:ascii="Open Sans" w:hAnsi="Open Sans" w:cs="Open Sans"/>
            <w:sz w:val="21"/>
            <w:szCs w:val="21"/>
          </w:rPr>
          <w:t>mvmaron@bmfengenharia.com</w:t>
        </w:r>
      </w:hyperlink>
    </w:p>
    <w:p w14:paraId="5F58CE9F" w14:textId="77777777" w:rsidR="00DB4741" w:rsidRPr="00CF270D" w:rsidRDefault="00DB4741" w:rsidP="00DB4741">
      <w:pPr>
        <w:pStyle w:val="PargrafodaLista"/>
        <w:widowControl w:val="0"/>
        <w:spacing w:line="300" w:lineRule="exact"/>
        <w:ind w:left="720"/>
        <w:jc w:val="both"/>
        <w:rPr>
          <w:rFonts w:ascii="Open Sans" w:hAnsi="Open Sans" w:cs="Open Sans"/>
          <w:sz w:val="21"/>
          <w:szCs w:val="21"/>
        </w:rPr>
      </w:pPr>
    </w:p>
    <w:p w14:paraId="5C5485C1" w14:textId="77777777" w:rsidR="009658D9" w:rsidRPr="00CF270D" w:rsidRDefault="009658D9" w:rsidP="00CD44A3">
      <w:pPr>
        <w:widowControl w:val="0"/>
        <w:spacing w:line="300" w:lineRule="exact"/>
        <w:ind w:left="708"/>
        <w:jc w:val="both"/>
        <w:rPr>
          <w:rFonts w:ascii="Open Sans" w:hAnsi="Open Sans" w:cs="Open Sans"/>
          <w:sz w:val="21"/>
          <w:szCs w:val="21"/>
        </w:rPr>
      </w:pPr>
      <w:r w:rsidRPr="00CF270D">
        <w:rPr>
          <w:rFonts w:ascii="Open Sans" w:hAnsi="Open Sans" w:cs="Open Sans"/>
          <w:i/>
          <w:sz w:val="21"/>
          <w:szCs w:val="21"/>
        </w:rPr>
        <w:t>(b) se para os Fiduciantes:</w:t>
      </w:r>
    </w:p>
    <w:p w14:paraId="319C2B43" w14:textId="77777777" w:rsidR="008B6705" w:rsidRPr="00CF270D" w:rsidRDefault="008B6705" w:rsidP="00CD44A3">
      <w:pPr>
        <w:widowControl w:val="0"/>
        <w:spacing w:line="300" w:lineRule="exact"/>
        <w:ind w:left="708"/>
        <w:jc w:val="both"/>
        <w:rPr>
          <w:rFonts w:ascii="Open Sans" w:hAnsi="Open Sans" w:cs="Open Sans"/>
          <w:b/>
          <w:sz w:val="21"/>
          <w:szCs w:val="21"/>
        </w:rPr>
      </w:pPr>
    </w:p>
    <w:p w14:paraId="3E2AA7D1" w14:textId="4DE879A2" w:rsidR="00134A8A" w:rsidRPr="00CF270D" w:rsidRDefault="004E348F" w:rsidP="00CD44A3">
      <w:pPr>
        <w:widowControl w:val="0"/>
        <w:spacing w:line="300" w:lineRule="exact"/>
        <w:ind w:left="708"/>
        <w:jc w:val="both"/>
        <w:rPr>
          <w:rFonts w:ascii="Open Sans" w:hAnsi="Open Sans" w:cs="Open Sans"/>
          <w:sz w:val="21"/>
          <w:szCs w:val="21"/>
        </w:rPr>
      </w:pPr>
      <w:r w:rsidRPr="00CF270D">
        <w:rPr>
          <w:rFonts w:ascii="Open Sans" w:hAnsi="Open Sans" w:cs="Open Sans"/>
          <w:b/>
          <w:sz w:val="21"/>
          <w:szCs w:val="21"/>
        </w:rPr>
        <w:t>METRO ENGENHARIA E CONSULTORIA LTDA.</w:t>
      </w:r>
    </w:p>
    <w:p w14:paraId="0574D14D" w14:textId="5E4D106D" w:rsidR="00134A8A" w:rsidRPr="00CF270D" w:rsidRDefault="004E348F"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Al. Salvador, nº 1.057, Cond. Salvador Shopping Business, Torre América, sala 1501 a 1504, 1507, 1512, 154 e 1518, Caminho das Árvores</w:t>
      </w:r>
    </w:p>
    <w:p w14:paraId="6D8E1850" w14:textId="5E5220D2" w:rsidR="00134A8A" w:rsidRPr="00CF270D" w:rsidRDefault="00134A8A"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S</w:t>
      </w:r>
      <w:r w:rsidR="004E348F" w:rsidRPr="00CF270D">
        <w:rPr>
          <w:rFonts w:ascii="Open Sans" w:hAnsi="Open Sans" w:cs="Open Sans"/>
          <w:sz w:val="21"/>
          <w:szCs w:val="21"/>
        </w:rPr>
        <w:t>alvador - BA</w:t>
      </w:r>
      <w:r w:rsidRPr="00CF270D">
        <w:rPr>
          <w:rFonts w:ascii="Open Sans" w:hAnsi="Open Sans" w:cs="Open Sans"/>
          <w:bCs/>
          <w:color w:val="000000"/>
          <w:sz w:val="21"/>
          <w:szCs w:val="21"/>
        </w:rPr>
        <w:t xml:space="preserve">, CEP </w:t>
      </w:r>
      <w:r w:rsidR="004E348F" w:rsidRPr="00CF270D">
        <w:rPr>
          <w:rFonts w:ascii="Open Sans" w:hAnsi="Open Sans" w:cs="Open Sans"/>
          <w:sz w:val="21"/>
          <w:szCs w:val="21"/>
        </w:rPr>
        <w:t>41820-790</w:t>
      </w:r>
    </w:p>
    <w:p w14:paraId="0D44EDD5" w14:textId="77777777" w:rsidR="00DB4741"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At: HERON GUIMARÃES TEIXEIRA</w:t>
      </w:r>
    </w:p>
    <w:p w14:paraId="2864B72F" w14:textId="77777777" w:rsidR="00DB4741"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Telefone: 071 99605-2314</w:t>
      </w:r>
    </w:p>
    <w:p w14:paraId="695B5D03" w14:textId="0721F00C" w:rsidR="008B6705"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E-mail: </w:t>
      </w:r>
      <w:hyperlink r:id="rId20" w:history="1">
        <w:r w:rsidRPr="00CF270D">
          <w:rPr>
            <w:rStyle w:val="Hyperlink"/>
            <w:rFonts w:ascii="Open Sans" w:hAnsi="Open Sans" w:cs="Open Sans"/>
            <w:sz w:val="21"/>
            <w:szCs w:val="21"/>
          </w:rPr>
          <w:t>heron@metroec.com.br</w:t>
        </w:r>
      </w:hyperlink>
    </w:p>
    <w:p w14:paraId="4E6C0C9B" w14:textId="77777777" w:rsidR="00DB4741" w:rsidRPr="00CF270D" w:rsidRDefault="00DB4741" w:rsidP="00DB4741">
      <w:pPr>
        <w:widowControl w:val="0"/>
        <w:spacing w:line="300" w:lineRule="exact"/>
        <w:ind w:left="708"/>
        <w:jc w:val="both"/>
        <w:rPr>
          <w:rFonts w:ascii="Open Sans" w:hAnsi="Open Sans" w:cs="Open Sans"/>
          <w:bCs/>
          <w:sz w:val="21"/>
          <w:szCs w:val="21"/>
        </w:rPr>
      </w:pPr>
    </w:p>
    <w:p w14:paraId="464D71EC" w14:textId="413332CB" w:rsidR="00EF7EF9" w:rsidRPr="00EB3443" w:rsidRDefault="00EF7EF9" w:rsidP="00EF7EF9">
      <w:pPr>
        <w:widowControl w:val="0"/>
        <w:autoSpaceDE w:val="0"/>
        <w:autoSpaceDN w:val="0"/>
        <w:adjustRightInd w:val="0"/>
        <w:spacing w:line="300" w:lineRule="exact"/>
        <w:ind w:left="708"/>
        <w:jc w:val="both"/>
        <w:rPr>
          <w:rFonts w:ascii="Open Sans" w:hAnsi="Open Sans" w:cs="Open Sans"/>
          <w:b/>
          <w:sz w:val="21"/>
          <w:szCs w:val="21"/>
        </w:rPr>
      </w:pPr>
      <w:r w:rsidRPr="00EB3443">
        <w:rPr>
          <w:rFonts w:ascii="Open Sans" w:hAnsi="Open Sans" w:cs="Open Sans"/>
          <w:b/>
          <w:sz w:val="21"/>
          <w:szCs w:val="21"/>
        </w:rPr>
        <w:t>BMF ENGENHARIA LTDA.</w:t>
      </w:r>
      <w:r w:rsidRPr="00EB3443">
        <w:rPr>
          <w:rFonts w:ascii="Open Sans" w:hAnsi="Open Sans" w:cs="Open Sans"/>
          <w:sz w:val="21"/>
          <w:szCs w:val="21"/>
        </w:rPr>
        <w:t>,</w:t>
      </w:r>
    </w:p>
    <w:p w14:paraId="24184566" w14:textId="77777777" w:rsidR="00EF7EF9" w:rsidRPr="00CF270D" w:rsidRDefault="00EF7EF9" w:rsidP="00EF7EF9">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Alameda Salvador, nº 1.057, Cond. Salvador Shopping Business, Torre América, Salas 1501 a 1504, Caminho das Árvores</w:t>
      </w:r>
    </w:p>
    <w:p w14:paraId="522B2BA7" w14:textId="77777777" w:rsidR="00EF7EF9" w:rsidRPr="00CF270D" w:rsidRDefault="00EF7EF9" w:rsidP="00EF7EF9">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Salvador – BA, CEP 41820-790</w:t>
      </w:r>
    </w:p>
    <w:p w14:paraId="5D367816" w14:textId="77777777" w:rsidR="00EF7EF9" w:rsidRPr="00CF270D" w:rsidRDefault="00EF7EF9" w:rsidP="00EF7EF9">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At: MÁRCIO VELLOSO MARON</w:t>
      </w:r>
    </w:p>
    <w:p w14:paraId="0DA9DCB4" w14:textId="77777777" w:rsidR="00EF7EF9" w:rsidRPr="00CF270D" w:rsidRDefault="00EF7EF9" w:rsidP="00EF7EF9">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Telefone: 071 98735-5788</w:t>
      </w:r>
    </w:p>
    <w:p w14:paraId="4884B0C5" w14:textId="77777777" w:rsidR="00EF7EF9" w:rsidRPr="00CF270D" w:rsidRDefault="00EF7EF9" w:rsidP="00EF7EF9">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 xml:space="preserve">E-mail: </w:t>
      </w:r>
      <w:hyperlink r:id="rId21" w:history="1">
        <w:r w:rsidRPr="00CF270D">
          <w:rPr>
            <w:rStyle w:val="Hyperlink"/>
            <w:rFonts w:ascii="Open Sans" w:hAnsi="Open Sans" w:cs="Open Sans"/>
            <w:sz w:val="21"/>
            <w:szCs w:val="21"/>
          </w:rPr>
          <w:t>mvmaron@bmfengenharia.com</w:t>
        </w:r>
      </w:hyperlink>
    </w:p>
    <w:p w14:paraId="65F69E6B" w14:textId="77777777" w:rsidR="00110274" w:rsidRPr="00CF270D" w:rsidRDefault="00110274" w:rsidP="00DB4741">
      <w:pPr>
        <w:widowControl w:val="0"/>
        <w:spacing w:line="300" w:lineRule="exact"/>
        <w:ind w:left="708"/>
        <w:jc w:val="both"/>
        <w:rPr>
          <w:rFonts w:ascii="Open Sans" w:hAnsi="Open Sans" w:cs="Open Sans"/>
          <w:bCs/>
          <w:sz w:val="21"/>
          <w:szCs w:val="21"/>
        </w:rPr>
      </w:pPr>
    </w:p>
    <w:p w14:paraId="68020B4A" w14:textId="097140C9" w:rsidR="00504E5D" w:rsidRPr="00CF270D" w:rsidRDefault="00EF7EF9" w:rsidP="00CD44A3">
      <w:pPr>
        <w:widowControl w:val="0"/>
        <w:spacing w:line="300" w:lineRule="exact"/>
        <w:ind w:left="708"/>
        <w:jc w:val="both"/>
        <w:rPr>
          <w:rFonts w:ascii="Open Sans" w:hAnsi="Open Sans" w:cs="Open Sans"/>
          <w:sz w:val="21"/>
          <w:szCs w:val="21"/>
        </w:rPr>
      </w:pPr>
      <w:r>
        <w:rPr>
          <w:rFonts w:ascii="Open Sans" w:hAnsi="Open Sans" w:cs="Open Sans"/>
          <w:b/>
          <w:bCs/>
          <w:sz w:val="21"/>
          <w:szCs w:val="21"/>
        </w:rPr>
        <w:t>MARIÂNGELA CARDOSO FERREIRA DE CARVALHO</w:t>
      </w:r>
    </w:p>
    <w:p w14:paraId="31780261" w14:textId="405173DF" w:rsidR="00504E5D" w:rsidRPr="00CF270D" w:rsidRDefault="00504E5D"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Rua </w:t>
      </w:r>
      <w:r w:rsidR="00EF7EF9">
        <w:rPr>
          <w:rFonts w:ascii="Open Sans" w:hAnsi="Open Sans" w:cs="Open Sans"/>
          <w:sz w:val="21"/>
          <w:szCs w:val="21"/>
        </w:rPr>
        <w:t>Paraná, nº 60 – Apto. 802</w:t>
      </w:r>
      <w:r w:rsidRPr="00CF270D">
        <w:rPr>
          <w:rFonts w:ascii="Open Sans" w:hAnsi="Open Sans" w:cs="Open Sans"/>
          <w:sz w:val="21"/>
          <w:szCs w:val="21"/>
        </w:rPr>
        <w:t>, Centro</w:t>
      </w:r>
    </w:p>
    <w:p w14:paraId="64001DAD" w14:textId="56C66486" w:rsidR="00504E5D" w:rsidRPr="00CF270D" w:rsidRDefault="00EF7EF9" w:rsidP="00CD44A3">
      <w:pPr>
        <w:widowControl w:val="0"/>
        <w:spacing w:line="300" w:lineRule="exact"/>
        <w:ind w:left="708"/>
        <w:jc w:val="both"/>
        <w:rPr>
          <w:rFonts w:ascii="Open Sans" w:hAnsi="Open Sans" w:cs="Open Sans"/>
          <w:sz w:val="21"/>
          <w:szCs w:val="21"/>
        </w:rPr>
      </w:pPr>
      <w:r>
        <w:rPr>
          <w:rFonts w:ascii="Open Sans" w:hAnsi="Open Sans" w:cs="Open Sans"/>
          <w:sz w:val="21"/>
          <w:szCs w:val="21"/>
        </w:rPr>
        <w:lastRenderedPageBreak/>
        <w:t>Luis Eduardo Magalhães</w:t>
      </w:r>
      <w:r w:rsidRPr="00CF270D">
        <w:rPr>
          <w:rFonts w:ascii="Open Sans" w:hAnsi="Open Sans" w:cs="Open Sans"/>
          <w:sz w:val="21"/>
          <w:szCs w:val="21"/>
        </w:rPr>
        <w:t xml:space="preserve"> </w:t>
      </w:r>
      <w:r w:rsidR="00504E5D" w:rsidRPr="00CF270D">
        <w:rPr>
          <w:rFonts w:ascii="Open Sans" w:hAnsi="Open Sans" w:cs="Open Sans"/>
          <w:sz w:val="21"/>
          <w:szCs w:val="21"/>
        </w:rPr>
        <w:t>- BA</w:t>
      </w:r>
      <w:r w:rsidR="00504E5D" w:rsidRPr="00CF270D">
        <w:rPr>
          <w:rFonts w:ascii="Open Sans" w:hAnsi="Open Sans" w:cs="Open Sans"/>
          <w:bCs/>
          <w:color w:val="000000"/>
          <w:sz w:val="21"/>
          <w:szCs w:val="21"/>
        </w:rPr>
        <w:t xml:space="preserve">, CEP </w:t>
      </w:r>
      <w:r>
        <w:rPr>
          <w:rFonts w:ascii="Open Sans" w:hAnsi="Open Sans" w:cs="Open Sans"/>
          <w:sz w:val="21"/>
          <w:szCs w:val="21"/>
        </w:rPr>
        <w:t>47850-000</w:t>
      </w:r>
    </w:p>
    <w:p w14:paraId="06BCB393" w14:textId="34D23DE4" w:rsidR="00DB4741"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Telefone: </w:t>
      </w:r>
      <w:r w:rsidR="00EF7EF9">
        <w:rPr>
          <w:rFonts w:ascii="Open Sans" w:hAnsi="Open Sans" w:cs="Open Sans"/>
          <w:sz w:val="21"/>
          <w:szCs w:val="21"/>
        </w:rPr>
        <w:t>[</w:t>
      </w:r>
      <w:r w:rsidR="00EF7EF9" w:rsidRPr="00EF7EF9">
        <w:rPr>
          <w:rFonts w:ascii="Open Sans" w:hAnsi="Open Sans" w:cs="Open Sans"/>
          <w:sz w:val="21"/>
          <w:szCs w:val="21"/>
          <w:highlight w:val="yellow"/>
        </w:rPr>
        <w:t>XXX</w:t>
      </w:r>
      <w:r w:rsidR="00EF7EF9">
        <w:rPr>
          <w:rFonts w:ascii="Open Sans" w:hAnsi="Open Sans" w:cs="Open Sans"/>
          <w:sz w:val="21"/>
          <w:szCs w:val="21"/>
        </w:rPr>
        <w:t>]</w:t>
      </w:r>
    </w:p>
    <w:p w14:paraId="549B5629" w14:textId="4E5876CB" w:rsidR="004E348F"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E-mail: </w:t>
      </w:r>
      <w:hyperlink r:id="rId22" w:history="1">
        <w:r w:rsidR="00EF7EF9">
          <w:rPr>
            <w:rStyle w:val="Hyperlink"/>
            <w:rFonts w:ascii="Open Sans" w:hAnsi="Open Sans" w:cs="Open Sans"/>
            <w:sz w:val="21"/>
            <w:szCs w:val="21"/>
          </w:rPr>
          <w:t>[</w:t>
        </w:r>
        <w:r w:rsidR="00EF7EF9" w:rsidRPr="00EF7EF9">
          <w:rPr>
            <w:rStyle w:val="Hyperlink"/>
            <w:rFonts w:ascii="Open Sans" w:hAnsi="Open Sans" w:cs="Open Sans"/>
            <w:sz w:val="21"/>
            <w:szCs w:val="21"/>
            <w:highlight w:val="yellow"/>
          </w:rPr>
          <w:t>e-mail</w:t>
        </w:r>
        <w:r w:rsidR="00EF7EF9">
          <w:rPr>
            <w:rStyle w:val="Hyperlink"/>
            <w:rFonts w:ascii="Open Sans" w:hAnsi="Open Sans" w:cs="Open Sans"/>
            <w:sz w:val="21"/>
            <w:szCs w:val="21"/>
          </w:rPr>
          <w:t>]</w:t>
        </w:r>
      </w:hyperlink>
    </w:p>
    <w:p w14:paraId="463BBD7E" w14:textId="77777777" w:rsidR="00DB4741" w:rsidRPr="00CF270D" w:rsidRDefault="00DB4741" w:rsidP="00DB4741">
      <w:pPr>
        <w:widowControl w:val="0"/>
        <w:spacing w:line="300" w:lineRule="exact"/>
        <w:ind w:left="708"/>
        <w:jc w:val="both"/>
        <w:rPr>
          <w:rFonts w:ascii="Open Sans" w:hAnsi="Open Sans" w:cs="Open Sans"/>
          <w:bCs/>
          <w:sz w:val="21"/>
          <w:szCs w:val="21"/>
        </w:rPr>
      </w:pPr>
    </w:p>
    <w:p w14:paraId="710C1E51" w14:textId="77777777" w:rsidR="009658D9" w:rsidRPr="00CF270D" w:rsidRDefault="009658D9" w:rsidP="00CD44A3">
      <w:pPr>
        <w:widowControl w:val="0"/>
        <w:spacing w:line="300" w:lineRule="exact"/>
        <w:ind w:left="708"/>
        <w:jc w:val="both"/>
        <w:rPr>
          <w:rFonts w:ascii="Open Sans" w:hAnsi="Open Sans" w:cs="Open Sans"/>
          <w:i/>
          <w:sz w:val="21"/>
          <w:szCs w:val="21"/>
        </w:rPr>
      </w:pPr>
      <w:r w:rsidRPr="00CF270D">
        <w:rPr>
          <w:rFonts w:ascii="Open Sans" w:hAnsi="Open Sans" w:cs="Open Sans"/>
          <w:bCs/>
          <w:i/>
          <w:sz w:val="21"/>
          <w:szCs w:val="21"/>
        </w:rPr>
        <w:t>(c) se</w:t>
      </w:r>
      <w:r w:rsidRPr="00CF270D">
        <w:rPr>
          <w:rFonts w:ascii="Open Sans" w:hAnsi="Open Sans" w:cs="Open Sans"/>
          <w:i/>
          <w:sz w:val="21"/>
          <w:szCs w:val="21"/>
        </w:rPr>
        <w:t xml:space="preserve"> para a Fiduciária:</w:t>
      </w:r>
    </w:p>
    <w:p w14:paraId="78F40EA5" w14:textId="77777777" w:rsidR="009658D9" w:rsidRPr="00CF270D" w:rsidRDefault="009658D9" w:rsidP="00CD44A3">
      <w:pPr>
        <w:widowControl w:val="0"/>
        <w:spacing w:line="300" w:lineRule="exact"/>
        <w:ind w:left="708"/>
        <w:jc w:val="both"/>
        <w:rPr>
          <w:rFonts w:ascii="Open Sans" w:hAnsi="Open Sans" w:cs="Open Sans"/>
          <w:i/>
          <w:sz w:val="21"/>
          <w:szCs w:val="21"/>
          <w:u w:val="single"/>
        </w:rPr>
      </w:pPr>
    </w:p>
    <w:p w14:paraId="45E2CEA5" w14:textId="77777777" w:rsidR="009658D9" w:rsidRPr="00CF270D" w:rsidRDefault="009658D9" w:rsidP="00CD44A3">
      <w:pPr>
        <w:widowControl w:val="0"/>
        <w:autoSpaceDE w:val="0"/>
        <w:autoSpaceDN w:val="0"/>
        <w:adjustRightInd w:val="0"/>
        <w:spacing w:line="300" w:lineRule="exact"/>
        <w:ind w:left="708"/>
        <w:jc w:val="both"/>
        <w:rPr>
          <w:rFonts w:ascii="Open Sans" w:hAnsi="Open Sans" w:cs="Open Sans"/>
          <w:b/>
          <w:sz w:val="21"/>
          <w:szCs w:val="21"/>
        </w:rPr>
      </w:pPr>
      <w:r w:rsidRPr="00CF270D">
        <w:rPr>
          <w:rFonts w:ascii="Open Sans" w:hAnsi="Open Sans" w:cs="Open Sans"/>
          <w:b/>
          <w:caps/>
          <w:sz w:val="21"/>
          <w:szCs w:val="21"/>
        </w:rPr>
        <w:t>Forte Securitizadora S.A</w:t>
      </w:r>
      <w:r w:rsidRPr="00CF270D">
        <w:rPr>
          <w:rFonts w:ascii="Open Sans" w:hAnsi="Open Sans" w:cs="Open Sans"/>
          <w:b/>
          <w:sz w:val="21"/>
          <w:szCs w:val="21"/>
        </w:rPr>
        <w:t>.</w:t>
      </w:r>
    </w:p>
    <w:p w14:paraId="571B0526" w14:textId="77777777" w:rsidR="007746B5" w:rsidRPr="00CF270D" w:rsidRDefault="007746B5" w:rsidP="007746B5">
      <w:pPr>
        <w:widowControl w:val="0"/>
        <w:autoSpaceDE w:val="0"/>
        <w:autoSpaceDN w:val="0"/>
        <w:adjustRightInd w:val="0"/>
        <w:spacing w:line="300" w:lineRule="exact"/>
        <w:ind w:left="709"/>
        <w:jc w:val="both"/>
        <w:rPr>
          <w:rFonts w:ascii="Open Sans" w:hAnsi="Open Sans" w:cs="Open Sans"/>
          <w:sz w:val="21"/>
          <w:szCs w:val="21"/>
        </w:rPr>
      </w:pPr>
      <w:bookmarkStart w:id="61" w:name="_Hlk41465292"/>
      <w:r w:rsidRPr="00CF270D">
        <w:rPr>
          <w:rFonts w:ascii="Open Sans" w:hAnsi="Open Sans" w:cs="Open Sans"/>
          <w:sz w:val="21"/>
          <w:szCs w:val="21"/>
        </w:rPr>
        <w:t xml:space="preserve">Rua </w:t>
      </w:r>
      <w:proofErr w:type="spellStart"/>
      <w:r w:rsidRPr="00CF270D">
        <w:rPr>
          <w:rFonts w:ascii="Open Sans" w:hAnsi="Open Sans" w:cs="Open Sans"/>
          <w:sz w:val="21"/>
          <w:szCs w:val="21"/>
        </w:rPr>
        <w:t>Fidêncio</w:t>
      </w:r>
      <w:proofErr w:type="spellEnd"/>
      <w:r w:rsidRPr="00CF270D">
        <w:rPr>
          <w:rFonts w:ascii="Open Sans" w:hAnsi="Open Sans" w:cs="Open Sans"/>
          <w:sz w:val="21"/>
          <w:szCs w:val="21"/>
        </w:rPr>
        <w:t xml:space="preserve"> Ramos, 213, </w:t>
      </w:r>
      <w:proofErr w:type="gramStart"/>
      <w:r w:rsidRPr="00CF270D">
        <w:rPr>
          <w:rFonts w:ascii="Open Sans" w:hAnsi="Open Sans" w:cs="Open Sans"/>
          <w:sz w:val="21"/>
          <w:szCs w:val="21"/>
        </w:rPr>
        <w:t>Conjunto</w:t>
      </w:r>
      <w:proofErr w:type="gramEnd"/>
      <w:r w:rsidRPr="00CF270D">
        <w:rPr>
          <w:rFonts w:ascii="Open Sans" w:hAnsi="Open Sans" w:cs="Open Sans"/>
          <w:sz w:val="21"/>
          <w:szCs w:val="21"/>
        </w:rPr>
        <w:t xml:space="preserve"> 41</w:t>
      </w:r>
    </w:p>
    <w:p w14:paraId="42A16184" w14:textId="77777777" w:rsidR="007746B5" w:rsidRPr="00CF270D" w:rsidRDefault="007746B5" w:rsidP="007746B5">
      <w:pPr>
        <w:widowControl w:val="0"/>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Bairro Vila Olímpia</w:t>
      </w:r>
    </w:p>
    <w:p w14:paraId="4426CF35" w14:textId="77777777" w:rsidR="007746B5" w:rsidRPr="00CF270D" w:rsidRDefault="007746B5" w:rsidP="007746B5">
      <w:pPr>
        <w:widowControl w:val="0"/>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São Paulo, São Paulo, CEP: 04.551-010 </w:t>
      </w:r>
    </w:p>
    <w:p w14:paraId="1FE7FE52" w14:textId="77777777" w:rsidR="007746B5" w:rsidRPr="00CF270D" w:rsidRDefault="007746B5" w:rsidP="007746B5">
      <w:pPr>
        <w:widowControl w:val="0"/>
        <w:tabs>
          <w:tab w:val="left" w:pos="0"/>
        </w:tabs>
        <w:spacing w:line="300" w:lineRule="exact"/>
        <w:ind w:left="709"/>
        <w:rPr>
          <w:rFonts w:ascii="Open Sans" w:hAnsi="Open Sans" w:cs="Open Sans"/>
          <w:snapToGrid w:val="0"/>
          <w:sz w:val="21"/>
          <w:szCs w:val="21"/>
        </w:rPr>
      </w:pPr>
      <w:r w:rsidRPr="00CF270D">
        <w:rPr>
          <w:rFonts w:ascii="Open Sans" w:hAnsi="Open Sans" w:cs="Open Sans"/>
          <w:sz w:val="21"/>
          <w:szCs w:val="21"/>
        </w:rPr>
        <w:t>At.: Sr. Rodrigo Ribeiro</w:t>
      </w:r>
      <w:r w:rsidRPr="00CF270D" w:rsidDel="004C38B5">
        <w:rPr>
          <w:rFonts w:ascii="Open Sans" w:hAnsi="Open Sans" w:cs="Open Sans"/>
          <w:snapToGrid w:val="0"/>
          <w:sz w:val="21"/>
          <w:szCs w:val="21"/>
        </w:rPr>
        <w:t xml:space="preserve"> </w:t>
      </w:r>
    </w:p>
    <w:p w14:paraId="22145001" w14:textId="77777777" w:rsidR="007746B5" w:rsidRPr="00CF270D" w:rsidRDefault="007746B5" w:rsidP="007746B5">
      <w:pPr>
        <w:widowControl w:val="0"/>
        <w:tabs>
          <w:tab w:val="left" w:pos="1134"/>
        </w:tabs>
        <w:spacing w:line="300" w:lineRule="exact"/>
        <w:ind w:left="709" w:right="-2"/>
        <w:jc w:val="both"/>
        <w:rPr>
          <w:rFonts w:ascii="Open Sans" w:hAnsi="Open Sans" w:cs="Open Sans"/>
          <w:sz w:val="21"/>
          <w:szCs w:val="21"/>
        </w:rPr>
      </w:pPr>
      <w:r w:rsidRPr="00CF270D">
        <w:rPr>
          <w:rFonts w:ascii="Open Sans" w:hAnsi="Open Sans" w:cs="Open Sans"/>
          <w:sz w:val="21"/>
          <w:szCs w:val="21"/>
        </w:rPr>
        <w:t>Telefone: (11) 4118-0640</w:t>
      </w:r>
    </w:p>
    <w:p w14:paraId="004E0365" w14:textId="227EEA71" w:rsidR="007746B5" w:rsidRPr="00CF270D" w:rsidRDefault="007746B5" w:rsidP="007746B5">
      <w:pPr>
        <w:widowControl w:val="0"/>
        <w:tabs>
          <w:tab w:val="left" w:pos="0"/>
        </w:tabs>
        <w:spacing w:line="300" w:lineRule="exact"/>
        <w:ind w:left="709"/>
        <w:rPr>
          <w:rFonts w:ascii="Open Sans" w:hAnsi="Open Sans" w:cs="Open Sans"/>
          <w:sz w:val="21"/>
          <w:szCs w:val="21"/>
        </w:rPr>
      </w:pPr>
      <w:r w:rsidRPr="00CF270D">
        <w:rPr>
          <w:rFonts w:ascii="Open Sans" w:hAnsi="Open Sans" w:cs="Open Sans"/>
          <w:sz w:val="21"/>
          <w:szCs w:val="21"/>
        </w:rPr>
        <w:t xml:space="preserve">E-mail: </w:t>
      </w:r>
      <w:hyperlink r:id="rId23" w:history="1">
        <w:r w:rsidRPr="00CF270D">
          <w:rPr>
            <w:rStyle w:val="Hyperlink"/>
            <w:rFonts w:ascii="Open Sans" w:hAnsi="Open Sans" w:cs="Open Sans"/>
            <w:sz w:val="21"/>
            <w:szCs w:val="21"/>
          </w:rPr>
          <w:t>gestao@fortesec.com.br</w:t>
        </w:r>
      </w:hyperlink>
      <w:r w:rsidRPr="00CF270D">
        <w:rPr>
          <w:rFonts w:ascii="Open Sans" w:hAnsi="Open Sans" w:cs="Open Sans"/>
          <w:sz w:val="21"/>
          <w:szCs w:val="21"/>
        </w:rPr>
        <w:t xml:space="preserve"> </w:t>
      </w:r>
    </w:p>
    <w:bookmarkEnd w:id="61"/>
    <w:p w14:paraId="1217ABC1" w14:textId="652AA23E" w:rsidR="009658D9" w:rsidRPr="00CF270D" w:rsidRDefault="009658D9" w:rsidP="00CD44A3">
      <w:pPr>
        <w:widowControl w:val="0"/>
        <w:spacing w:line="300" w:lineRule="exact"/>
        <w:ind w:left="709"/>
        <w:jc w:val="both"/>
        <w:rPr>
          <w:rFonts w:ascii="Open Sans" w:hAnsi="Open Sans" w:cs="Open Sans"/>
          <w:sz w:val="21"/>
          <w:szCs w:val="21"/>
        </w:rPr>
      </w:pPr>
    </w:p>
    <w:bookmarkEnd w:id="60"/>
    <w:p w14:paraId="3124C901" w14:textId="77777777"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2482B3D" w14:textId="267E76E3"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67B79943" w14:textId="0EAA22F6"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8.2</w:t>
      </w:r>
      <w:r w:rsidRPr="00CF270D">
        <w:rPr>
          <w:rFonts w:ascii="Open Sans" w:hAnsi="Open Sans" w:cs="Open Sans"/>
          <w:sz w:val="21"/>
          <w:szCs w:val="21"/>
        </w:rPr>
        <w:tab/>
        <w:t>Fica desde já convencionado que os Fiduciantes</w:t>
      </w:r>
      <w:r w:rsidRPr="00CF270D" w:rsidDel="00702199">
        <w:rPr>
          <w:rFonts w:ascii="Open Sans" w:hAnsi="Open Sans" w:cs="Open Sans"/>
          <w:sz w:val="21"/>
          <w:szCs w:val="21"/>
        </w:rPr>
        <w:t xml:space="preserve"> </w:t>
      </w:r>
      <w:r w:rsidRPr="00CF270D">
        <w:rPr>
          <w:rFonts w:ascii="Open Sans" w:hAnsi="Open Sans" w:cs="Open Sans"/>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CF270D" w:rsidRDefault="009658D9" w:rsidP="00CD44A3">
      <w:pPr>
        <w:widowControl w:val="0"/>
        <w:spacing w:line="300" w:lineRule="exact"/>
        <w:jc w:val="both"/>
        <w:rPr>
          <w:rFonts w:ascii="Open Sans" w:hAnsi="Open Sans" w:cs="Open Sans"/>
          <w:sz w:val="21"/>
          <w:szCs w:val="21"/>
        </w:rPr>
      </w:pPr>
    </w:p>
    <w:p w14:paraId="00016A35" w14:textId="300BF9D4"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8.3</w:t>
      </w:r>
      <w:r w:rsidRPr="00CF270D">
        <w:rPr>
          <w:rFonts w:ascii="Open Sans" w:hAnsi="Open Sans" w:cs="Open Sans"/>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CF270D" w:rsidRDefault="009658D9" w:rsidP="00CD44A3">
      <w:pPr>
        <w:widowControl w:val="0"/>
        <w:spacing w:line="300" w:lineRule="exact"/>
        <w:jc w:val="both"/>
        <w:rPr>
          <w:rFonts w:ascii="Open Sans" w:hAnsi="Open Sans" w:cs="Open Sans"/>
          <w:sz w:val="21"/>
          <w:szCs w:val="21"/>
        </w:rPr>
      </w:pPr>
    </w:p>
    <w:p w14:paraId="237E6FB2" w14:textId="567C1846"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8.4</w:t>
      </w:r>
      <w:r w:rsidRPr="00CF270D">
        <w:rPr>
          <w:rFonts w:ascii="Open Sans" w:hAnsi="Open Sans" w:cs="Open Sans"/>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CF270D" w:rsidRDefault="009658D9" w:rsidP="00CD44A3">
      <w:pPr>
        <w:widowControl w:val="0"/>
        <w:spacing w:line="300" w:lineRule="exact"/>
        <w:jc w:val="both"/>
        <w:rPr>
          <w:rFonts w:ascii="Open Sans" w:hAnsi="Open Sans" w:cs="Open Sans"/>
          <w:sz w:val="21"/>
          <w:szCs w:val="21"/>
        </w:rPr>
      </w:pPr>
    </w:p>
    <w:p w14:paraId="5C086D83" w14:textId="71BC2299"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8.5</w:t>
      </w:r>
      <w:r w:rsidRPr="00CF270D">
        <w:rPr>
          <w:rFonts w:ascii="Open Sans" w:hAnsi="Open Sans" w:cs="Open Sans"/>
          <w:sz w:val="21"/>
          <w:szCs w:val="21"/>
        </w:rPr>
        <w:tab/>
        <w:t xml:space="preserve">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w:t>
      </w:r>
      <w:r w:rsidRPr="00CF270D">
        <w:rPr>
          <w:rFonts w:ascii="Open Sans" w:hAnsi="Open Sans" w:cs="Open Sans"/>
          <w:sz w:val="21"/>
          <w:szCs w:val="21"/>
        </w:rPr>
        <w:lastRenderedPageBreak/>
        <w:t>invocável pela outra Parte para obstar o cumprimento de suas obrigações.</w:t>
      </w:r>
    </w:p>
    <w:p w14:paraId="4A5E115B" w14:textId="77777777" w:rsidR="009658D9" w:rsidRPr="00CF270D" w:rsidRDefault="009658D9" w:rsidP="00CD44A3">
      <w:pPr>
        <w:widowControl w:val="0"/>
        <w:spacing w:line="300" w:lineRule="exact"/>
        <w:jc w:val="both"/>
        <w:rPr>
          <w:rFonts w:ascii="Open Sans" w:hAnsi="Open Sans" w:cs="Open Sans"/>
          <w:sz w:val="21"/>
          <w:szCs w:val="21"/>
        </w:rPr>
      </w:pPr>
    </w:p>
    <w:p w14:paraId="15CCB6F0" w14:textId="1F8F4444"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8.6</w:t>
      </w:r>
      <w:r w:rsidRPr="00CF270D">
        <w:rPr>
          <w:rFonts w:ascii="Open Sans" w:hAnsi="Open Sans" w:cs="Open Sans"/>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6992D7B9" w14:textId="77777777" w:rsidR="009658D9" w:rsidRPr="00CF270D" w:rsidRDefault="009658D9" w:rsidP="00CD44A3">
      <w:pPr>
        <w:widowControl w:val="0"/>
        <w:spacing w:line="300" w:lineRule="exact"/>
        <w:jc w:val="both"/>
        <w:rPr>
          <w:rFonts w:ascii="Open Sans" w:hAnsi="Open Sans" w:cs="Open Sans"/>
          <w:sz w:val="21"/>
          <w:szCs w:val="21"/>
        </w:rPr>
      </w:pPr>
    </w:p>
    <w:p w14:paraId="416AB96F" w14:textId="20A231BF"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8.6.1 A Fiduciária enviará aos Fiduciantes, para sua verificação, relatório de despesas para cada ato ligado à constituição, manutenção e desvinculação da garantia fiduciária objeto deste Contrato, conforme descrito na cláusula 8.6.</w:t>
      </w:r>
    </w:p>
    <w:p w14:paraId="3658C060" w14:textId="77777777" w:rsidR="009658D9" w:rsidRPr="00CF270D" w:rsidRDefault="009658D9" w:rsidP="00CD44A3">
      <w:pPr>
        <w:widowControl w:val="0"/>
        <w:spacing w:line="300" w:lineRule="exact"/>
        <w:jc w:val="both"/>
        <w:rPr>
          <w:rFonts w:ascii="Open Sans" w:hAnsi="Open Sans" w:cs="Open Sans"/>
          <w:sz w:val="21"/>
          <w:szCs w:val="21"/>
        </w:rPr>
      </w:pPr>
    </w:p>
    <w:p w14:paraId="05D8EFAE" w14:textId="095B3DD6"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8.7</w:t>
      </w:r>
      <w:r w:rsidRPr="00CF270D">
        <w:rPr>
          <w:rFonts w:ascii="Open Sans" w:hAnsi="Open Sans" w:cs="Open Sans"/>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CF270D" w:rsidRDefault="009658D9" w:rsidP="00CD44A3">
      <w:pPr>
        <w:widowControl w:val="0"/>
        <w:spacing w:line="300" w:lineRule="exact"/>
        <w:jc w:val="both"/>
        <w:rPr>
          <w:rFonts w:ascii="Open Sans" w:hAnsi="Open Sans" w:cs="Open Sans"/>
          <w:sz w:val="21"/>
          <w:szCs w:val="21"/>
        </w:rPr>
      </w:pPr>
    </w:p>
    <w:p w14:paraId="4B731A95" w14:textId="0C5FFF3B" w:rsidR="009658D9" w:rsidRPr="00CF270D" w:rsidRDefault="009658D9"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8.8</w:t>
      </w:r>
      <w:r w:rsidRPr="00CF270D">
        <w:rPr>
          <w:rFonts w:ascii="Open Sans" w:hAnsi="Open Sans" w:cs="Open Sans"/>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CF270D" w:rsidRDefault="009658D9" w:rsidP="00CD44A3">
      <w:pPr>
        <w:pStyle w:val="Recuonormal"/>
        <w:widowControl w:val="0"/>
        <w:spacing w:line="300" w:lineRule="exact"/>
        <w:ind w:left="0"/>
        <w:jc w:val="both"/>
        <w:rPr>
          <w:rFonts w:ascii="Open Sans" w:hAnsi="Open Sans" w:cs="Open Sans"/>
          <w:sz w:val="21"/>
          <w:szCs w:val="21"/>
          <w:lang w:val="pt-BR"/>
        </w:rPr>
      </w:pPr>
    </w:p>
    <w:p w14:paraId="4D38BEC4" w14:textId="59CF2EA8"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8.9</w:t>
      </w:r>
      <w:r w:rsidRPr="00CF270D">
        <w:rPr>
          <w:rFonts w:ascii="Open Sans" w:hAnsi="Open Sans" w:cs="Open Sans"/>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CF270D" w:rsidRDefault="009658D9" w:rsidP="00CD44A3">
      <w:pPr>
        <w:widowControl w:val="0"/>
        <w:spacing w:line="300" w:lineRule="exact"/>
        <w:jc w:val="both"/>
        <w:rPr>
          <w:rFonts w:ascii="Open Sans" w:hAnsi="Open Sans" w:cs="Open Sans"/>
          <w:sz w:val="21"/>
          <w:szCs w:val="21"/>
        </w:rPr>
      </w:pPr>
    </w:p>
    <w:p w14:paraId="059D1B73" w14:textId="7C3DD405"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8.10</w:t>
      </w:r>
      <w:r w:rsidRPr="00CF270D">
        <w:rPr>
          <w:rFonts w:ascii="Open Sans" w:hAnsi="Open Sans" w:cs="Open Sans"/>
          <w:sz w:val="21"/>
          <w:szCs w:val="21"/>
        </w:rPr>
        <w:tab/>
        <w:t>Todas e quaisquer alterações do presente Contrato somente serão válidas quando celebradas por escrito e assinadas por todas as Partes deste instrumento.</w:t>
      </w:r>
    </w:p>
    <w:p w14:paraId="7732B02A" w14:textId="77777777" w:rsidR="009658D9" w:rsidRPr="00CF270D" w:rsidRDefault="009658D9" w:rsidP="00CD44A3">
      <w:pPr>
        <w:widowControl w:val="0"/>
        <w:spacing w:line="300" w:lineRule="exact"/>
        <w:jc w:val="both"/>
        <w:rPr>
          <w:rFonts w:ascii="Open Sans" w:hAnsi="Open Sans" w:cs="Open Sans"/>
          <w:sz w:val="21"/>
          <w:szCs w:val="21"/>
        </w:rPr>
      </w:pPr>
    </w:p>
    <w:bookmarkEnd w:id="52"/>
    <w:p w14:paraId="6E9D2D99" w14:textId="77777777" w:rsidR="009658D9" w:rsidRPr="00CF270D" w:rsidRDefault="009658D9" w:rsidP="00CD44A3">
      <w:pPr>
        <w:pStyle w:val="Ttulo1"/>
        <w:keepNext w:val="0"/>
        <w:keepLines w:val="0"/>
        <w:widowControl w:val="0"/>
        <w:spacing w:before="0" w:line="300" w:lineRule="exact"/>
        <w:rPr>
          <w:rFonts w:ascii="Open Sans" w:hAnsi="Open Sans" w:cs="Open Sans"/>
          <w:b/>
          <w:color w:val="auto"/>
          <w:sz w:val="21"/>
          <w:szCs w:val="21"/>
        </w:rPr>
      </w:pPr>
      <w:r w:rsidRPr="00CF270D">
        <w:rPr>
          <w:rFonts w:ascii="Open Sans" w:hAnsi="Open Sans" w:cs="Open Sans"/>
          <w:b/>
          <w:color w:val="auto"/>
          <w:sz w:val="21"/>
          <w:szCs w:val="21"/>
        </w:rPr>
        <w:t>CLÁUSULA NONA – ARBITRAGEM</w:t>
      </w:r>
    </w:p>
    <w:p w14:paraId="1EEB279E" w14:textId="77777777" w:rsidR="00F428B9" w:rsidRPr="00CF270D" w:rsidRDefault="00F428B9" w:rsidP="00CD44A3">
      <w:pPr>
        <w:widowControl w:val="0"/>
        <w:spacing w:line="300" w:lineRule="exact"/>
        <w:jc w:val="both"/>
        <w:rPr>
          <w:rFonts w:ascii="Open Sans" w:hAnsi="Open Sans" w:cs="Open Sans"/>
          <w:sz w:val="21"/>
          <w:szCs w:val="21"/>
        </w:rPr>
      </w:pPr>
    </w:p>
    <w:p w14:paraId="3E5B9491" w14:textId="77777777" w:rsidR="009658D9" w:rsidRPr="00CF270D" w:rsidRDefault="009658D9" w:rsidP="00CD44A3">
      <w:pPr>
        <w:widowControl w:val="0"/>
        <w:spacing w:line="300" w:lineRule="exact"/>
        <w:jc w:val="both"/>
        <w:rPr>
          <w:rFonts w:ascii="Open Sans" w:hAnsi="Open Sans" w:cs="Open Sans"/>
          <w:sz w:val="21"/>
          <w:szCs w:val="21"/>
        </w:rPr>
      </w:pPr>
      <w:bookmarkStart w:id="62" w:name="_Hlk495259044"/>
      <w:bookmarkStart w:id="63" w:name="_Hlk495264177"/>
      <w:bookmarkStart w:id="64" w:name="_Hlk13232488"/>
      <w:bookmarkEnd w:id="56"/>
      <w:r w:rsidRPr="00CF270D">
        <w:rPr>
          <w:rFonts w:ascii="Open Sans" w:hAnsi="Open Sans" w:cs="Open Sans"/>
          <w:sz w:val="21"/>
          <w:szCs w:val="21"/>
        </w:rPr>
        <w:t>9.1.</w:t>
      </w:r>
      <w:r w:rsidRPr="00CF270D">
        <w:rPr>
          <w:rFonts w:ascii="Open Sans" w:hAnsi="Open Sans" w:cs="Open Sans"/>
          <w:sz w:val="21"/>
          <w:szCs w:val="21"/>
        </w:rPr>
        <w:tab/>
        <w:t>As Partes se comprometem a empregar seus melhores esforços para resolver por meio de negociação amigável qualquer controvérsia relacionada a este Contrato.</w:t>
      </w:r>
    </w:p>
    <w:p w14:paraId="5A5F530B"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601BB12" w14:textId="77777777" w:rsidR="009658D9" w:rsidRPr="00CF270D" w:rsidRDefault="009658D9" w:rsidP="00CD44A3">
      <w:pPr>
        <w:widowControl w:val="0"/>
        <w:tabs>
          <w:tab w:val="left" w:pos="709"/>
          <w:tab w:val="left" w:pos="851"/>
          <w:tab w:val="left" w:pos="1701"/>
        </w:tabs>
        <w:spacing w:line="300" w:lineRule="exact"/>
        <w:ind w:left="709"/>
        <w:jc w:val="both"/>
        <w:rPr>
          <w:rFonts w:ascii="Open Sans" w:hAnsi="Open Sans" w:cs="Open Sans"/>
          <w:sz w:val="21"/>
          <w:szCs w:val="21"/>
        </w:rPr>
      </w:pPr>
      <w:r w:rsidRPr="00CF270D">
        <w:rPr>
          <w:rFonts w:ascii="Open Sans" w:hAnsi="Open Sans" w:cs="Open Sans"/>
          <w:sz w:val="21"/>
          <w:szCs w:val="21"/>
        </w:rPr>
        <w:t>9.1.1.</w:t>
      </w:r>
      <w:r w:rsidRPr="00CF270D">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4B3A3760" w14:textId="19DCD28F"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9.2.</w:t>
      </w:r>
      <w:r w:rsidRPr="00CF270D">
        <w:rPr>
          <w:rFonts w:ascii="Open Sans" w:hAnsi="Open Sans" w:cs="Open Sans"/>
          <w:sz w:val="21"/>
          <w:szCs w:val="21"/>
        </w:rPr>
        <w:tab/>
        <w:t>Todo litígio ou controvérsia originário ou decorrente do presente Contrato será definitivamente decidido por arbitragem, nos termos da Lei nº 9.307/1996.</w:t>
      </w:r>
    </w:p>
    <w:p w14:paraId="136B4488" w14:textId="77777777" w:rsidR="009658D9" w:rsidRPr="00CF270D" w:rsidRDefault="009658D9" w:rsidP="00CD44A3">
      <w:pPr>
        <w:widowControl w:val="0"/>
        <w:tabs>
          <w:tab w:val="left" w:pos="851"/>
        </w:tabs>
        <w:spacing w:line="300" w:lineRule="exact"/>
        <w:ind w:left="709"/>
        <w:jc w:val="both"/>
        <w:rPr>
          <w:rFonts w:ascii="Open Sans" w:hAnsi="Open Sans" w:cs="Open Sans"/>
          <w:sz w:val="21"/>
          <w:szCs w:val="21"/>
        </w:rPr>
      </w:pPr>
    </w:p>
    <w:p w14:paraId="1530C30A" w14:textId="0CCB0FA4"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w:t>
      </w:r>
      <w:r w:rsidRPr="00CF270D">
        <w:rPr>
          <w:rFonts w:ascii="Open Sans" w:hAnsi="Open Sans" w:cs="Open Sans"/>
          <w:sz w:val="21"/>
          <w:szCs w:val="21"/>
        </w:rPr>
        <w:tab/>
        <w:t xml:space="preserve">A arbitragem será administrada pela </w:t>
      </w:r>
      <w:bookmarkStart w:id="65" w:name="_Hlk485099735"/>
      <w:r w:rsidRPr="00CF270D">
        <w:rPr>
          <w:rFonts w:ascii="Open Sans" w:hAnsi="Open Sans" w:cs="Open Sans"/>
          <w:sz w:val="21"/>
          <w:szCs w:val="21"/>
        </w:rPr>
        <w:t xml:space="preserve">Câmara de Arbitragem Empresarial - Brasil – </w:t>
      </w:r>
      <w:proofErr w:type="spellStart"/>
      <w:r w:rsidRPr="00CF270D">
        <w:rPr>
          <w:rFonts w:ascii="Open Sans" w:hAnsi="Open Sans" w:cs="Open Sans"/>
          <w:sz w:val="21"/>
          <w:szCs w:val="21"/>
        </w:rPr>
        <w:t>Camarb</w:t>
      </w:r>
      <w:bookmarkEnd w:id="65"/>
      <w:proofErr w:type="spellEnd"/>
      <w:r w:rsidRPr="00CF270D">
        <w:rPr>
          <w:rFonts w:ascii="Open Sans" w:hAnsi="Open Sans" w:cs="Open Sans"/>
          <w:sz w:val="21"/>
          <w:szCs w:val="21"/>
        </w:rPr>
        <w:t xml:space="preserve"> (“</w:t>
      </w:r>
      <w:r w:rsidRPr="00CF270D">
        <w:rPr>
          <w:rFonts w:ascii="Open Sans" w:hAnsi="Open Sans" w:cs="Open Sans"/>
          <w:sz w:val="21"/>
          <w:szCs w:val="21"/>
          <w:u w:val="single"/>
        </w:rPr>
        <w:t>Câmara</w:t>
      </w:r>
      <w:r w:rsidRPr="00CF270D">
        <w:rPr>
          <w:rFonts w:ascii="Open Sans" w:hAnsi="Open Sans" w:cs="Open Sans"/>
          <w:sz w:val="21"/>
          <w:szCs w:val="21"/>
        </w:rPr>
        <w:t>”), cujo regulamento (“</w:t>
      </w:r>
      <w:r w:rsidRPr="00CF270D">
        <w:rPr>
          <w:rFonts w:ascii="Open Sans" w:hAnsi="Open Sans" w:cs="Open Sans"/>
          <w:sz w:val="21"/>
          <w:szCs w:val="21"/>
          <w:u w:val="single"/>
        </w:rPr>
        <w:t>Regulamento</w:t>
      </w:r>
      <w:r w:rsidRPr="00CF270D">
        <w:rPr>
          <w:rFonts w:ascii="Open Sans" w:hAnsi="Open Sans" w:cs="Open Sans"/>
          <w:sz w:val="21"/>
          <w:szCs w:val="21"/>
        </w:rPr>
        <w:t>”) as Partes adotam e declaram conhecer.</w:t>
      </w:r>
    </w:p>
    <w:p w14:paraId="0AB721DD"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p>
    <w:p w14:paraId="2E9ADCD9" w14:textId="77777777"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6" w:name="_DV_M525"/>
      <w:bookmarkEnd w:id="66"/>
      <w:r w:rsidRPr="00CF270D">
        <w:rPr>
          <w:rFonts w:ascii="Open Sans" w:hAnsi="Open Sans" w:cs="Open Sans"/>
          <w:sz w:val="21"/>
          <w:szCs w:val="21"/>
        </w:rPr>
        <w:t>9.2.2.</w:t>
      </w:r>
      <w:r w:rsidRPr="00CF270D">
        <w:rPr>
          <w:rFonts w:ascii="Open Sans" w:hAnsi="Open Sans" w:cs="Open Sans"/>
          <w:sz w:val="21"/>
          <w:szCs w:val="21"/>
        </w:rPr>
        <w:tab/>
        <w:t>As especificações dispostas neste Contrato têm prevalência sobre as regras do Regulamento da Câmara acima indicada.</w:t>
      </w:r>
    </w:p>
    <w:p w14:paraId="06174834"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p>
    <w:p w14:paraId="46399E6D" w14:textId="77777777"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7" w:name="_DV_M527"/>
      <w:bookmarkEnd w:id="67"/>
      <w:r w:rsidRPr="00CF270D">
        <w:rPr>
          <w:rFonts w:ascii="Open Sans" w:hAnsi="Open Sans" w:cs="Open Sans"/>
          <w:sz w:val="21"/>
          <w:szCs w:val="21"/>
        </w:rPr>
        <w:t>9.2.3.</w:t>
      </w:r>
      <w:r w:rsidRPr="00CF270D">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CF270D">
        <w:rPr>
          <w:rFonts w:ascii="Open Sans" w:hAnsi="Open Sans" w:cs="Open Sans"/>
          <w:sz w:val="21"/>
          <w:szCs w:val="21"/>
        </w:rPr>
        <w:t>ões</w:t>
      </w:r>
      <w:proofErr w:type="spellEnd"/>
      <w:r w:rsidRPr="00CF270D">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2B7F8388" w14:textId="77777777" w:rsidR="009658D9" w:rsidRPr="00CF270D" w:rsidRDefault="009658D9" w:rsidP="00CD44A3">
      <w:pPr>
        <w:widowControl w:val="0"/>
        <w:tabs>
          <w:tab w:val="left" w:pos="709"/>
        </w:tabs>
        <w:spacing w:line="300" w:lineRule="exact"/>
        <w:ind w:left="709"/>
        <w:jc w:val="both"/>
        <w:rPr>
          <w:rFonts w:ascii="Open Sans" w:hAnsi="Open Sans" w:cs="Open Sans"/>
          <w:sz w:val="21"/>
          <w:szCs w:val="21"/>
        </w:rPr>
      </w:pPr>
    </w:p>
    <w:p w14:paraId="55E5BA44" w14:textId="27BC5037"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9.2.4.</w:t>
      </w:r>
      <w:r w:rsidRPr="00CF270D">
        <w:rPr>
          <w:rFonts w:ascii="Open Sans" w:hAnsi="Open Sans" w:cs="Open Sans"/>
          <w:sz w:val="21"/>
          <w:szCs w:val="21"/>
        </w:rPr>
        <w:tab/>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r w:rsidRPr="00CF270D">
        <w:rPr>
          <w:rFonts w:ascii="Open Sans" w:hAnsi="Open Sans" w:cs="Open Sans"/>
          <w:sz w:val="21"/>
          <w:szCs w:val="21"/>
        </w:rPr>
        <w:t> </w:t>
      </w:r>
    </w:p>
    <w:p w14:paraId="337BC654" w14:textId="7E5E1742"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8" w:name="_DV_M529"/>
      <w:bookmarkEnd w:id="68"/>
      <w:r w:rsidRPr="00CF270D">
        <w:rPr>
          <w:rFonts w:ascii="Open Sans" w:hAnsi="Open Sans" w:cs="Open Sans"/>
          <w:sz w:val="21"/>
          <w:szCs w:val="21"/>
        </w:rPr>
        <w:t>9.2.5.</w:t>
      </w:r>
      <w:r w:rsidRPr="00CF270D">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p>
    <w:p w14:paraId="3EDF170E" w14:textId="353D295E" w:rsidR="000B314B"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9.2.6.</w:t>
      </w:r>
      <w:r w:rsidRPr="00CF270D">
        <w:rPr>
          <w:rFonts w:ascii="Open Sans" w:hAnsi="Open Sans" w:cs="Open Sans"/>
          <w:sz w:val="21"/>
          <w:szCs w:val="21"/>
        </w:rPr>
        <w:tab/>
        <w:t>A arbitragem processar-se-á na</w:t>
      </w:r>
      <w:r w:rsidR="000B314B" w:rsidRPr="00CF270D">
        <w:rPr>
          <w:rFonts w:ascii="Open Sans" w:hAnsi="Open Sans" w:cs="Open Sans"/>
          <w:sz w:val="21"/>
          <w:szCs w:val="21"/>
        </w:rPr>
        <w:t xml:space="preserve"> Cidade de </w:t>
      </w:r>
      <w:r w:rsidR="004F599D" w:rsidRPr="00CF270D">
        <w:rPr>
          <w:rFonts w:ascii="Open Sans" w:hAnsi="Open Sans" w:cs="Open Sans"/>
          <w:sz w:val="21"/>
          <w:szCs w:val="21"/>
        </w:rPr>
        <w:t>São Paulo – SP,</w:t>
      </w:r>
      <w:r w:rsidR="000B314B" w:rsidRPr="00CF270D">
        <w:rPr>
          <w:rFonts w:ascii="Open Sans" w:hAnsi="Open Sans" w:cs="Open Sans"/>
          <w:sz w:val="21"/>
          <w:szCs w:val="21"/>
        </w:rPr>
        <w:t xml:space="preserve"> o idioma utilizado será o </w:t>
      </w:r>
      <w:proofErr w:type="gramStart"/>
      <w:r w:rsidR="000B314B" w:rsidRPr="00CF270D">
        <w:rPr>
          <w:rFonts w:ascii="Open Sans" w:hAnsi="Open Sans" w:cs="Open Sans"/>
          <w:sz w:val="21"/>
          <w:szCs w:val="21"/>
        </w:rPr>
        <w:t>Português</w:t>
      </w:r>
      <w:proofErr w:type="gramEnd"/>
      <w:r w:rsidR="000B314B" w:rsidRPr="00CF270D">
        <w:rPr>
          <w:rFonts w:ascii="Open Sans" w:hAnsi="Open Sans" w:cs="Open Sans"/>
          <w:sz w:val="21"/>
          <w:szCs w:val="21"/>
        </w:rPr>
        <w:t xml:space="preserve"> Brasileiro (</w:t>
      </w:r>
      <w:proofErr w:type="spellStart"/>
      <w:r w:rsidR="000B314B" w:rsidRPr="00CF270D">
        <w:rPr>
          <w:rFonts w:ascii="Open Sans" w:hAnsi="Open Sans" w:cs="Open Sans"/>
          <w:sz w:val="21"/>
          <w:szCs w:val="21"/>
        </w:rPr>
        <w:t>pt</w:t>
      </w:r>
      <w:proofErr w:type="spellEnd"/>
      <w:r w:rsidR="000B314B" w:rsidRPr="00CF270D">
        <w:rPr>
          <w:rFonts w:ascii="Open Sans" w:hAnsi="Open Sans" w:cs="Open Sans"/>
          <w:sz w:val="21"/>
          <w:szCs w:val="21"/>
        </w:rPr>
        <w:t>-BR) e os árbitros decidirão de acordo com as regras de direito.</w:t>
      </w:r>
    </w:p>
    <w:p w14:paraId="0F843B45"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5EE28EF8"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9.2.7.</w:t>
      </w:r>
      <w:r w:rsidRPr="00CF270D">
        <w:rPr>
          <w:rFonts w:ascii="Open Sans" w:hAnsi="Open Sans" w:cs="Open Sans"/>
          <w:sz w:val="21"/>
          <w:szCs w:val="21"/>
        </w:rPr>
        <w:tab/>
        <w:t>A sentença arbitral será proferida no prazo de até 60 (sessenta) dias, a contar da assinatura do termo de independência pelo árbitro e substituto.</w:t>
      </w:r>
    </w:p>
    <w:p w14:paraId="3493B62F"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21C0E6BE"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9.2.8.</w:t>
      </w:r>
      <w:r w:rsidRPr="00CF270D">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1CB111B7"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9.2.9.</w:t>
      </w:r>
      <w:r w:rsidRPr="00CF270D">
        <w:rPr>
          <w:rFonts w:ascii="Open Sans" w:hAnsi="Open Sans" w:cs="Open Sans"/>
          <w:sz w:val="21"/>
          <w:szCs w:val="21"/>
        </w:rPr>
        <w:tab/>
        <w:t>A sentença arbitral será espontânea e imediatamente cumprida em todos os seus termos pelas Partes.</w:t>
      </w:r>
    </w:p>
    <w:p w14:paraId="50014DEE"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5D179161"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9.2.10.</w:t>
      </w:r>
      <w:r w:rsidRPr="00CF270D">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33F1A208" w14:textId="57DAB6AE"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9.2.11.</w:t>
      </w:r>
      <w:r w:rsidRPr="00CF270D">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xml:space="preserve">) executar qualquer decisão da Câmara, inclusive, mas não exclusivamente, do laudo arbitral. Na hipótese de as Partes recorrerem ao Poder Judiciário, o foro da Comarca de </w:t>
      </w:r>
      <w:r w:rsidR="004F599D" w:rsidRPr="00CF270D">
        <w:rPr>
          <w:rFonts w:ascii="Open Sans" w:hAnsi="Open Sans" w:cs="Open Sans"/>
          <w:sz w:val="21"/>
          <w:szCs w:val="21"/>
        </w:rPr>
        <w:t>São Paulo,</w:t>
      </w:r>
      <w:r w:rsidRPr="00CF270D">
        <w:rPr>
          <w:rFonts w:ascii="Open Sans" w:hAnsi="Open Sans" w:cs="Open Sans"/>
          <w:sz w:val="21"/>
          <w:szCs w:val="21"/>
        </w:rPr>
        <w:t xml:space="preserve"> Estado de </w:t>
      </w:r>
      <w:r w:rsidR="004F599D" w:rsidRPr="00CF270D">
        <w:rPr>
          <w:rFonts w:ascii="Open Sans" w:hAnsi="Open Sans" w:cs="Open Sans"/>
          <w:sz w:val="21"/>
          <w:szCs w:val="21"/>
        </w:rPr>
        <w:t>São Paulo,</w:t>
      </w:r>
      <w:r w:rsidRPr="00CF270D">
        <w:rPr>
          <w:rFonts w:ascii="Open Sans" w:hAnsi="Open Sans" w:cs="Open Sans"/>
          <w:sz w:val="21"/>
          <w:szCs w:val="21"/>
        </w:rPr>
        <w:t xml:space="preserve"> será o único competente para conhecer de qualquer </w:t>
      </w:r>
      <w:r w:rsidRPr="00CF270D">
        <w:rPr>
          <w:rFonts w:ascii="Open Sans" w:hAnsi="Open Sans" w:cs="Open Sans"/>
          <w:sz w:val="21"/>
          <w:szCs w:val="21"/>
        </w:rPr>
        <w:lastRenderedPageBreak/>
        <w:t>procedimento judicial, renunciando expressamente as Partes a qualquer outro, por mais privilegiado que seja ou venha a ser.</w:t>
      </w:r>
    </w:p>
    <w:p w14:paraId="57E1CC85"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0C6FEC53" w14:textId="2E0C70FF"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9.2.12.</w:t>
      </w:r>
      <w:r w:rsidRPr="00CF270D">
        <w:rPr>
          <w:rFonts w:ascii="Open Sans" w:hAnsi="Open Sans" w:cs="Open Sans"/>
          <w:sz w:val="21"/>
          <w:szCs w:val="21"/>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nenhuma das Partes no procedimento instaurado seja prejudicada pela consolidação, tais como, dentre outras, um atraso injustificado ou conflito de interesses.</w:t>
      </w:r>
    </w:p>
    <w:p w14:paraId="3CC9F61B"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2AF34E5D" w14:textId="53CC0230"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9.2.13.</w:t>
      </w:r>
      <w:r w:rsidRPr="00CF270D">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bookmarkEnd w:id="62"/>
    <w:bookmarkEnd w:id="63"/>
    <w:p w14:paraId="5312167B" w14:textId="77777777" w:rsidR="000B314B" w:rsidRPr="00CF270D" w:rsidRDefault="000B314B" w:rsidP="00CD44A3">
      <w:pPr>
        <w:pStyle w:val="PargrafodaLista"/>
        <w:widowControl w:val="0"/>
        <w:tabs>
          <w:tab w:val="left" w:pos="709"/>
        </w:tabs>
        <w:spacing w:line="300" w:lineRule="exact"/>
        <w:ind w:left="709" w:right="-2"/>
        <w:jc w:val="both"/>
        <w:rPr>
          <w:rFonts w:ascii="Open Sans" w:hAnsi="Open Sans" w:cs="Open Sans"/>
          <w:sz w:val="21"/>
          <w:szCs w:val="21"/>
        </w:rPr>
      </w:pPr>
    </w:p>
    <w:p w14:paraId="77F55E92" w14:textId="11A11010"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 xml:space="preserve">E, por estarem assim, justas e contratadas, as Partes assinam o presente Contrato em </w:t>
      </w:r>
      <w:r w:rsidR="0050668D" w:rsidRPr="00CF270D">
        <w:rPr>
          <w:rFonts w:ascii="Open Sans" w:hAnsi="Open Sans" w:cs="Open Sans"/>
          <w:sz w:val="21"/>
          <w:szCs w:val="21"/>
        </w:rPr>
        <w:t>uma via eletrônica</w:t>
      </w:r>
      <w:r w:rsidRPr="00CF270D">
        <w:rPr>
          <w:rFonts w:ascii="Open Sans" w:hAnsi="Open Sans" w:cs="Open Sans"/>
          <w:sz w:val="21"/>
          <w:szCs w:val="21"/>
        </w:rPr>
        <w:t>, na presença de 02 (duas) testemunhas.</w:t>
      </w:r>
    </w:p>
    <w:p w14:paraId="1B3A0AD7" w14:textId="77777777" w:rsidR="000B314B" w:rsidRPr="00CF270D" w:rsidRDefault="000B314B" w:rsidP="00CD44A3">
      <w:pPr>
        <w:widowControl w:val="0"/>
        <w:spacing w:line="300" w:lineRule="exact"/>
        <w:jc w:val="both"/>
        <w:rPr>
          <w:rFonts w:ascii="Open Sans" w:hAnsi="Open Sans" w:cs="Open Sans"/>
          <w:sz w:val="21"/>
          <w:szCs w:val="21"/>
        </w:rPr>
      </w:pPr>
    </w:p>
    <w:p w14:paraId="1CBEA111" w14:textId="231267E0" w:rsidR="000B314B" w:rsidRPr="00CF270D" w:rsidRDefault="00416B53" w:rsidP="00CD44A3">
      <w:pPr>
        <w:widowControl w:val="0"/>
        <w:spacing w:line="300" w:lineRule="exact"/>
        <w:jc w:val="center"/>
        <w:rPr>
          <w:rFonts w:ascii="Open Sans" w:hAnsi="Open Sans" w:cs="Open Sans"/>
          <w:sz w:val="21"/>
          <w:szCs w:val="21"/>
        </w:rPr>
      </w:pPr>
      <w:r w:rsidRPr="00CF270D">
        <w:rPr>
          <w:rFonts w:ascii="Open Sans" w:hAnsi="Open Sans" w:cs="Open Sans"/>
          <w:sz w:val="21"/>
          <w:szCs w:val="21"/>
        </w:rPr>
        <w:t xml:space="preserve">São Paulo/SP, </w:t>
      </w:r>
      <w:r w:rsidR="00EF7EF9">
        <w:rPr>
          <w:rFonts w:ascii="Open Sans" w:hAnsi="Open Sans" w:cs="Open Sans"/>
          <w:sz w:val="21"/>
          <w:szCs w:val="21"/>
        </w:rPr>
        <w:t>[</w:t>
      </w:r>
      <w:r w:rsidR="00EF7EF9" w:rsidRPr="00EF7EF9">
        <w:rPr>
          <w:rFonts w:ascii="Open Sans" w:hAnsi="Open Sans" w:cs="Open Sans"/>
          <w:sz w:val="21"/>
          <w:szCs w:val="21"/>
          <w:highlight w:val="yellow"/>
        </w:rPr>
        <w:t>dia</w:t>
      </w:r>
      <w:r w:rsidR="00EF7EF9">
        <w:rPr>
          <w:rFonts w:ascii="Open Sans" w:hAnsi="Open Sans" w:cs="Open Sans"/>
          <w:sz w:val="21"/>
          <w:szCs w:val="21"/>
        </w:rPr>
        <w:t>]</w:t>
      </w:r>
      <w:r w:rsidR="00F7203B" w:rsidRPr="00CF270D">
        <w:rPr>
          <w:rFonts w:ascii="Open Sans" w:hAnsi="Open Sans" w:cs="Open Sans"/>
          <w:sz w:val="21"/>
          <w:szCs w:val="21"/>
        </w:rPr>
        <w:t xml:space="preserve"> </w:t>
      </w:r>
      <w:r w:rsidR="003105BB" w:rsidRPr="00CF270D">
        <w:rPr>
          <w:rFonts w:ascii="Open Sans" w:hAnsi="Open Sans" w:cs="Open Sans"/>
          <w:sz w:val="21"/>
          <w:szCs w:val="21"/>
        </w:rPr>
        <w:t xml:space="preserve">de </w:t>
      </w:r>
      <w:r w:rsidR="00EF7EF9">
        <w:rPr>
          <w:rFonts w:ascii="Open Sans" w:hAnsi="Open Sans" w:cs="Open Sans"/>
          <w:sz w:val="21"/>
          <w:szCs w:val="21"/>
        </w:rPr>
        <w:t>novembro</w:t>
      </w:r>
      <w:r w:rsidR="00110274" w:rsidRPr="00CF270D">
        <w:rPr>
          <w:rFonts w:ascii="Open Sans" w:hAnsi="Open Sans" w:cs="Open Sans"/>
          <w:sz w:val="21"/>
          <w:szCs w:val="21"/>
        </w:rPr>
        <w:t xml:space="preserve"> </w:t>
      </w:r>
      <w:r w:rsidR="00CD44A3" w:rsidRPr="00CF270D">
        <w:rPr>
          <w:rFonts w:ascii="Open Sans" w:hAnsi="Open Sans" w:cs="Open Sans"/>
          <w:sz w:val="21"/>
          <w:szCs w:val="21"/>
        </w:rPr>
        <w:t>de 2020.</w:t>
      </w:r>
    </w:p>
    <w:p w14:paraId="5835BD2D" w14:textId="77777777" w:rsidR="000B314B" w:rsidRPr="00CF270D" w:rsidRDefault="000B314B" w:rsidP="00CD44A3">
      <w:pPr>
        <w:widowControl w:val="0"/>
        <w:spacing w:line="300" w:lineRule="exact"/>
        <w:jc w:val="center"/>
        <w:rPr>
          <w:rFonts w:ascii="Open Sans" w:hAnsi="Open Sans" w:cs="Open Sans"/>
          <w:i/>
          <w:sz w:val="21"/>
          <w:szCs w:val="21"/>
        </w:rPr>
      </w:pPr>
    </w:p>
    <w:p w14:paraId="20A74370" w14:textId="77777777" w:rsidR="000B314B" w:rsidRPr="00CF270D" w:rsidRDefault="000B314B" w:rsidP="00CD44A3">
      <w:pPr>
        <w:widowControl w:val="0"/>
        <w:spacing w:line="300" w:lineRule="exact"/>
        <w:jc w:val="center"/>
        <w:rPr>
          <w:rFonts w:ascii="Open Sans" w:hAnsi="Open Sans" w:cs="Open Sans"/>
          <w:i/>
          <w:sz w:val="21"/>
          <w:szCs w:val="21"/>
        </w:rPr>
      </w:pPr>
      <w:r w:rsidRPr="00CF270D">
        <w:rPr>
          <w:rFonts w:ascii="Open Sans" w:hAnsi="Open Sans" w:cs="Open Sans"/>
          <w:i/>
          <w:sz w:val="21"/>
          <w:szCs w:val="21"/>
        </w:rPr>
        <w:t>[O final da página foi intencionalmente deixado em branco. Seguem as páginas de assinatura]</w:t>
      </w:r>
    </w:p>
    <w:p w14:paraId="4BD2DC3B" w14:textId="298A2560" w:rsidR="000B314B" w:rsidRPr="00CF270D"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CF270D">
        <w:rPr>
          <w:rFonts w:ascii="Open Sans" w:hAnsi="Open Sans" w:cs="Open Sans"/>
          <w:sz w:val="21"/>
          <w:szCs w:val="21"/>
        </w:rPr>
        <w:br w:type="page"/>
      </w:r>
      <w:bookmarkStart w:id="69" w:name="_Hlk13232579"/>
      <w:bookmarkEnd w:id="64"/>
      <w:r w:rsidRPr="00CF270D">
        <w:rPr>
          <w:rFonts w:ascii="Open Sans" w:hAnsi="Open Sans" w:cs="Open Sans"/>
          <w:i/>
          <w:sz w:val="21"/>
          <w:szCs w:val="21"/>
        </w:rPr>
        <w:lastRenderedPageBreak/>
        <w:t>[</w:t>
      </w:r>
      <w:r w:rsidRPr="00CF270D">
        <w:rPr>
          <w:rFonts w:ascii="Open Sans" w:hAnsi="Open Sans" w:cs="Open Sans"/>
          <w:b/>
          <w:bCs/>
          <w:i/>
          <w:sz w:val="21"/>
          <w:szCs w:val="21"/>
        </w:rPr>
        <w:t xml:space="preserve">Página de </w:t>
      </w:r>
      <w:r w:rsidR="00416B53" w:rsidRPr="00CF270D">
        <w:rPr>
          <w:rFonts w:ascii="Open Sans" w:hAnsi="Open Sans" w:cs="Open Sans"/>
          <w:b/>
          <w:bCs/>
          <w:i/>
          <w:sz w:val="21"/>
          <w:szCs w:val="21"/>
        </w:rPr>
        <w:t xml:space="preserve">Assinaturas </w:t>
      </w:r>
      <w:r w:rsidRPr="00CF270D">
        <w:rPr>
          <w:rFonts w:ascii="Open Sans" w:hAnsi="Open Sans" w:cs="Open Sans"/>
          <w:i/>
          <w:sz w:val="21"/>
          <w:szCs w:val="21"/>
        </w:rPr>
        <w:t xml:space="preserve">do Instrumento Particular de Alienação Fiduciária de Quotas em Garantia celebrado entre a Forte Securitizadora S.A., a </w:t>
      </w:r>
      <w:r w:rsidR="004E348F" w:rsidRPr="00CF270D">
        <w:rPr>
          <w:rFonts w:ascii="Open Sans" w:hAnsi="Open Sans" w:cs="Open Sans"/>
          <w:i/>
          <w:sz w:val="21"/>
          <w:szCs w:val="21"/>
        </w:rPr>
        <w:t xml:space="preserve">Metro Engenharia e Consultoria Ltda., a </w:t>
      </w:r>
      <w:r w:rsidR="00EF7EF9">
        <w:rPr>
          <w:rFonts w:ascii="Open Sans" w:hAnsi="Open Sans" w:cs="Open Sans"/>
          <w:i/>
          <w:sz w:val="21"/>
          <w:szCs w:val="21"/>
        </w:rPr>
        <w:t>BMF Engenharia Ltda.</w:t>
      </w:r>
      <w:r w:rsidR="00504E5D" w:rsidRPr="00CF270D">
        <w:rPr>
          <w:rFonts w:ascii="Open Sans" w:hAnsi="Open Sans" w:cs="Open Sans"/>
          <w:i/>
          <w:sz w:val="21"/>
          <w:szCs w:val="21"/>
        </w:rPr>
        <w:t xml:space="preserve">, </w:t>
      </w:r>
      <w:r w:rsidR="00EF7EF9" w:rsidRPr="00EF7EF9">
        <w:rPr>
          <w:rFonts w:ascii="Open Sans" w:hAnsi="Open Sans" w:cs="Open Sans"/>
          <w:i/>
          <w:sz w:val="21"/>
          <w:szCs w:val="21"/>
        </w:rPr>
        <w:t>Mariângela Cardoso Ferreira De Carvalho</w:t>
      </w:r>
      <w:r w:rsidR="004E348F" w:rsidRPr="00CF270D">
        <w:rPr>
          <w:rFonts w:ascii="Open Sans" w:hAnsi="Open Sans" w:cs="Open Sans"/>
          <w:i/>
          <w:sz w:val="21"/>
          <w:szCs w:val="21"/>
        </w:rPr>
        <w:t xml:space="preserve"> </w:t>
      </w:r>
      <w:r w:rsidR="00416B53" w:rsidRPr="00CF270D">
        <w:rPr>
          <w:rFonts w:ascii="Open Sans" w:hAnsi="Open Sans" w:cs="Open Sans"/>
          <w:bCs/>
          <w:i/>
          <w:sz w:val="21"/>
          <w:szCs w:val="21"/>
        </w:rPr>
        <w:t xml:space="preserve">e a </w:t>
      </w:r>
      <w:r w:rsidR="00504E5D" w:rsidRPr="00CF270D">
        <w:rPr>
          <w:rFonts w:ascii="Open Sans" w:hAnsi="Open Sans" w:cs="Open Sans"/>
          <w:i/>
          <w:sz w:val="21"/>
          <w:szCs w:val="21"/>
        </w:rPr>
        <w:t>Loteamento Top Park SPE Ltda.</w:t>
      </w:r>
      <w:r w:rsidRPr="00CF270D">
        <w:rPr>
          <w:rFonts w:ascii="Open Sans" w:hAnsi="Open Sans" w:cs="Open Sans"/>
          <w:i/>
          <w:sz w:val="21"/>
          <w:szCs w:val="21"/>
        </w:rPr>
        <w:t xml:space="preserve">, em </w:t>
      </w:r>
      <w:r w:rsidR="00EF7EF9">
        <w:rPr>
          <w:rFonts w:ascii="Open Sans" w:hAnsi="Open Sans" w:cs="Open Sans"/>
          <w:i/>
          <w:sz w:val="21"/>
          <w:szCs w:val="21"/>
        </w:rPr>
        <w:t>[</w:t>
      </w:r>
      <w:r w:rsidR="00EF7EF9" w:rsidRPr="00EF7EF9">
        <w:rPr>
          <w:rFonts w:ascii="Open Sans" w:hAnsi="Open Sans" w:cs="Open Sans"/>
          <w:i/>
          <w:sz w:val="21"/>
          <w:szCs w:val="21"/>
          <w:highlight w:val="yellow"/>
        </w:rPr>
        <w:t>dia</w:t>
      </w:r>
      <w:r w:rsidR="00EF7EF9">
        <w:rPr>
          <w:rFonts w:ascii="Open Sans" w:hAnsi="Open Sans" w:cs="Open Sans"/>
          <w:i/>
          <w:sz w:val="21"/>
          <w:szCs w:val="21"/>
        </w:rPr>
        <w:t>]</w:t>
      </w:r>
      <w:r w:rsidR="00F7203B" w:rsidRPr="00CF270D">
        <w:rPr>
          <w:rFonts w:ascii="Open Sans" w:hAnsi="Open Sans" w:cs="Open Sans"/>
          <w:i/>
          <w:sz w:val="21"/>
          <w:szCs w:val="21"/>
        </w:rPr>
        <w:t xml:space="preserve"> </w:t>
      </w:r>
      <w:r w:rsidR="003105BB" w:rsidRPr="00CF270D">
        <w:rPr>
          <w:rFonts w:ascii="Open Sans" w:hAnsi="Open Sans" w:cs="Open Sans"/>
          <w:i/>
          <w:sz w:val="21"/>
          <w:szCs w:val="21"/>
        </w:rPr>
        <w:t xml:space="preserve">de </w:t>
      </w:r>
      <w:r w:rsidR="00EF7EF9">
        <w:rPr>
          <w:rFonts w:ascii="Open Sans" w:hAnsi="Open Sans" w:cs="Open Sans"/>
          <w:i/>
          <w:sz w:val="21"/>
          <w:szCs w:val="21"/>
        </w:rPr>
        <w:t>novembro</w:t>
      </w:r>
      <w:r w:rsidR="00110274" w:rsidRPr="00CF270D">
        <w:rPr>
          <w:rFonts w:ascii="Open Sans" w:hAnsi="Open Sans" w:cs="Open Sans"/>
          <w:i/>
          <w:sz w:val="21"/>
          <w:szCs w:val="21"/>
        </w:rPr>
        <w:t xml:space="preserve"> </w:t>
      </w:r>
      <w:r w:rsidR="00CD44A3" w:rsidRPr="00CF270D">
        <w:rPr>
          <w:rFonts w:ascii="Open Sans" w:hAnsi="Open Sans" w:cs="Open Sans"/>
          <w:i/>
          <w:sz w:val="21"/>
          <w:szCs w:val="21"/>
        </w:rPr>
        <w:t>de 2020</w:t>
      </w:r>
      <w:r w:rsidR="00134A8A" w:rsidRPr="00CF270D">
        <w:rPr>
          <w:rFonts w:ascii="Open Sans" w:hAnsi="Open Sans" w:cs="Open Sans"/>
          <w:i/>
          <w:sz w:val="21"/>
          <w:szCs w:val="21"/>
        </w:rPr>
        <w:t>]</w:t>
      </w:r>
      <w:r w:rsidRPr="00CF270D" w:rsidDel="00CE4E0F">
        <w:rPr>
          <w:rFonts w:ascii="Open Sans" w:hAnsi="Open Sans" w:cs="Open Sans"/>
          <w:i/>
          <w:sz w:val="21"/>
          <w:szCs w:val="21"/>
        </w:rPr>
        <w:t xml:space="preserve"> </w:t>
      </w:r>
    </w:p>
    <w:p w14:paraId="73579447" w14:textId="48011323" w:rsidR="000B314B" w:rsidRPr="00CF270D"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7A9D75D2" w14:textId="280C0D25" w:rsidR="00416B53" w:rsidRPr="00CF270D" w:rsidRDefault="004E348F" w:rsidP="00CD44A3">
      <w:pPr>
        <w:widowControl w:val="0"/>
        <w:autoSpaceDE w:val="0"/>
        <w:autoSpaceDN w:val="0"/>
        <w:adjustRightInd w:val="0"/>
        <w:spacing w:line="300" w:lineRule="exact"/>
        <w:jc w:val="center"/>
        <w:rPr>
          <w:rFonts w:ascii="Open Sans" w:hAnsi="Open Sans" w:cs="Open Sans"/>
          <w:sz w:val="21"/>
          <w:szCs w:val="21"/>
          <w:highlight w:val="green"/>
        </w:rPr>
      </w:pPr>
      <w:r w:rsidRPr="00CF270D">
        <w:rPr>
          <w:rFonts w:ascii="Open Sans" w:hAnsi="Open Sans" w:cs="Open Sans"/>
          <w:b/>
          <w:sz w:val="21"/>
          <w:szCs w:val="21"/>
        </w:rPr>
        <w:t>METRO ENGENHARIA E CONSULTORIA LTDA.</w:t>
      </w:r>
    </w:p>
    <w:p w14:paraId="647DC411" w14:textId="63EB9711"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r w:rsidRPr="00CF270D">
        <w:rPr>
          <w:rFonts w:ascii="Open Sans" w:hAnsi="Open Sans" w:cs="Open Sans"/>
          <w:i/>
          <w:sz w:val="21"/>
          <w:szCs w:val="21"/>
        </w:rPr>
        <w:t>Fiduciante</w:t>
      </w:r>
    </w:p>
    <w:p w14:paraId="47D7B0B8"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CF270D" w14:paraId="2CEE2B54" w14:textId="77777777" w:rsidTr="00416B53">
        <w:trPr>
          <w:jc w:val="center"/>
        </w:trPr>
        <w:tc>
          <w:tcPr>
            <w:tcW w:w="4248" w:type="dxa"/>
            <w:tcBorders>
              <w:top w:val="single" w:sz="4" w:space="0" w:color="auto"/>
            </w:tcBorders>
          </w:tcPr>
          <w:p w14:paraId="38A355F1"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6D24C2E2"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36554B1E" w14:textId="77777777" w:rsidR="00416B53" w:rsidRPr="00CF270D" w:rsidRDefault="00416B53"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12F90D9"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18D48B3C"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280AD55A" w14:textId="77777777" w:rsidR="000B314B" w:rsidRPr="00CF270D" w:rsidRDefault="000B314B" w:rsidP="00CD44A3">
      <w:pPr>
        <w:pStyle w:val="Corpodetexto"/>
        <w:widowControl w:val="0"/>
        <w:tabs>
          <w:tab w:val="left" w:pos="8647"/>
        </w:tabs>
        <w:spacing w:after="0" w:line="300" w:lineRule="exact"/>
        <w:jc w:val="center"/>
        <w:rPr>
          <w:rFonts w:ascii="Open Sans" w:hAnsi="Open Sans" w:cs="Open Sans"/>
          <w:sz w:val="21"/>
          <w:szCs w:val="21"/>
        </w:rPr>
      </w:pPr>
    </w:p>
    <w:p w14:paraId="316757D0" w14:textId="28D78344" w:rsidR="004E348F" w:rsidRPr="00CF270D" w:rsidRDefault="00EF7EF9" w:rsidP="00CD44A3">
      <w:pPr>
        <w:widowControl w:val="0"/>
        <w:autoSpaceDE w:val="0"/>
        <w:autoSpaceDN w:val="0"/>
        <w:adjustRightInd w:val="0"/>
        <w:spacing w:line="300" w:lineRule="exact"/>
        <w:jc w:val="center"/>
        <w:rPr>
          <w:rFonts w:ascii="Open Sans" w:hAnsi="Open Sans" w:cs="Open Sans"/>
          <w:sz w:val="21"/>
          <w:szCs w:val="21"/>
          <w:highlight w:val="green"/>
        </w:rPr>
      </w:pPr>
      <w:r>
        <w:rPr>
          <w:rFonts w:ascii="Open Sans" w:hAnsi="Open Sans" w:cs="Open Sans"/>
          <w:b/>
          <w:bCs/>
          <w:sz w:val="21"/>
          <w:szCs w:val="21"/>
        </w:rPr>
        <w:t>BMF ENGENHARIA LTDA.</w:t>
      </w:r>
    </w:p>
    <w:p w14:paraId="0105834B" w14:textId="600F5BD6" w:rsidR="004E348F" w:rsidRPr="00CF270D" w:rsidRDefault="004E348F" w:rsidP="00CD44A3">
      <w:pPr>
        <w:pStyle w:val="Corpodetexto"/>
        <w:widowControl w:val="0"/>
        <w:tabs>
          <w:tab w:val="left" w:pos="8647"/>
        </w:tabs>
        <w:spacing w:after="0" w:line="300" w:lineRule="exact"/>
        <w:jc w:val="center"/>
        <w:rPr>
          <w:rFonts w:ascii="Open Sans" w:hAnsi="Open Sans" w:cs="Open Sans"/>
          <w:sz w:val="21"/>
          <w:szCs w:val="21"/>
        </w:rPr>
      </w:pPr>
      <w:r w:rsidRPr="00CF270D">
        <w:rPr>
          <w:rFonts w:ascii="Open Sans" w:hAnsi="Open Sans" w:cs="Open Sans"/>
          <w:i/>
          <w:sz w:val="21"/>
          <w:szCs w:val="21"/>
        </w:rPr>
        <w:t>Fiduciante</w:t>
      </w:r>
    </w:p>
    <w:p w14:paraId="4B8A809A" w14:textId="77777777" w:rsidR="004E348F" w:rsidRPr="00CF270D" w:rsidRDefault="004E348F"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E348F" w:rsidRPr="00CF270D" w14:paraId="532B0218" w14:textId="77777777" w:rsidTr="00DB12BD">
        <w:trPr>
          <w:jc w:val="center"/>
        </w:trPr>
        <w:tc>
          <w:tcPr>
            <w:tcW w:w="4248" w:type="dxa"/>
            <w:tcBorders>
              <w:top w:val="single" w:sz="4" w:space="0" w:color="auto"/>
            </w:tcBorders>
          </w:tcPr>
          <w:p w14:paraId="1B74822B"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5FB271FA"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5BCB732A" w14:textId="77777777" w:rsidR="004E348F" w:rsidRPr="00CF270D" w:rsidRDefault="004E348F"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270DE8F4"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5BAE922F"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3AE7E678" w14:textId="77777777" w:rsidR="004E348F" w:rsidRPr="00CF270D" w:rsidRDefault="004E348F" w:rsidP="00CD44A3">
      <w:pPr>
        <w:pStyle w:val="Corpodetexto"/>
        <w:widowControl w:val="0"/>
        <w:tabs>
          <w:tab w:val="left" w:pos="8647"/>
        </w:tabs>
        <w:spacing w:after="0" w:line="300" w:lineRule="exact"/>
        <w:jc w:val="center"/>
        <w:rPr>
          <w:rFonts w:ascii="Open Sans" w:hAnsi="Open Sans" w:cs="Open Sans"/>
          <w:sz w:val="21"/>
          <w:szCs w:val="21"/>
          <w:highlight w:val="green"/>
        </w:rPr>
      </w:pPr>
    </w:p>
    <w:p w14:paraId="6B0DA324" w14:textId="3667AC05" w:rsidR="00715AC4" w:rsidRDefault="00715AC4" w:rsidP="00CD44A3">
      <w:pPr>
        <w:widowControl w:val="0"/>
        <w:spacing w:line="300" w:lineRule="exact"/>
        <w:jc w:val="center"/>
        <w:rPr>
          <w:rFonts w:ascii="Open Sans" w:hAnsi="Open Sans" w:cs="Open Sans"/>
          <w:b/>
          <w:sz w:val="21"/>
          <w:szCs w:val="21"/>
        </w:rPr>
      </w:pPr>
      <w:bookmarkStart w:id="70" w:name="_Hlk495264750"/>
    </w:p>
    <w:p w14:paraId="423EF9DB" w14:textId="0006AA14" w:rsidR="00EF7EF9" w:rsidRPr="00CF270D" w:rsidRDefault="00EF7EF9" w:rsidP="00CD44A3">
      <w:pPr>
        <w:widowControl w:val="0"/>
        <w:spacing w:line="300" w:lineRule="exact"/>
        <w:jc w:val="center"/>
        <w:rPr>
          <w:rFonts w:ascii="Open Sans" w:hAnsi="Open Sans" w:cs="Open Sans"/>
          <w:b/>
          <w:sz w:val="21"/>
          <w:szCs w:val="21"/>
        </w:rPr>
      </w:pPr>
      <w:r>
        <w:rPr>
          <w:rFonts w:ascii="Open Sans" w:hAnsi="Open Sans" w:cs="Open Sans"/>
          <w:b/>
          <w:sz w:val="21"/>
          <w:szCs w:val="21"/>
        </w:rPr>
        <w:t>_____________________________________________________________________________</w:t>
      </w:r>
    </w:p>
    <w:p w14:paraId="0448C946" w14:textId="46CF6FD7" w:rsidR="00504E5D" w:rsidRPr="00CF270D" w:rsidRDefault="00EF7EF9" w:rsidP="00CD44A3">
      <w:pPr>
        <w:widowControl w:val="0"/>
        <w:autoSpaceDE w:val="0"/>
        <w:autoSpaceDN w:val="0"/>
        <w:adjustRightInd w:val="0"/>
        <w:spacing w:line="300" w:lineRule="exact"/>
        <w:jc w:val="center"/>
        <w:rPr>
          <w:rFonts w:ascii="Open Sans" w:hAnsi="Open Sans" w:cs="Open Sans"/>
          <w:sz w:val="21"/>
          <w:szCs w:val="21"/>
          <w:highlight w:val="green"/>
        </w:rPr>
      </w:pPr>
      <w:r>
        <w:rPr>
          <w:rFonts w:ascii="Open Sans" w:hAnsi="Open Sans" w:cs="Open Sans"/>
          <w:b/>
          <w:bCs/>
          <w:sz w:val="21"/>
          <w:szCs w:val="21"/>
        </w:rPr>
        <w:t>MARIÂNGELA CARDOSO FERREIRA DE CARVALHO</w:t>
      </w:r>
    </w:p>
    <w:p w14:paraId="775E2D10" w14:textId="77777777" w:rsidR="00504E5D" w:rsidRPr="00CF270D" w:rsidRDefault="00504E5D" w:rsidP="00CD44A3">
      <w:pPr>
        <w:pStyle w:val="Corpodetexto"/>
        <w:widowControl w:val="0"/>
        <w:tabs>
          <w:tab w:val="left" w:pos="8647"/>
        </w:tabs>
        <w:spacing w:after="0" w:line="300" w:lineRule="exact"/>
        <w:jc w:val="center"/>
        <w:rPr>
          <w:rFonts w:ascii="Open Sans" w:hAnsi="Open Sans" w:cs="Open Sans"/>
          <w:i/>
          <w:sz w:val="21"/>
          <w:szCs w:val="21"/>
        </w:rPr>
      </w:pPr>
      <w:r w:rsidRPr="00CF270D">
        <w:rPr>
          <w:rFonts w:ascii="Open Sans" w:hAnsi="Open Sans" w:cs="Open Sans"/>
          <w:i/>
          <w:sz w:val="21"/>
          <w:szCs w:val="21"/>
        </w:rPr>
        <w:t>Fiduciante</w:t>
      </w:r>
    </w:p>
    <w:p w14:paraId="083C58F0" w14:textId="77777777" w:rsidR="00504E5D" w:rsidRPr="00CF270D" w:rsidRDefault="00504E5D" w:rsidP="00CD44A3">
      <w:pPr>
        <w:pStyle w:val="Corpodetexto"/>
        <w:widowControl w:val="0"/>
        <w:tabs>
          <w:tab w:val="left" w:pos="8647"/>
        </w:tabs>
        <w:spacing w:after="0" w:line="300" w:lineRule="exact"/>
        <w:jc w:val="center"/>
        <w:rPr>
          <w:rFonts w:ascii="Open Sans" w:hAnsi="Open Sans" w:cs="Open Sans"/>
          <w:sz w:val="21"/>
          <w:szCs w:val="21"/>
        </w:rPr>
      </w:pPr>
    </w:p>
    <w:p w14:paraId="5142A1DF" w14:textId="77777777" w:rsidR="00504E5D" w:rsidRPr="00CF270D" w:rsidRDefault="00504E5D" w:rsidP="00CD44A3">
      <w:pPr>
        <w:widowControl w:val="0"/>
        <w:spacing w:line="300" w:lineRule="exact"/>
        <w:jc w:val="center"/>
        <w:rPr>
          <w:rFonts w:ascii="Open Sans" w:hAnsi="Open Sans" w:cs="Open Sans"/>
          <w:b/>
          <w:sz w:val="21"/>
          <w:szCs w:val="21"/>
        </w:rPr>
      </w:pPr>
    </w:p>
    <w:p w14:paraId="4B4C95CC" w14:textId="77777777" w:rsidR="004F154F" w:rsidRPr="00CF270D" w:rsidRDefault="004F154F" w:rsidP="00CD44A3">
      <w:pPr>
        <w:pStyle w:val="Corpodetexto"/>
        <w:widowControl w:val="0"/>
        <w:tabs>
          <w:tab w:val="left" w:pos="8647"/>
        </w:tabs>
        <w:spacing w:after="0" w:line="300" w:lineRule="exact"/>
        <w:jc w:val="center"/>
        <w:rPr>
          <w:rFonts w:ascii="Open Sans" w:hAnsi="Open Sans" w:cs="Open Sans"/>
          <w:b/>
          <w:sz w:val="21"/>
          <w:szCs w:val="21"/>
        </w:rPr>
      </w:pPr>
      <w:r w:rsidRPr="00CF270D">
        <w:rPr>
          <w:rFonts w:ascii="Open Sans" w:hAnsi="Open Sans" w:cs="Open Sans"/>
          <w:b/>
          <w:sz w:val="21"/>
          <w:szCs w:val="21"/>
        </w:rPr>
        <w:t>FORTE SECURITIZADORA S.A.</w:t>
      </w:r>
    </w:p>
    <w:p w14:paraId="5497E039" w14:textId="77777777" w:rsidR="004F154F" w:rsidRPr="00CF270D" w:rsidRDefault="004F154F" w:rsidP="00CD44A3">
      <w:pPr>
        <w:pStyle w:val="Corpodetexto"/>
        <w:widowControl w:val="0"/>
        <w:tabs>
          <w:tab w:val="left" w:pos="8647"/>
        </w:tabs>
        <w:spacing w:after="0" w:line="300" w:lineRule="exact"/>
        <w:jc w:val="center"/>
        <w:rPr>
          <w:rFonts w:ascii="Open Sans" w:hAnsi="Open Sans" w:cs="Open Sans"/>
          <w:i/>
          <w:sz w:val="21"/>
          <w:szCs w:val="21"/>
        </w:rPr>
      </w:pPr>
      <w:r w:rsidRPr="00CF270D">
        <w:rPr>
          <w:rFonts w:ascii="Open Sans" w:hAnsi="Open Sans" w:cs="Open Sans"/>
          <w:i/>
          <w:sz w:val="21"/>
          <w:szCs w:val="21"/>
        </w:rPr>
        <w:t>Fiduciária</w:t>
      </w:r>
    </w:p>
    <w:p w14:paraId="31B44C9F" w14:textId="77777777" w:rsidR="000B314B" w:rsidRPr="00CF270D" w:rsidRDefault="000B314B" w:rsidP="00CD44A3">
      <w:pPr>
        <w:widowControl w:val="0"/>
        <w:autoSpaceDE w:val="0"/>
        <w:autoSpaceDN w:val="0"/>
        <w:adjustRightInd w:val="0"/>
        <w:spacing w:line="300" w:lineRule="exact"/>
        <w:jc w:val="center"/>
        <w:rPr>
          <w:rFonts w:ascii="Open Sans" w:hAnsi="Open Sans" w:cs="Open Sans"/>
          <w:i/>
          <w:sz w:val="21"/>
          <w:szCs w:val="21"/>
        </w:rPr>
      </w:pPr>
    </w:p>
    <w:tbl>
      <w:tblPr>
        <w:tblW w:w="0" w:type="auto"/>
        <w:jc w:val="center"/>
        <w:tblLook w:val="01E0" w:firstRow="1" w:lastRow="1" w:firstColumn="1" w:lastColumn="1" w:noHBand="0" w:noVBand="0"/>
      </w:tblPr>
      <w:tblGrid>
        <w:gridCol w:w="4160"/>
        <w:gridCol w:w="882"/>
        <w:gridCol w:w="4030"/>
      </w:tblGrid>
      <w:tr w:rsidR="000B314B" w:rsidRPr="00CF270D" w14:paraId="2D2FAA88" w14:textId="77777777" w:rsidTr="00E86FAB">
        <w:trPr>
          <w:jc w:val="center"/>
        </w:trPr>
        <w:tc>
          <w:tcPr>
            <w:tcW w:w="4248" w:type="dxa"/>
            <w:tcBorders>
              <w:top w:val="single" w:sz="4" w:space="0" w:color="auto"/>
            </w:tcBorders>
          </w:tcPr>
          <w:p w14:paraId="6CEC500B"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0C79F7F"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453E9B63" w14:textId="77777777" w:rsidR="000B314B" w:rsidRPr="00CF270D" w:rsidRDefault="000B314B"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DDBED0D"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921B528"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18ADE592" w14:textId="77777777" w:rsidR="000B314B" w:rsidRPr="00CF270D" w:rsidRDefault="000B314B" w:rsidP="00CD44A3">
      <w:pPr>
        <w:widowControl w:val="0"/>
        <w:spacing w:line="300" w:lineRule="exact"/>
        <w:jc w:val="center"/>
        <w:rPr>
          <w:rFonts w:ascii="Open Sans" w:hAnsi="Open Sans" w:cs="Open Sans"/>
          <w:sz w:val="21"/>
          <w:szCs w:val="21"/>
        </w:rPr>
      </w:pPr>
    </w:p>
    <w:p w14:paraId="624CD46C" w14:textId="05388894" w:rsidR="000B314B" w:rsidRPr="00CF270D" w:rsidRDefault="000B314B" w:rsidP="00CD44A3">
      <w:pPr>
        <w:widowControl w:val="0"/>
        <w:spacing w:line="300" w:lineRule="exact"/>
        <w:rPr>
          <w:rFonts w:ascii="Open Sans" w:hAnsi="Open Sans" w:cs="Open Sans"/>
          <w:sz w:val="21"/>
          <w:szCs w:val="21"/>
        </w:rPr>
      </w:pPr>
    </w:p>
    <w:p w14:paraId="6FCB3A3D" w14:textId="404A2004" w:rsidR="00416B53" w:rsidRPr="00EF7EF9" w:rsidRDefault="00504E5D" w:rsidP="00CD44A3">
      <w:pPr>
        <w:widowControl w:val="0"/>
        <w:autoSpaceDE w:val="0"/>
        <w:autoSpaceDN w:val="0"/>
        <w:adjustRightInd w:val="0"/>
        <w:spacing w:line="300" w:lineRule="exact"/>
        <w:jc w:val="center"/>
        <w:rPr>
          <w:rFonts w:ascii="Open Sans" w:hAnsi="Open Sans" w:cs="Open Sans"/>
          <w:b/>
          <w:bCs/>
          <w:iCs/>
          <w:sz w:val="21"/>
          <w:szCs w:val="21"/>
          <w:lang w:val="en-US"/>
        </w:rPr>
      </w:pPr>
      <w:r w:rsidRPr="00EF7EF9">
        <w:rPr>
          <w:rFonts w:ascii="Open Sans" w:hAnsi="Open Sans" w:cs="Open Sans"/>
          <w:b/>
          <w:sz w:val="21"/>
          <w:szCs w:val="21"/>
          <w:lang w:val="en-US"/>
        </w:rPr>
        <w:t>LOTEAMENTO TOP PARK SPE LTDA.</w:t>
      </w:r>
      <w:r w:rsidRPr="00EF7EF9">
        <w:rPr>
          <w:rFonts w:ascii="Open Sans" w:hAnsi="Open Sans" w:cs="Open Sans"/>
          <w:sz w:val="21"/>
          <w:szCs w:val="21"/>
          <w:lang w:val="en-US"/>
        </w:rPr>
        <w:t>,</w:t>
      </w:r>
    </w:p>
    <w:p w14:paraId="628624D4"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i/>
          <w:sz w:val="21"/>
          <w:szCs w:val="21"/>
        </w:rPr>
      </w:pPr>
      <w:r w:rsidRPr="00CF270D">
        <w:rPr>
          <w:rFonts w:ascii="Open Sans" w:hAnsi="Open Sans" w:cs="Open Sans"/>
          <w:i/>
          <w:sz w:val="21"/>
          <w:szCs w:val="21"/>
        </w:rPr>
        <w:t>Sociedade</w:t>
      </w:r>
    </w:p>
    <w:p w14:paraId="4F3FBDCB"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p>
    <w:p w14:paraId="5B60FA59"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CF270D" w14:paraId="51CC0D38" w14:textId="77777777" w:rsidTr="00416B53">
        <w:trPr>
          <w:jc w:val="center"/>
        </w:trPr>
        <w:tc>
          <w:tcPr>
            <w:tcW w:w="4248" w:type="dxa"/>
            <w:tcBorders>
              <w:top w:val="single" w:sz="4" w:space="0" w:color="auto"/>
            </w:tcBorders>
          </w:tcPr>
          <w:p w14:paraId="32710DDC"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362D8F7B"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0CE6445E" w14:textId="77777777" w:rsidR="00416B53" w:rsidRPr="00CF270D" w:rsidRDefault="00416B53"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8D98617"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BFA062F"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0F7CD2A0" w14:textId="3AB4AC6B" w:rsidR="00416B53" w:rsidRPr="00CF270D" w:rsidRDefault="00416B53" w:rsidP="00CD44A3">
      <w:pPr>
        <w:widowControl w:val="0"/>
        <w:spacing w:line="300" w:lineRule="exact"/>
        <w:rPr>
          <w:rFonts w:ascii="Open Sans" w:hAnsi="Open Sans" w:cs="Open Sans"/>
          <w:sz w:val="21"/>
          <w:szCs w:val="21"/>
        </w:rPr>
      </w:pPr>
    </w:p>
    <w:p w14:paraId="40474AA1" w14:textId="0A06E074" w:rsidR="00715AC4" w:rsidRPr="00CF270D" w:rsidRDefault="00715AC4" w:rsidP="00CD44A3">
      <w:pPr>
        <w:widowControl w:val="0"/>
        <w:spacing w:line="300" w:lineRule="exact"/>
        <w:rPr>
          <w:rFonts w:ascii="Open Sans" w:hAnsi="Open Sans" w:cs="Open Sans"/>
          <w:sz w:val="21"/>
          <w:szCs w:val="21"/>
        </w:rPr>
      </w:pPr>
    </w:p>
    <w:bookmarkEnd w:id="70"/>
    <w:p w14:paraId="387E30E4" w14:textId="77777777" w:rsidR="000B314B" w:rsidRPr="00CF270D" w:rsidRDefault="000B314B" w:rsidP="00CD44A3">
      <w:pPr>
        <w:widowControl w:val="0"/>
        <w:spacing w:line="300" w:lineRule="exact"/>
        <w:rPr>
          <w:rFonts w:ascii="Open Sans" w:hAnsi="Open Sans" w:cs="Open Sans"/>
          <w:sz w:val="21"/>
          <w:szCs w:val="21"/>
        </w:rPr>
      </w:pPr>
      <w:r w:rsidRPr="00CF270D">
        <w:rPr>
          <w:rFonts w:ascii="Open Sans" w:hAnsi="Open Sans" w:cs="Open Sans"/>
          <w:b/>
          <w:sz w:val="21"/>
          <w:szCs w:val="21"/>
        </w:rPr>
        <w:t>Testemunhas:</w:t>
      </w:r>
    </w:p>
    <w:p w14:paraId="5C2665C1" w14:textId="77777777" w:rsidR="000B314B" w:rsidRPr="00CF270D" w:rsidRDefault="000B314B" w:rsidP="00CD44A3">
      <w:pPr>
        <w:pStyle w:val="Corpodetexto"/>
        <w:widowControl w:val="0"/>
        <w:tabs>
          <w:tab w:val="left" w:pos="8647"/>
        </w:tabs>
        <w:spacing w:after="0" w:line="300" w:lineRule="exact"/>
        <w:jc w:val="center"/>
        <w:rPr>
          <w:rFonts w:ascii="Open Sans" w:hAnsi="Open Sans" w:cs="Open Sans"/>
          <w:sz w:val="21"/>
          <w:szCs w:val="21"/>
        </w:rPr>
      </w:pPr>
    </w:p>
    <w:p w14:paraId="481A8F87" w14:textId="77777777" w:rsidR="000B314B" w:rsidRPr="00CF270D" w:rsidRDefault="000B314B"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0B314B" w:rsidRPr="00CF270D" w14:paraId="38E7E191" w14:textId="77777777" w:rsidTr="00E86FAB">
        <w:trPr>
          <w:jc w:val="center"/>
        </w:trPr>
        <w:tc>
          <w:tcPr>
            <w:tcW w:w="4248" w:type="dxa"/>
            <w:tcBorders>
              <w:top w:val="single" w:sz="4" w:space="0" w:color="auto"/>
            </w:tcBorders>
          </w:tcPr>
          <w:p w14:paraId="3E0115E5"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AB1C297"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RG:</w:t>
            </w:r>
          </w:p>
          <w:p w14:paraId="2082F0E0"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CPF:</w:t>
            </w:r>
          </w:p>
        </w:tc>
        <w:tc>
          <w:tcPr>
            <w:tcW w:w="900" w:type="dxa"/>
          </w:tcPr>
          <w:p w14:paraId="5A5F88EE" w14:textId="77777777" w:rsidR="000B314B" w:rsidRPr="00CF270D" w:rsidRDefault="000B314B" w:rsidP="00CD44A3">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14FE36"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266918BD"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RG:</w:t>
            </w:r>
          </w:p>
          <w:p w14:paraId="28E6CA33"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CPF:</w:t>
            </w:r>
          </w:p>
        </w:tc>
      </w:tr>
    </w:tbl>
    <w:p w14:paraId="432CB7A3" w14:textId="21F9E6D8" w:rsidR="00715AC4" w:rsidRPr="00CF270D" w:rsidRDefault="000B314B" w:rsidP="00CD44A3">
      <w:pPr>
        <w:widowControl w:val="0"/>
        <w:tabs>
          <w:tab w:val="left" w:pos="5760"/>
        </w:tabs>
        <w:spacing w:line="300" w:lineRule="exact"/>
        <w:jc w:val="both"/>
        <w:rPr>
          <w:rFonts w:ascii="Open Sans" w:hAnsi="Open Sans" w:cs="Open Sans"/>
          <w:b/>
          <w:sz w:val="21"/>
          <w:szCs w:val="21"/>
        </w:rPr>
      </w:pPr>
      <w:r w:rsidRPr="00CF270D">
        <w:rPr>
          <w:rFonts w:ascii="Open Sans" w:hAnsi="Open Sans" w:cs="Open Sans"/>
          <w:b/>
          <w:sz w:val="21"/>
          <w:szCs w:val="21"/>
        </w:rPr>
        <w:br w:type="page"/>
      </w:r>
      <w:r w:rsidR="00715AC4" w:rsidRPr="00CF270D">
        <w:rPr>
          <w:rFonts w:ascii="Open Sans" w:hAnsi="Open Sans" w:cs="Open Sans"/>
          <w:i/>
          <w:sz w:val="21"/>
          <w:szCs w:val="21"/>
        </w:rPr>
        <w:lastRenderedPageBreak/>
        <w:t>[</w:t>
      </w:r>
      <w:r w:rsidR="00715AC4" w:rsidRPr="00CF270D">
        <w:rPr>
          <w:rFonts w:ascii="Open Sans" w:hAnsi="Open Sans" w:cs="Open Sans"/>
          <w:b/>
          <w:bCs/>
          <w:i/>
          <w:sz w:val="21"/>
          <w:szCs w:val="21"/>
        </w:rPr>
        <w:t>Anexo I</w:t>
      </w:r>
      <w:r w:rsidR="00715AC4" w:rsidRPr="00CF270D">
        <w:rPr>
          <w:rFonts w:ascii="Open Sans" w:hAnsi="Open Sans" w:cs="Open Sans"/>
          <w:i/>
          <w:sz w:val="21"/>
          <w:szCs w:val="21"/>
        </w:rPr>
        <w:t xml:space="preserve"> ao </w:t>
      </w:r>
      <w:r w:rsidR="00EF7EF9" w:rsidRPr="00CF270D">
        <w:rPr>
          <w:rFonts w:ascii="Open Sans" w:hAnsi="Open Sans" w:cs="Open Sans"/>
          <w:i/>
          <w:sz w:val="21"/>
          <w:szCs w:val="21"/>
        </w:rPr>
        <w:t xml:space="preserve">Instrumento Particular de Alienação Fiduciária de Quotas em Garantia celebrado entre a Forte Securitizadora S.A., a Metro Engenharia e Consultoria Ltda., a </w:t>
      </w:r>
      <w:r w:rsidR="00EF7EF9">
        <w:rPr>
          <w:rFonts w:ascii="Open Sans" w:hAnsi="Open Sans" w:cs="Open Sans"/>
          <w:i/>
          <w:sz w:val="21"/>
          <w:szCs w:val="21"/>
        </w:rPr>
        <w:t>BMF Engenharia Ltda.</w:t>
      </w:r>
      <w:r w:rsidR="00EF7EF9" w:rsidRPr="00CF270D">
        <w:rPr>
          <w:rFonts w:ascii="Open Sans" w:hAnsi="Open Sans" w:cs="Open Sans"/>
          <w:i/>
          <w:sz w:val="21"/>
          <w:szCs w:val="21"/>
        </w:rPr>
        <w:t xml:space="preserve">, </w:t>
      </w:r>
      <w:r w:rsidR="00EF7EF9" w:rsidRPr="00EF7EF9">
        <w:rPr>
          <w:rFonts w:ascii="Open Sans" w:hAnsi="Open Sans" w:cs="Open Sans"/>
          <w:i/>
          <w:sz w:val="21"/>
          <w:szCs w:val="21"/>
        </w:rPr>
        <w:t>Mariângela Cardoso Ferreira De Carvalho</w:t>
      </w:r>
      <w:r w:rsidR="00EF7EF9" w:rsidRPr="00CF270D">
        <w:rPr>
          <w:rFonts w:ascii="Open Sans" w:hAnsi="Open Sans" w:cs="Open Sans"/>
          <w:i/>
          <w:sz w:val="21"/>
          <w:szCs w:val="21"/>
        </w:rPr>
        <w:t xml:space="preserve"> </w:t>
      </w:r>
      <w:r w:rsidR="00EF7EF9" w:rsidRPr="00CF270D">
        <w:rPr>
          <w:rFonts w:ascii="Open Sans" w:hAnsi="Open Sans" w:cs="Open Sans"/>
          <w:bCs/>
          <w:i/>
          <w:sz w:val="21"/>
          <w:szCs w:val="21"/>
        </w:rPr>
        <w:t xml:space="preserve">e a </w:t>
      </w:r>
      <w:r w:rsidR="00EF7EF9" w:rsidRPr="00CF270D">
        <w:rPr>
          <w:rFonts w:ascii="Open Sans" w:hAnsi="Open Sans" w:cs="Open Sans"/>
          <w:i/>
          <w:sz w:val="21"/>
          <w:szCs w:val="21"/>
        </w:rPr>
        <w:t xml:space="preserve">Loteamento Top Park SPE Ltda., em </w:t>
      </w:r>
      <w:r w:rsidR="00EF7EF9">
        <w:rPr>
          <w:rFonts w:ascii="Open Sans" w:hAnsi="Open Sans" w:cs="Open Sans"/>
          <w:i/>
          <w:sz w:val="21"/>
          <w:szCs w:val="21"/>
        </w:rPr>
        <w:t>[</w:t>
      </w:r>
      <w:r w:rsidR="00EF7EF9" w:rsidRPr="00EF7EF9">
        <w:rPr>
          <w:rFonts w:ascii="Open Sans" w:hAnsi="Open Sans" w:cs="Open Sans"/>
          <w:i/>
          <w:sz w:val="21"/>
          <w:szCs w:val="21"/>
          <w:highlight w:val="yellow"/>
        </w:rPr>
        <w:t>dia</w:t>
      </w:r>
      <w:r w:rsidR="00EF7EF9">
        <w:rPr>
          <w:rFonts w:ascii="Open Sans" w:hAnsi="Open Sans" w:cs="Open Sans"/>
          <w:i/>
          <w:sz w:val="21"/>
          <w:szCs w:val="21"/>
        </w:rPr>
        <w:t>]</w:t>
      </w:r>
      <w:r w:rsidR="00EF7EF9" w:rsidRPr="00CF270D">
        <w:rPr>
          <w:rFonts w:ascii="Open Sans" w:hAnsi="Open Sans" w:cs="Open Sans"/>
          <w:i/>
          <w:sz w:val="21"/>
          <w:szCs w:val="21"/>
        </w:rPr>
        <w:t xml:space="preserve"> de </w:t>
      </w:r>
      <w:r w:rsidR="00EF7EF9">
        <w:rPr>
          <w:rFonts w:ascii="Open Sans" w:hAnsi="Open Sans" w:cs="Open Sans"/>
          <w:i/>
          <w:sz w:val="21"/>
          <w:szCs w:val="21"/>
        </w:rPr>
        <w:t>novembro</w:t>
      </w:r>
      <w:r w:rsidR="00EF7EF9" w:rsidRPr="00CF270D">
        <w:rPr>
          <w:rFonts w:ascii="Open Sans" w:hAnsi="Open Sans" w:cs="Open Sans"/>
          <w:i/>
          <w:sz w:val="21"/>
          <w:szCs w:val="21"/>
        </w:rPr>
        <w:t xml:space="preserve"> de 2020]</w:t>
      </w:r>
    </w:p>
    <w:p w14:paraId="4C7C8C2F" w14:textId="77777777" w:rsidR="00715AC4" w:rsidRPr="00CF270D" w:rsidRDefault="00715AC4" w:rsidP="00CD44A3">
      <w:pPr>
        <w:widowControl w:val="0"/>
        <w:tabs>
          <w:tab w:val="left" w:pos="5760"/>
        </w:tabs>
        <w:spacing w:line="300" w:lineRule="exact"/>
        <w:jc w:val="both"/>
        <w:rPr>
          <w:rFonts w:ascii="Open Sans" w:hAnsi="Open Sans" w:cs="Open Sans"/>
          <w:b/>
          <w:sz w:val="21"/>
          <w:szCs w:val="21"/>
        </w:rPr>
      </w:pPr>
    </w:p>
    <w:p w14:paraId="365ACEC4" w14:textId="611AD717" w:rsidR="000B314B" w:rsidRPr="00CF270D" w:rsidRDefault="000B314B" w:rsidP="00CD44A3">
      <w:pPr>
        <w:widowControl w:val="0"/>
        <w:tabs>
          <w:tab w:val="left" w:pos="5760"/>
        </w:tabs>
        <w:spacing w:line="300" w:lineRule="exact"/>
        <w:jc w:val="center"/>
        <w:rPr>
          <w:rFonts w:ascii="Open Sans" w:hAnsi="Open Sans" w:cs="Open Sans"/>
          <w:b/>
          <w:sz w:val="21"/>
          <w:szCs w:val="21"/>
        </w:rPr>
      </w:pPr>
      <w:r w:rsidRPr="00CF270D">
        <w:rPr>
          <w:rFonts w:ascii="Open Sans" w:hAnsi="Open Sans" w:cs="Open Sans"/>
          <w:b/>
          <w:sz w:val="21"/>
          <w:szCs w:val="21"/>
        </w:rPr>
        <w:t>ANEXO I</w:t>
      </w:r>
    </w:p>
    <w:p w14:paraId="54BB03CD" w14:textId="77777777" w:rsidR="00D918C4" w:rsidRPr="00CF270D" w:rsidRDefault="00D918C4" w:rsidP="00CD44A3">
      <w:pPr>
        <w:widowControl w:val="0"/>
        <w:tabs>
          <w:tab w:val="left" w:pos="5760"/>
        </w:tabs>
        <w:spacing w:line="300" w:lineRule="exact"/>
        <w:jc w:val="center"/>
        <w:rPr>
          <w:rFonts w:ascii="Open Sans" w:hAnsi="Open Sans" w:cs="Open Sans"/>
          <w:b/>
          <w:sz w:val="21"/>
          <w:szCs w:val="21"/>
        </w:rPr>
      </w:pPr>
    </w:p>
    <w:tbl>
      <w:tblPr>
        <w:tblStyle w:val="Tabelacomgrade"/>
        <w:tblW w:w="0" w:type="auto"/>
        <w:tblLook w:val="04A0" w:firstRow="1" w:lastRow="0" w:firstColumn="1" w:lastColumn="0" w:noHBand="0" w:noVBand="1"/>
      </w:tblPr>
      <w:tblGrid>
        <w:gridCol w:w="8494"/>
      </w:tblGrid>
      <w:tr w:rsidR="006071BB" w:rsidRPr="00CF270D" w14:paraId="70155B3A" w14:textId="77777777" w:rsidTr="006071BB">
        <w:tc>
          <w:tcPr>
            <w:tcW w:w="8494" w:type="dxa"/>
          </w:tcPr>
          <w:p w14:paraId="258DBE12" w14:textId="77777777" w:rsidR="006071BB" w:rsidRPr="00CF270D" w:rsidRDefault="006071BB" w:rsidP="00CD44A3">
            <w:pPr>
              <w:widowControl w:val="0"/>
              <w:tabs>
                <w:tab w:val="left" w:pos="5760"/>
              </w:tabs>
              <w:spacing w:line="300" w:lineRule="exact"/>
              <w:jc w:val="center"/>
              <w:rPr>
                <w:rFonts w:ascii="Open Sans" w:hAnsi="Open Sans" w:cs="Open Sans"/>
                <w:b/>
                <w:sz w:val="21"/>
                <w:szCs w:val="21"/>
              </w:rPr>
            </w:pPr>
          </w:p>
          <w:p w14:paraId="49C16FE9" w14:textId="77777777" w:rsidR="006071BB" w:rsidRPr="00CF270D" w:rsidRDefault="006071BB" w:rsidP="00CD44A3">
            <w:pPr>
              <w:widowControl w:val="0"/>
              <w:tabs>
                <w:tab w:val="left" w:pos="5760"/>
              </w:tabs>
              <w:spacing w:line="300" w:lineRule="exact"/>
              <w:jc w:val="center"/>
              <w:rPr>
                <w:rFonts w:ascii="Open Sans" w:hAnsi="Open Sans" w:cs="Open Sans"/>
                <w:b/>
                <w:sz w:val="21"/>
                <w:szCs w:val="21"/>
                <w:u w:val="single"/>
              </w:rPr>
            </w:pPr>
            <w:r w:rsidRPr="00CF270D">
              <w:rPr>
                <w:rFonts w:ascii="Open Sans" w:hAnsi="Open Sans" w:cs="Open Sans"/>
                <w:b/>
                <w:sz w:val="21"/>
                <w:szCs w:val="21"/>
                <w:u w:val="single"/>
              </w:rPr>
              <w:t>PROCURAÇÃO</w:t>
            </w:r>
          </w:p>
          <w:p w14:paraId="1CEF2067" w14:textId="77777777" w:rsidR="006071BB" w:rsidRPr="00CF270D" w:rsidRDefault="006071BB" w:rsidP="00CD44A3">
            <w:pPr>
              <w:widowControl w:val="0"/>
              <w:tabs>
                <w:tab w:val="left" w:pos="5760"/>
              </w:tabs>
              <w:spacing w:line="300" w:lineRule="exact"/>
              <w:jc w:val="center"/>
              <w:rPr>
                <w:rFonts w:ascii="Open Sans" w:hAnsi="Open Sans" w:cs="Open Sans"/>
                <w:b/>
                <w:sz w:val="21"/>
                <w:szCs w:val="21"/>
              </w:rPr>
            </w:pPr>
          </w:p>
          <w:p w14:paraId="1CBAD255" w14:textId="6DAB89A3" w:rsidR="006071BB" w:rsidRPr="00CF270D" w:rsidRDefault="004E348F" w:rsidP="00CD44A3">
            <w:pPr>
              <w:pStyle w:val="SemEspaamento"/>
              <w:widowControl w:val="0"/>
              <w:spacing w:line="300" w:lineRule="exact"/>
              <w:jc w:val="both"/>
              <w:rPr>
                <w:rFonts w:ascii="Open Sans" w:hAnsi="Open Sans" w:cs="Open Sans"/>
                <w:sz w:val="21"/>
                <w:szCs w:val="21"/>
                <w:lang w:val="pt-BR"/>
              </w:rPr>
            </w:pPr>
            <w:r w:rsidRPr="00CF270D">
              <w:rPr>
                <w:rFonts w:ascii="Open Sans" w:hAnsi="Open Sans" w:cs="Open Sans"/>
                <w:b/>
                <w:sz w:val="21"/>
                <w:szCs w:val="21"/>
                <w:lang w:val="pt-BR"/>
              </w:rPr>
              <w:t>METRO ENGENHARIA E CONSULTORIA LTDA.</w:t>
            </w:r>
            <w:r w:rsidRPr="00CF270D">
              <w:rPr>
                <w:rFonts w:ascii="Open Sans" w:hAnsi="Open Sans" w:cs="Open Sans"/>
                <w:sz w:val="21"/>
                <w:szCs w:val="21"/>
                <w:lang w:val="pt-BR"/>
              </w:rPr>
              <w:t xml:space="preserve">, sociedade limitada, inscrita no CNPJ sob o nº 07.478.417/0001-03, com sede na Cidade de Salvador, Estado da Bahia, na Al. Salvador, nº 1.057, Cond. Salvador Shopping Business, Torre América, sala 1501 a 1504, 1507, 1512, 154 e 1518, Caminho das Árvores, CEP 41820-790, neste ato representada na forma de seu contrato social; a </w:t>
            </w:r>
            <w:r w:rsidR="00EF7EF9" w:rsidRPr="00EF7EF9">
              <w:rPr>
                <w:rFonts w:ascii="Open Sans" w:hAnsi="Open Sans" w:cs="Open Sans"/>
                <w:b/>
                <w:bCs/>
                <w:sz w:val="21"/>
                <w:szCs w:val="21"/>
                <w:lang w:val="pt-BR"/>
              </w:rPr>
              <w:t>BMF ENGENHARIA LTDA.</w:t>
            </w:r>
            <w:r w:rsidR="00EF7EF9" w:rsidRPr="00EF7EF9">
              <w:rPr>
                <w:rFonts w:ascii="Open Sans" w:hAnsi="Open Sans" w:cs="Open Sans"/>
                <w:sz w:val="21"/>
                <w:szCs w:val="21"/>
                <w:lang w:val="pt-BR"/>
              </w:rPr>
              <w:t>, sociedade limitada com sede na Cidade de Salvador, Estado da Bahia, na Al. Salvador, nº 1.057, Cond. Salvador Shopping Business, Torre América, salas 404 e 405, Caminho das Árvores, CEP 41820-790, inscrita no CNPJ/ME sob o nº 05.490.006/0001-08</w:t>
            </w:r>
            <w:r w:rsidRPr="00CF270D">
              <w:rPr>
                <w:rFonts w:ascii="Open Sans" w:hAnsi="Open Sans" w:cs="Open Sans"/>
                <w:sz w:val="21"/>
                <w:szCs w:val="21"/>
                <w:lang w:val="pt-BR"/>
              </w:rPr>
              <w:t>, neste ato representada na forma de seu contrato social</w:t>
            </w:r>
            <w:r w:rsidR="00504E5D" w:rsidRPr="00CF270D">
              <w:rPr>
                <w:rFonts w:ascii="Open Sans" w:hAnsi="Open Sans" w:cs="Open Sans"/>
                <w:sz w:val="21"/>
                <w:szCs w:val="21"/>
                <w:lang w:val="pt-BR"/>
              </w:rPr>
              <w:t xml:space="preserve">; e </w:t>
            </w:r>
            <w:r w:rsidR="00EF7EF9" w:rsidRPr="00EF7EF9">
              <w:rPr>
                <w:rFonts w:ascii="Open Sans" w:hAnsi="Open Sans" w:cs="Open Sans"/>
                <w:b/>
                <w:bCs/>
                <w:sz w:val="21"/>
                <w:szCs w:val="21"/>
                <w:lang w:val="pt-BR"/>
              </w:rPr>
              <w:t>MARIÂNGELA CARDOSO FERREIRA DE CARVALHO</w:t>
            </w:r>
            <w:r w:rsidR="00EF7EF9" w:rsidRPr="00EF7EF9">
              <w:rPr>
                <w:rFonts w:ascii="Open Sans" w:hAnsi="Open Sans" w:cs="Open Sans"/>
                <w:sz w:val="21"/>
                <w:szCs w:val="21"/>
                <w:lang w:val="pt-BR"/>
              </w:rPr>
              <w:t>, brasileira, viúva, empresária, portadora da cédula de identidade RG nº 411.862 SSP/DF, inscrita no CPF/ME sob o nº 422.789.105-15, residente e domiciliada na Cidade de Luis Eduardo Magalhães, Estado da Bahia, na Rua Paraná, nº 60, Apto. 802, Centro, CEP 47850-000</w:t>
            </w:r>
            <w:r w:rsidRPr="00CF270D">
              <w:rPr>
                <w:rFonts w:ascii="Open Sans" w:hAnsi="Open Sans" w:cs="Open Sans"/>
                <w:sz w:val="21"/>
                <w:szCs w:val="21"/>
                <w:lang w:val="pt-BR"/>
              </w:rPr>
              <w:t xml:space="preserve"> </w:t>
            </w:r>
            <w:r w:rsidR="00134A8A" w:rsidRPr="00CF270D">
              <w:rPr>
                <w:rFonts w:ascii="Open Sans" w:hAnsi="Open Sans" w:cs="Open Sans"/>
                <w:sz w:val="21"/>
                <w:szCs w:val="21"/>
                <w:lang w:val="pt-BR"/>
              </w:rPr>
              <w:t>(</w:t>
            </w:r>
            <w:r w:rsidR="00715AC4" w:rsidRPr="00CF270D">
              <w:rPr>
                <w:rFonts w:ascii="Open Sans" w:hAnsi="Open Sans" w:cs="Open Sans"/>
                <w:sz w:val="21"/>
                <w:szCs w:val="21"/>
                <w:lang w:val="pt-BR"/>
              </w:rPr>
              <w:t>“</w:t>
            </w:r>
            <w:r w:rsidR="00715AC4" w:rsidRPr="00CF270D">
              <w:rPr>
                <w:rFonts w:ascii="Open Sans" w:hAnsi="Open Sans" w:cs="Open Sans"/>
                <w:sz w:val="21"/>
                <w:szCs w:val="21"/>
                <w:u w:val="single"/>
                <w:lang w:val="pt-BR"/>
              </w:rPr>
              <w:t>Outorgante</w:t>
            </w:r>
            <w:r w:rsidRPr="00CF270D">
              <w:rPr>
                <w:rFonts w:ascii="Open Sans" w:hAnsi="Open Sans" w:cs="Open Sans"/>
                <w:sz w:val="21"/>
                <w:szCs w:val="21"/>
                <w:u w:val="single"/>
                <w:lang w:val="pt-BR"/>
              </w:rPr>
              <w:t>s</w:t>
            </w:r>
            <w:r w:rsidR="00715AC4" w:rsidRPr="00CF270D">
              <w:rPr>
                <w:rFonts w:ascii="Open Sans" w:hAnsi="Open Sans" w:cs="Open Sans"/>
                <w:sz w:val="21"/>
                <w:szCs w:val="21"/>
                <w:lang w:val="pt-BR"/>
              </w:rPr>
              <w:t>”</w:t>
            </w:r>
            <w:r w:rsidR="00715AC4" w:rsidRPr="00CF270D">
              <w:rPr>
                <w:rFonts w:ascii="Open Sans" w:hAnsi="Open Sans" w:cs="Open Sans"/>
                <w:bCs/>
                <w:color w:val="000000"/>
                <w:sz w:val="21"/>
                <w:szCs w:val="21"/>
                <w:lang w:val="pt-BR"/>
              </w:rPr>
              <w:t>)</w:t>
            </w:r>
            <w:r w:rsidR="006071BB" w:rsidRPr="00CF270D">
              <w:rPr>
                <w:rFonts w:ascii="Open Sans" w:hAnsi="Open Sans" w:cs="Open Sans"/>
                <w:sz w:val="21"/>
                <w:szCs w:val="21"/>
                <w:lang w:val="pt-BR"/>
              </w:rPr>
              <w:t>; nomeia</w:t>
            </w:r>
            <w:r w:rsidRPr="00CF270D">
              <w:rPr>
                <w:rFonts w:ascii="Open Sans" w:hAnsi="Open Sans" w:cs="Open Sans"/>
                <w:sz w:val="21"/>
                <w:szCs w:val="21"/>
                <w:lang w:val="pt-BR"/>
              </w:rPr>
              <w:t>m</w:t>
            </w:r>
            <w:r w:rsidR="006071BB" w:rsidRPr="00CF270D">
              <w:rPr>
                <w:rFonts w:ascii="Open Sans" w:hAnsi="Open Sans" w:cs="Open Sans"/>
                <w:sz w:val="21"/>
                <w:szCs w:val="21"/>
                <w:lang w:val="pt-BR"/>
              </w:rPr>
              <w:t xml:space="preserve"> e constitu</w:t>
            </w:r>
            <w:r w:rsidRPr="00CF270D">
              <w:rPr>
                <w:rFonts w:ascii="Open Sans" w:hAnsi="Open Sans" w:cs="Open Sans"/>
                <w:sz w:val="21"/>
                <w:szCs w:val="21"/>
                <w:lang w:val="pt-BR"/>
              </w:rPr>
              <w:t>em</w:t>
            </w:r>
            <w:r w:rsidR="006071BB" w:rsidRPr="00CF270D">
              <w:rPr>
                <w:rFonts w:ascii="Open Sans" w:hAnsi="Open Sans" w:cs="Open Sans"/>
                <w:sz w:val="21"/>
                <w:szCs w:val="21"/>
                <w:lang w:val="pt-BR"/>
              </w:rPr>
              <w:t xml:space="preserve"> sua bastante procuradora, </w:t>
            </w:r>
            <w:r w:rsidR="006071BB" w:rsidRPr="00CF270D">
              <w:rPr>
                <w:rFonts w:ascii="Open Sans" w:hAnsi="Open Sans" w:cs="Open Sans"/>
                <w:b/>
                <w:sz w:val="21"/>
                <w:szCs w:val="21"/>
                <w:lang w:val="pt-BR"/>
              </w:rPr>
              <w:t>FORTE SECURITIZADORA S.A.</w:t>
            </w:r>
            <w:r w:rsidR="006071BB" w:rsidRPr="00CF270D">
              <w:rPr>
                <w:rFonts w:ascii="Open Sans" w:hAnsi="Open Sans" w:cs="Open Sans"/>
                <w:sz w:val="21"/>
                <w:szCs w:val="21"/>
                <w:lang w:val="pt-BR"/>
              </w:rPr>
              <w:t xml:space="preserve">, companhia securitizadora, com sede na cidade de São Paulo, Estado de São Paulo, na Rua </w:t>
            </w:r>
            <w:proofErr w:type="spellStart"/>
            <w:r w:rsidR="006071BB" w:rsidRPr="00CF270D">
              <w:rPr>
                <w:rFonts w:ascii="Open Sans" w:hAnsi="Open Sans" w:cs="Open Sans"/>
                <w:sz w:val="21"/>
                <w:szCs w:val="21"/>
                <w:lang w:val="pt-BR"/>
              </w:rPr>
              <w:t>Fidêncio</w:t>
            </w:r>
            <w:proofErr w:type="spellEnd"/>
            <w:r w:rsidR="006071BB" w:rsidRPr="00CF270D">
              <w:rPr>
                <w:rFonts w:ascii="Open Sans" w:hAnsi="Open Sans" w:cs="Open Sans"/>
                <w:sz w:val="21"/>
                <w:szCs w:val="21"/>
                <w:lang w:val="pt-BR"/>
              </w:rPr>
              <w:t xml:space="preserve"> Ramos, 213, conj. 41, Vila Olímpia, CEP 04.551-010, inscrita no CNPJ/MF sob o nº 12.979.898/0001-70 (doravante simplesmente “</w:t>
            </w:r>
            <w:r w:rsidR="006071BB" w:rsidRPr="00CF270D">
              <w:rPr>
                <w:rFonts w:ascii="Open Sans" w:hAnsi="Open Sans" w:cs="Open Sans"/>
                <w:sz w:val="21"/>
                <w:szCs w:val="21"/>
                <w:u w:val="single"/>
                <w:lang w:val="pt-BR"/>
              </w:rPr>
              <w:t>Outorgada</w:t>
            </w:r>
            <w:r w:rsidR="006071BB" w:rsidRPr="00CF270D">
              <w:rPr>
                <w:rFonts w:ascii="Open Sans" w:hAnsi="Open Sans" w:cs="Open Sans"/>
                <w:sz w:val="21"/>
                <w:szCs w:val="21"/>
                <w:lang w:val="pt-BR"/>
              </w:rPr>
              <w:t>”)</w:t>
            </w:r>
            <w:r w:rsidR="006071BB" w:rsidRPr="00CF270D">
              <w:rPr>
                <w:rFonts w:ascii="Open Sans" w:hAnsi="Open Sans" w:cs="Open Sans"/>
                <w:spacing w:val="-3"/>
                <w:sz w:val="21"/>
                <w:szCs w:val="21"/>
                <w:lang w:val="pt-BR"/>
              </w:rPr>
              <w:t xml:space="preserve">, </w:t>
            </w:r>
            <w:r w:rsidR="006071BB" w:rsidRPr="00CF270D">
              <w:rPr>
                <w:rFonts w:ascii="Open Sans" w:hAnsi="Open Sans" w:cs="Open Sans"/>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CF270D">
              <w:rPr>
                <w:rFonts w:ascii="Open Sans" w:hAnsi="Open Sans" w:cs="Open Sans"/>
                <w:color w:val="000000"/>
                <w:sz w:val="21"/>
                <w:szCs w:val="21"/>
                <w:lang w:val="pt-BR"/>
              </w:rPr>
              <w:t>,</w:t>
            </w:r>
            <w:r w:rsidR="006071BB" w:rsidRPr="00CF270D">
              <w:rPr>
                <w:rFonts w:ascii="Open Sans" w:hAnsi="Open Sans" w:cs="Open Sans"/>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CF270D">
              <w:rPr>
                <w:rFonts w:ascii="Open Sans" w:hAnsi="Open Sans" w:cs="Open Sans"/>
                <w:b/>
                <w:sz w:val="21"/>
                <w:szCs w:val="21"/>
                <w:lang w:val="pt-BR"/>
              </w:rPr>
              <w:t>(i)</w:t>
            </w:r>
            <w:r w:rsidR="006071BB" w:rsidRPr="00CF270D">
              <w:rPr>
                <w:rFonts w:ascii="Open Sans" w:hAnsi="Open Sans" w:cs="Open Sans"/>
                <w:sz w:val="21"/>
                <w:szCs w:val="21"/>
                <w:lang w:val="pt-BR"/>
              </w:rPr>
              <w:t xml:space="preserve"> representar a Outorgante em reuniões de sócios e alterações de contrato social da </w:t>
            </w:r>
            <w:r w:rsidR="00EF7EF9" w:rsidRPr="00EF7EF9">
              <w:rPr>
                <w:rFonts w:ascii="Open Sans" w:hAnsi="Open Sans" w:cs="Open Sans"/>
                <w:b/>
                <w:sz w:val="21"/>
                <w:szCs w:val="21"/>
                <w:lang w:val="pt-BR"/>
              </w:rPr>
              <w:t>LOTEAMENTO TOP PARK SPE LTDA.</w:t>
            </w:r>
            <w:r w:rsidR="00EF7EF9" w:rsidRPr="00EF7EF9">
              <w:rPr>
                <w:rFonts w:ascii="Open Sans" w:hAnsi="Open Sans" w:cs="Open Sans"/>
                <w:sz w:val="21"/>
                <w:szCs w:val="21"/>
                <w:lang w:val="pt-BR"/>
              </w:rPr>
              <w:t>, sociedade empresária limitada, inscrita no CNPJ sob o nº 21.451.399/0001-05, com sede na Cidade de Salvador, Estado da Bahia, na Alameda Salvador, nº 1.057, Cond. Salvador Shopping Business, Torre América, Salas 1501 a 1504, Caminho das Árvores, CEP 41820-790</w:t>
            </w:r>
            <w:r w:rsidR="006071BB" w:rsidRPr="00CF270D">
              <w:rPr>
                <w:rFonts w:ascii="Open Sans" w:hAnsi="Open Sans" w:cs="Open Sans"/>
                <w:sz w:val="21"/>
                <w:szCs w:val="21"/>
                <w:lang w:val="pt-BR"/>
              </w:rPr>
              <w:t>, para que seja transferida a totalidade das quotas de emissão da Sociedade (“</w:t>
            </w:r>
            <w:r w:rsidR="006071BB" w:rsidRPr="00CF270D">
              <w:rPr>
                <w:rFonts w:ascii="Open Sans" w:hAnsi="Open Sans" w:cs="Open Sans"/>
                <w:sz w:val="21"/>
                <w:szCs w:val="21"/>
                <w:u w:val="single"/>
                <w:lang w:val="pt-BR"/>
              </w:rPr>
              <w:t>Quotas</w:t>
            </w:r>
            <w:r w:rsidR="006071BB" w:rsidRPr="00CF270D">
              <w:rPr>
                <w:rFonts w:ascii="Open Sans" w:hAnsi="Open Sans" w:cs="Open Sans"/>
                <w:sz w:val="21"/>
                <w:szCs w:val="21"/>
                <w:lang w:val="pt-BR"/>
              </w:rPr>
              <w:t>”) para a Outorgada (“</w:t>
            </w:r>
            <w:r w:rsidR="006071BB" w:rsidRPr="00CF270D">
              <w:rPr>
                <w:rFonts w:ascii="Open Sans" w:hAnsi="Open Sans" w:cs="Open Sans"/>
                <w:sz w:val="21"/>
                <w:szCs w:val="21"/>
                <w:u w:val="single"/>
                <w:lang w:val="pt-BR"/>
              </w:rPr>
              <w:t>Sociedade</w:t>
            </w:r>
            <w:r w:rsidR="006071BB" w:rsidRPr="00CF270D">
              <w:rPr>
                <w:rFonts w:ascii="Open Sans" w:hAnsi="Open Sans" w:cs="Open Sans"/>
                <w:sz w:val="21"/>
                <w:szCs w:val="21"/>
                <w:lang w:val="pt-BR"/>
              </w:rPr>
              <w:t xml:space="preserve">”); </w:t>
            </w:r>
            <w:r w:rsidR="006071BB" w:rsidRPr="00CF270D">
              <w:rPr>
                <w:rFonts w:ascii="Open Sans" w:hAnsi="Open Sans" w:cs="Open Sans"/>
                <w:b/>
                <w:sz w:val="21"/>
                <w:szCs w:val="21"/>
                <w:lang w:val="pt-BR"/>
              </w:rPr>
              <w:t>(</w:t>
            </w:r>
            <w:proofErr w:type="spellStart"/>
            <w:r w:rsidR="006071BB" w:rsidRPr="00CF270D">
              <w:rPr>
                <w:rFonts w:ascii="Open Sans" w:hAnsi="Open Sans" w:cs="Open Sans"/>
                <w:b/>
                <w:sz w:val="21"/>
                <w:szCs w:val="21"/>
                <w:lang w:val="pt-BR"/>
              </w:rPr>
              <w:t>ii</w:t>
            </w:r>
            <w:proofErr w:type="spellEnd"/>
            <w:r w:rsidR="006071BB" w:rsidRPr="00CF270D">
              <w:rPr>
                <w:rFonts w:ascii="Open Sans" w:hAnsi="Open Sans" w:cs="Open Sans"/>
                <w:b/>
                <w:sz w:val="21"/>
                <w:szCs w:val="21"/>
                <w:lang w:val="pt-BR"/>
              </w:rPr>
              <w:t>)</w:t>
            </w:r>
            <w:r w:rsidR="006071BB" w:rsidRPr="00CF270D">
              <w:rPr>
                <w:rFonts w:ascii="Open Sans" w:hAnsi="Open Sans" w:cs="Open Sans"/>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CF270D">
              <w:rPr>
                <w:rFonts w:ascii="Open Sans" w:hAnsi="Open Sans" w:cs="Open Sans"/>
                <w:b/>
                <w:sz w:val="21"/>
                <w:szCs w:val="21"/>
                <w:lang w:val="pt-BR"/>
              </w:rPr>
              <w:t>(</w:t>
            </w:r>
            <w:proofErr w:type="spellStart"/>
            <w:r w:rsidR="006071BB" w:rsidRPr="00CF270D">
              <w:rPr>
                <w:rFonts w:ascii="Open Sans" w:hAnsi="Open Sans" w:cs="Open Sans"/>
                <w:b/>
                <w:sz w:val="21"/>
                <w:szCs w:val="21"/>
                <w:lang w:val="pt-BR"/>
              </w:rPr>
              <w:t>iii</w:t>
            </w:r>
            <w:proofErr w:type="spellEnd"/>
            <w:r w:rsidR="006071BB" w:rsidRPr="00CF270D">
              <w:rPr>
                <w:rFonts w:ascii="Open Sans" w:hAnsi="Open Sans" w:cs="Open Sans"/>
                <w:b/>
                <w:sz w:val="21"/>
                <w:szCs w:val="21"/>
                <w:lang w:val="pt-BR"/>
              </w:rPr>
              <w:t>)</w:t>
            </w:r>
            <w:r w:rsidR="006071BB" w:rsidRPr="00CF270D">
              <w:rPr>
                <w:rFonts w:ascii="Open Sans" w:hAnsi="Open Sans" w:cs="Open Sans"/>
                <w:sz w:val="21"/>
                <w:szCs w:val="21"/>
                <w:lang w:val="pt-BR"/>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6071BB" w:rsidRPr="00CF270D">
              <w:rPr>
                <w:rFonts w:ascii="Open Sans" w:hAnsi="Open Sans" w:cs="Open Sans"/>
                <w:b/>
                <w:sz w:val="21"/>
                <w:szCs w:val="21"/>
                <w:lang w:val="pt-BR"/>
              </w:rPr>
              <w:t>(</w:t>
            </w:r>
            <w:proofErr w:type="spellStart"/>
            <w:r w:rsidR="006071BB" w:rsidRPr="00CF270D">
              <w:rPr>
                <w:rFonts w:ascii="Open Sans" w:hAnsi="Open Sans" w:cs="Open Sans"/>
                <w:b/>
                <w:sz w:val="21"/>
                <w:szCs w:val="21"/>
                <w:lang w:val="pt-BR"/>
              </w:rPr>
              <w:t>iv</w:t>
            </w:r>
            <w:proofErr w:type="spellEnd"/>
            <w:r w:rsidR="006071BB" w:rsidRPr="00CF270D">
              <w:rPr>
                <w:rFonts w:ascii="Open Sans" w:hAnsi="Open Sans" w:cs="Open Sans"/>
                <w:b/>
                <w:sz w:val="21"/>
                <w:szCs w:val="21"/>
                <w:lang w:val="pt-BR"/>
              </w:rPr>
              <w:t>)</w:t>
            </w:r>
            <w:r w:rsidR="006071BB" w:rsidRPr="00CF270D">
              <w:rPr>
                <w:rFonts w:ascii="Open Sans" w:hAnsi="Open Sans" w:cs="Open Sans"/>
                <w:sz w:val="21"/>
                <w:szCs w:val="21"/>
                <w:lang w:val="pt-BR"/>
              </w:rPr>
              <w:t xml:space="preserve"> praticar todos e quaisquer outros atos necessários ao bom e </w:t>
            </w:r>
            <w:r w:rsidR="006071BB" w:rsidRPr="00CF270D">
              <w:rPr>
                <w:rFonts w:ascii="Open Sans" w:hAnsi="Open Sans" w:cs="Open Sans"/>
                <w:sz w:val="21"/>
                <w:szCs w:val="21"/>
                <w:lang w:val="pt-BR"/>
              </w:rPr>
              <w:lastRenderedPageBreak/>
              <w:t>fiel cumprimento do presente mandato, podendo os poderes aqui outorgados ser substabelecidos.</w:t>
            </w:r>
          </w:p>
          <w:p w14:paraId="4623C239" w14:textId="77777777" w:rsidR="006071BB" w:rsidRPr="00CF270D" w:rsidRDefault="006071BB" w:rsidP="00CD44A3">
            <w:pPr>
              <w:widowControl w:val="0"/>
              <w:tabs>
                <w:tab w:val="left" w:pos="5760"/>
              </w:tabs>
              <w:spacing w:line="300" w:lineRule="exact"/>
              <w:jc w:val="center"/>
              <w:rPr>
                <w:rFonts w:ascii="Open Sans" w:hAnsi="Open Sans" w:cs="Open Sans"/>
                <w:sz w:val="21"/>
                <w:szCs w:val="21"/>
              </w:rPr>
            </w:pPr>
          </w:p>
          <w:p w14:paraId="64DED926" w14:textId="77777777" w:rsidR="006071BB" w:rsidRPr="00CF270D" w:rsidRDefault="006071BB" w:rsidP="00CD44A3">
            <w:pPr>
              <w:widowControl w:val="0"/>
              <w:autoSpaceDE w:val="0"/>
              <w:autoSpaceDN w:val="0"/>
              <w:adjustRightInd w:val="0"/>
              <w:spacing w:line="300" w:lineRule="exact"/>
              <w:jc w:val="both"/>
              <w:rPr>
                <w:rFonts w:ascii="Open Sans" w:hAnsi="Open Sans" w:cs="Open Sans"/>
                <w:sz w:val="21"/>
                <w:szCs w:val="21"/>
              </w:rPr>
            </w:pPr>
            <w:r w:rsidRPr="00CF270D">
              <w:rPr>
                <w:rFonts w:ascii="Open Sans" w:hAnsi="Open Sans" w:cs="Open Sans"/>
                <w:sz w:val="21"/>
                <w:szCs w:val="21"/>
              </w:rPr>
              <w:t>Os termos em maiúsculas têm a definição que lhes é dada no Termo de Securitização ou nos Documentos da Operação.</w:t>
            </w:r>
          </w:p>
          <w:p w14:paraId="60178F6A" w14:textId="77777777" w:rsidR="00CD44A3" w:rsidRPr="00CF270D" w:rsidRDefault="00CD44A3" w:rsidP="00CD44A3">
            <w:pPr>
              <w:widowControl w:val="0"/>
              <w:autoSpaceDE w:val="0"/>
              <w:autoSpaceDN w:val="0"/>
              <w:adjustRightInd w:val="0"/>
              <w:spacing w:line="300" w:lineRule="exact"/>
              <w:jc w:val="center"/>
              <w:rPr>
                <w:rFonts w:ascii="Open Sans" w:hAnsi="Open Sans" w:cs="Open Sans"/>
                <w:sz w:val="21"/>
                <w:szCs w:val="21"/>
              </w:rPr>
            </w:pPr>
          </w:p>
          <w:p w14:paraId="55C4DCAB" w14:textId="58A55231" w:rsidR="006071BB" w:rsidRPr="00CF270D" w:rsidRDefault="006071BB" w:rsidP="00CD44A3">
            <w:pPr>
              <w:widowControl w:val="0"/>
              <w:autoSpaceDE w:val="0"/>
              <w:autoSpaceDN w:val="0"/>
              <w:adjustRightInd w:val="0"/>
              <w:spacing w:line="300" w:lineRule="exact"/>
              <w:jc w:val="center"/>
              <w:rPr>
                <w:rFonts w:ascii="Open Sans" w:hAnsi="Open Sans" w:cs="Open Sans"/>
                <w:sz w:val="21"/>
                <w:szCs w:val="21"/>
              </w:rPr>
            </w:pPr>
            <w:r w:rsidRPr="00CF270D">
              <w:rPr>
                <w:rFonts w:ascii="Open Sans" w:hAnsi="Open Sans" w:cs="Open Sans"/>
                <w:sz w:val="21"/>
                <w:szCs w:val="21"/>
              </w:rPr>
              <w:t xml:space="preserve">São Paulo/SP, </w:t>
            </w:r>
            <w:r w:rsidR="00EF7EF9">
              <w:rPr>
                <w:rFonts w:ascii="Open Sans" w:hAnsi="Open Sans" w:cs="Open Sans"/>
                <w:sz w:val="21"/>
                <w:szCs w:val="21"/>
              </w:rPr>
              <w:t>[</w:t>
            </w:r>
            <w:r w:rsidR="00EF7EF9" w:rsidRPr="00EF7EF9">
              <w:rPr>
                <w:rFonts w:ascii="Open Sans" w:hAnsi="Open Sans" w:cs="Open Sans"/>
                <w:sz w:val="21"/>
                <w:szCs w:val="21"/>
                <w:highlight w:val="yellow"/>
              </w:rPr>
              <w:t>dia</w:t>
            </w:r>
            <w:r w:rsidR="00EF7EF9">
              <w:rPr>
                <w:rFonts w:ascii="Open Sans" w:hAnsi="Open Sans" w:cs="Open Sans"/>
                <w:sz w:val="21"/>
                <w:szCs w:val="21"/>
              </w:rPr>
              <w:t>]</w:t>
            </w:r>
            <w:r w:rsidR="00F7203B" w:rsidRPr="00CF270D">
              <w:rPr>
                <w:rFonts w:ascii="Open Sans" w:hAnsi="Open Sans" w:cs="Open Sans"/>
                <w:sz w:val="21"/>
                <w:szCs w:val="21"/>
              </w:rPr>
              <w:t xml:space="preserve"> </w:t>
            </w:r>
            <w:r w:rsidR="003105BB" w:rsidRPr="00CF270D">
              <w:rPr>
                <w:rFonts w:ascii="Open Sans" w:hAnsi="Open Sans" w:cs="Open Sans"/>
                <w:sz w:val="21"/>
                <w:szCs w:val="21"/>
              </w:rPr>
              <w:t xml:space="preserve">de </w:t>
            </w:r>
            <w:r w:rsidR="00EF7EF9">
              <w:rPr>
                <w:rFonts w:ascii="Open Sans" w:hAnsi="Open Sans" w:cs="Open Sans"/>
                <w:sz w:val="21"/>
                <w:szCs w:val="21"/>
              </w:rPr>
              <w:t>novembro</w:t>
            </w:r>
            <w:r w:rsidR="00110274" w:rsidRPr="00CF270D">
              <w:rPr>
                <w:rFonts w:ascii="Open Sans" w:hAnsi="Open Sans" w:cs="Open Sans"/>
                <w:sz w:val="21"/>
                <w:szCs w:val="21"/>
              </w:rPr>
              <w:t xml:space="preserve"> </w:t>
            </w:r>
            <w:r w:rsidR="00CD44A3" w:rsidRPr="00CF270D">
              <w:rPr>
                <w:rFonts w:ascii="Open Sans" w:hAnsi="Open Sans" w:cs="Open Sans"/>
                <w:sz w:val="21"/>
                <w:szCs w:val="21"/>
              </w:rPr>
              <w:t>de 2020</w:t>
            </w:r>
            <w:r w:rsidRPr="00CF270D">
              <w:rPr>
                <w:rFonts w:ascii="Open Sans" w:hAnsi="Open Sans" w:cs="Open Sans"/>
                <w:sz w:val="21"/>
                <w:szCs w:val="21"/>
              </w:rPr>
              <w:t>.</w:t>
            </w:r>
          </w:p>
          <w:p w14:paraId="7C5265BB" w14:textId="77777777" w:rsidR="006071BB" w:rsidRPr="00CF270D" w:rsidRDefault="006071BB" w:rsidP="00CD44A3">
            <w:pPr>
              <w:widowControl w:val="0"/>
              <w:tabs>
                <w:tab w:val="left" w:pos="5760"/>
              </w:tabs>
              <w:spacing w:line="300" w:lineRule="exact"/>
              <w:jc w:val="center"/>
              <w:rPr>
                <w:rFonts w:ascii="Open Sans" w:hAnsi="Open Sans" w:cs="Open Sans"/>
                <w:sz w:val="21"/>
                <w:szCs w:val="21"/>
              </w:rPr>
            </w:pPr>
          </w:p>
          <w:p w14:paraId="5EB4E605" w14:textId="77777777" w:rsidR="00CD44A3" w:rsidRPr="00CF270D" w:rsidRDefault="00CD44A3" w:rsidP="00CD44A3">
            <w:pPr>
              <w:widowControl w:val="0"/>
              <w:autoSpaceDE w:val="0"/>
              <w:autoSpaceDN w:val="0"/>
              <w:adjustRightInd w:val="0"/>
              <w:spacing w:line="300" w:lineRule="exact"/>
              <w:jc w:val="center"/>
              <w:rPr>
                <w:rFonts w:ascii="Open Sans" w:hAnsi="Open Sans" w:cs="Open Sans"/>
                <w:sz w:val="21"/>
                <w:szCs w:val="21"/>
                <w:highlight w:val="green"/>
              </w:rPr>
            </w:pPr>
            <w:r w:rsidRPr="00CF270D">
              <w:rPr>
                <w:rFonts w:ascii="Open Sans" w:hAnsi="Open Sans" w:cs="Open Sans"/>
                <w:b/>
                <w:sz w:val="21"/>
                <w:szCs w:val="21"/>
              </w:rPr>
              <w:t>METRO ENGENHARIA E CONSULTORIA LTDA.</w:t>
            </w:r>
          </w:p>
          <w:p w14:paraId="78A8BDEE"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p w14:paraId="7C8B5BD4"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792"/>
              <w:gridCol w:w="809"/>
              <w:gridCol w:w="3677"/>
            </w:tblGrid>
            <w:tr w:rsidR="00CD44A3" w:rsidRPr="00CF270D" w14:paraId="6733DBEC" w14:textId="77777777" w:rsidTr="00CD44A3">
              <w:trPr>
                <w:jc w:val="center"/>
              </w:trPr>
              <w:tc>
                <w:tcPr>
                  <w:tcW w:w="4248" w:type="dxa"/>
                  <w:tcBorders>
                    <w:top w:val="single" w:sz="4" w:space="0" w:color="auto"/>
                    <w:left w:val="nil"/>
                    <w:bottom w:val="nil"/>
                    <w:right w:val="nil"/>
                  </w:tcBorders>
                  <w:hideMark/>
                </w:tcPr>
                <w:p w14:paraId="094EC456"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2DCED582"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tc>
              <w:tc>
                <w:tcPr>
                  <w:tcW w:w="900" w:type="dxa"/>
                </w:tcPr>
                <w:p w14:paraId="72E1B3E4" w14:textId="77777777" w:rsidR="00CD44A3" w:rsidRPr="00CF270D" w:rsidRDefault="00CD44A3" w:rsidP="00CD44A3">
                  <w:pPr>
                    <w:widowControl w:val="0"/>
                    <w:spacing w:line="300" w:lineRule="exact"/>
                    <w:jc w:val="both"/>
                    <w:outlineLvl w:val="0"/>
                    <w:rPr>
                      <w:rFonts w:ascii="Open Sans" w:hAnsi="Open Sans" w:cs="Open Sans"/>
                      <w:sz w:val="21"/>
                      <w:szCs w:val="21"/>
                      <w:lang w:eastAsia="en-US"/>
                    </w:rPr>
                  </w:pPr>
                </w:p>
              </w:tc>
              <w:tc>
                <w:tcPr>
                  <w:tcW w:w="4115" w:type="dxa"/>
                  <w:tcBorders>
                    <w:top w:val="single" w:sz="4" w:space="0" w:color="auto"/>
                    <w:left w:val="nil"/>
                    <w:bottom w:val="nil"/>
                    <w:right w:val="nil"/>
                  </w:tcBorders>
                  <w:hideMark/>
                </w:tcPr>
                <w:p w14:paraId="57BF1F99"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5A2C0E77"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tc>
            </w:tr>
          </w:tbl>
          <w:p w14:paraId="4B88CDC4" w14:textId="2D1DE914" w:rsidR="00CD44A3" w:rsidRDefault="00CD44A3" w:rsidP="00CD44A3">
            <w:pPr>
              <w:pStyle w:val="Corpodetexto"/>
              <w:widowControl w:val="0"/>
              <w:tabs>
                <w:tab w:val="left" w:pos="8647"/>
              </w:tabs>
              <w:spacing w:after="0" w:line="300" w:lineRule="exact"/>
              <w:jc w:val="center"/>
              <w:rPr>
                <w:rFonts w:ascii="Open Sans" w:hAnsi="Open Sans" w:cs="Open Sans"/>
                <w:sz w:val="21"/>
                <w:szCs w:val="21"/>
              </w:rPr>
            </w:pPr>
          </w:p>
          <w:p w14:paraId="16DFEA4A" w14:textId="77777777" w:rsidR="00EF7EF9" w:rsidRDefault="00EF7EF9" w:rsidP="00CD44A3">
            <w:pPr>
              <w:pStyle w:val="Corpodetexto"/>
              <w:widowControl w:val="0"/>
              <w:tabs>
                <w:tab w:val="left" w:pos="8647"/>
              </w:tabs>
              <w:spacing w:after="0" w:line="300" w:lineRule="exact"/>
              <w:jc w:val="center"/>
              <w:rPr>
                <w:rFonts w:ascii="Open Sans" w:hAnsi="Open Sans" w:cs="Open Sans"/>
                <w:sz w:val="21"/>
                <w:szCs w:val="21"/>
              </w:rPr>
            </w:pPr>
          </w:p>
          <w:p w14:paraId="6F835E1C" w14:textId="05A144FA" w:rsidR="00EF7EF9" w:rsidRDefault="00EF7EF9" w:rsidP="00CD44A3">
            <w:pPr>
              <w:pStyle w:val="Corpodetexto"/>
              <w:widowControl w:val="0"/>
              <w:tabs>
                <w:tab w:val="left" w:pos="8647"/>
              </w:tabs>
              <w:spacing w:after="0" w:line="300" w:lineRule="exact"/>
              <w:jc w:val="center"/>
              <w:rPr>
                <w:rFonts w:ascii="Open Sans" w:hAnsi="Open Sans" w:cs="Open Sans"/>
                <w:sz w:val="21"/>
                <w:szCs w:val="21"/>
              </w:rPr>
            </w:pPr>
            <w:r>
              <w:rPr>
                <w:rFonts w:ascii="Open Sans" w:hAnsi="Open Sans" w:cs="Open Sans"/>
                <w:sz w:val="21"/>
                <w:szCs w:val="21"/>
              </w:rPr>
              <w:t>__________________________________________________________________</w:t>
            </w:r>
          </w:p>
          <w:p w14:paraId="29515835" w14:textId="30B1BFB9" w:rsidR="00EF7EF9" w:rsidRPr="00CF270D" w:rsidRDefault="00EF7EF9" w:rsidP="00CD44A3">
            <w:pPr>
              <w:pStyle w:val="Corpodetexto"/>
              <w:widowControl w:val="0"/>
              <w:tabs>
                <w:tab w:val="left" w:pos="8647"/>
              </w:tabs>
              <w:spacing w:after="0" w:line="300" w:lineRule="exact"/>
              <w:jc w:val="center"/>
              <w:rPr>
                <w:rFonts w:ascii="Open Sans" w:hAnsi="Open Sans" w:cs="Open Sans"/>
                <w:sz w:val="21"/>
                <w:szCs w:val="21"/>
              </w:rPr>
            </w:pPr>
            <w:r>
              <w:rPr>
                <w:rFonts w:ascii="Open Sans" w:hAnsi="Open Sans" w:cs="Open Sans"/>
                <w:b/>
                <w:bCs/>
                <w:sz w:val="21"/>
                <w:szCs w:val="21"/>
              </w:rPr>
              <w:t>MARIÂNGELA CARDOSO FERREIRA DE CARVALHO</w:t>
            </w:r>
          </w:p>
          <w:p w14:paraId="5A4ABAA8" w14:textId="272BC697" w:rsidR="00CD44A3" w:rsidRDefault="00CD44A3" w:rsidP="00CD44A3">
            <w:pPr>
              <w:pStyle w:val="Corpodetexto"/>
              <w:widowControl w:val="0"/>
              <w:tabs>
                <w:tab w:val="left" w:pos="8647"/>
              </w:tabs>
              <w:spacing w:after="0" w:line="300" w:lineRule="exact"/>
              <w:jc w:val="center"/>
              <w:rPr>
                <w:rFonts w:ascii="Open Sans" w:hAnsi="Open Sans" w:cs="Open Sans"/>
                <w:sz w:val="21"/>
                <w:szCs w:val="21"/>
                <w:highlight w:val="green"/>
              </w:rPr>
            </w:pPr>
          </w:p>
          <w:p w14:paraId="556E610D" w14:textId="77777777" w:rsidR="00EF7EF9" w:rsidRPr="00CF270D" w:rsidRDefault="00EF7EF9" w:rsidP="00CD44A3">
            <w:pPr>
              <w:pStyle w:val="Corpodetexto"/>
              <w:widowControl w:val="0"/>
              <w:tabs>
                <w:tab w:val="left" w:pos="8647"/>
              </w:tabs>
              <w:spacing w:after="0" w:line="300" w:lineRule="exact"/>
              <w:jc w:val="center"/>
              <w:rPr>
                <w:rFonts w:ascii="Open Sans" w:hAnsi="Open Sans" w:cs="Open Sans"/>
                <w:sz w:val="21"/>
                <w:szCs w:val="21"/>
                <w:highlight w:val="green"/>
              </w:rPr>
            </w:pPr>
          </w:p>
          <w:p w14:paraId="7FE7B2CB" w14:textId="3F09251A" w:rsidR="00CD44A3" w:rsidRPr="00CF270D" w:rsidRDefault="00EF7EF9" w:rsidP="00CD44A3">
            <w:pPr>
              <w:widowControl w:val="0"/>
              <w:autoSpaceDE w:val="0"/>
              <w:autoSpaceDN w:val="0"/>
              <w:adjustRightInd w:val="0"/>
              <w:spacing w:line="300" w:lineRule="exact"/>
              <w:jc w:val="center"/>
              <w:rPr>
                <w:rFonts w:ascii="Open Sans" w:hAnsi="Open Sans" w:cs="Open Sans"/>
                <w:sz w:val="21"/>
                <w:szCs w:val="21"/>
                <w:highlight w:val="green"/>
              </w:rPr>
            </w:pPr>
            <w:r>
              <w:rPr>
                <w:rFonts w:ascii="Open Sans" w:hAnsi="Open Sans" w:cs="Open Sans"/>
                <w:b/>
                <w:bCs/>
                <w:sz w:val="21"/>
                <w:szCs w:val="21"/>
              </w:rPr>
              <w:t>BMF ENGENHARIA LTDA.</w:t>
            </w:r>
          </w:p>
          <w:p w14:paraId="33145522"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p w14:paraId="2E12D630"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792"/>
              <w:gridCol w:w="809"/>
              <w:gridCol w:w="3677"/>
            </w:tblGrid>
            <w:tr w:rsidR="00CD44A3" w:rsidRPr="00CF270D" w14:paraId="76F47E5B" w14:textId="77777777" w:rsidTr="00CD44A3">
              <w:trPr>
                <w:jc w:val="center"/>
              </w:trPr>
              <w:tc>
                <w:tcPr>
                  <w:tcW w:w="4248" w:type="dxa"/>
                  <w:tcBorders>
                    <w:top w:val="single" w:sz="4" w:space="0" w:color="auto"/>
                    <w:left w:val="nil"/>
                    <w:bottom w:val="nil"/>
                    <w:right w:val="nil"/>
                  </w:tcBorders>
                  <w:hideMark/>
                </w:tcPr>
                <w:p w14:paraId="23AFCB4D"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2A1716FA"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tc>
              <w:tc>
                <w:tcPr>
                  <w:tcW w:w="900" w:type="dxa"/>
                </w:tcPr>
                <w:p w14:paraId="52D92BAB" w14:textId="77777777" w:rsidR="00CD44A3" w:rsidRPr="00CF270D" w:rsidRDefault="00CD44A3" w:rsidP="00CD44A3">
                  <w:pPr>
                    <w:widowControl w:val="0"/>
                    <w:spacing w:line="300" w:lineRule="exact"/>
                    <w:jc w:val="both"/>
                    <w:outlineLvl w:val="0"/>
                    <w:rPr>
                      <w:rFonts w:ascii="Open Sans" w:hAnsi="Open Sans" w:cs="Open Sans"/>
                      <w:sz w:val="21"/>
                      <w:szCs w:val="21"/>
                      <w:lang w:eastAsia="en-US"/>
                    </w:rPr>
                  </w:pPr>
                </w:p>
              </w:tc>
              <w:tc>
                <w:tcPr>
                  <w:tcW w:w="4115" w:type="dxa"/>
                  <w:tcBorders>
                    <w:top w:val="single" w:sz="4" w:space="0" w:color="auto"/>
                    <w:left w:val="nil"/>
                    <w:bottom w:val="nil"/>
                    <w:right w:val="nil"/>
                  </w:tcBorders>
                  <w:hideMark/>
                </w:tcPr>
                <w:p w14:paraId="706D1775"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701E8BA4" w14:textId="01FEF587" w:rsidR="00EF7EF9"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p w14:paraId="51FBB9E8" w14:textId="77777777" w:rsidR="00EF7EF9" w:rsidRPr="00CF270D" w:rsidRDefault="00EF7EF9" w:rsidP="00CD44A3">
                  <w:pPr>
                    <w:widowControl w:val="0"/>
                    <w:spacing w:line="300" w:lineRule="exact"/>
                    <w:jc w:val="both"/>
                    <w:rPr>
                      <w:rFonts w:ascii="Open Sans" w:hAnsi="Open Sans" w:cs="Open Sans"/>
                      <w:sz w:val="21"/>
                      <w:szCs w:val="21"/>
                      <w:lang w:eastAsia="en-US"/>
                    </w:rPr>
                  </w:pPr>
                </w:p>
                <w:p w14:paraId="2429E9A1" w14:textId="4F56DF25" w:rsidR="00DB4741" w:rsidRPr="00CF270D" w:rsidRDefault="00DB4741" w:rsidP="00CD44A3">
                  <w:pPr>
                    <w:widowControl w:val="0"/>
                    <w:spacing w:line="300" w:lineRule="exact"/>
                    <w:jc w:val="both"/>
                    <w:rPr>
                      <w:rFonts w:ascii="Open Sans" w:hAnsi="Open Sans" w:cs="Open Sans"/>
                      <w:sz w:val="21"/>
                      <w:szCs w:val="21"/>
                      <w:lang w:eastAsia="en-US"/>
                    </w:rPr>
                  </w:pPr>
                </w:p>
              </w:tc>
            </w:tr>
          </w:tbl>
          <w:p w14:paraId="33F8EFD4" w14:textId="698998B9" w:rsidR="006071BB" w:rsidRPr="00CF270D" w:rsidRDefault="006071BB" w:rsidP="00CD44A3">
            <w:pPr>
              <w:widowControl w:val="0"/>
              <w:tabs>
                <w:tab w:val="left" w:pos="5760"/>
              </w:tabs>
              <w:spacing w:line="300" w:lineRule="exact"/>
              <w:jc w:val="center"/>
              <w:rPr>
                <w:rFonts w:ascii="Open Sans" w:hAnsi="Open Sans" w:cs="Open Sans"/>
                <w:b/>
                <w:sz w:val="21"/>
                <w:szCs w:val="21"/>
              </w:rPr>
            </w:pPr>
          </w:p>
        </w:tc>
      </w:tr>
      <w:bookmarkEnd w:id="69"/>
    </w:tbl>
    <w:p w14:paraId="4FC6F207" w14:textId="77777777" w:rsidR="008E5640" w:rsidRPr="00CF270D" w:rsidRDefault="008E5640" w:rsidP="00CD44A3">
      <w:pPr>
        <w:widowControl w:val="0"/>
        <w:tabs>
          <w:tab w:val="left" w:pos="5760"/>
        </w:tabs>
        <w:spacing w:line="300" w:lineRule="exact"/>
        <w:jc w:val="center"/>
        <w:rPr>
          <w:rFonts w:ascii="Open Sans" w:hAnsi="Open Sans" w:cs="Open Sans"/>
          <w:b/>
          <w:sz w:val="21"/>
          <w:szCs w:val="21"/>
        </w:rPr>
      </w:pPr>
    </w:p>
    <w:sectPr w:rsidR="008E5640" w:rsidRPr="00CF270D" w:rsidSect="00CF270D">
      <w:footerReference w:type="default" r:id="rId24"/>
      <w:pgSz w:w="11906" w:h="16838"/>
      <w:pgMar w:top="1417" w:right="1133"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Natália Alencar" w:date="2020-11-15T12:48:00Z" w:initials="NA">
    <w:p w14:paraId="38AC3B3D" w14:textId="64ECC0FF" w:rsidR="002C3476" w:rsidRPr="002C3476" w:rsidRDefault="002C3476">
      <w:pPr>
        <w:pStyle w:val="Textodecomentrio"/>
        <w:rPr>
          <w:lang w:val="pt-BR"/>
        </w:rPr>
      </w:pPr>
      <w:r>
        <w:rPr>
          <w:rStyle w:val="Refdecomentrio"/>
        </w:rPr>
        <w:annotationRef/>
      </w:r>
      <w:r w:rsidRPr="002C3476">
        <w:rPr>
          <w:lang w:val="pt-BR"/>
        </w:rPr>
        <w:t>Favor enviar o contrato social.</w:t>
      </w:r>
    </w:p>
  </w:comment>
  <w:comment w:id="9" w:author="Natália Alencar" w:date="2020-11-15T12:48:00Z" w:initials="NA">
    <w:p w14:paraId="69B4E694" w14:textId="501F2425" w:rsidR="002C3476" w:rsidRPr="002C3476" w:rsidRDefault="002C3476">
      <w:pPr>
        <w:pStyle w:val="Textodecomentrio"/>
        <w:rPr>
          <w:lang w:val="pt-BR"/>
        </w:rPr>
      </w:pPr>
      <w:r>
        <w:rPr>
          <w:rStyle w:val="Refdecomentrio"/>
        </w:rPr>
        <w:annotationRef/>
      </w:r>
      <w:r w:rsidRPr="002C3476">
        <w:rPr>
          <w:lang w:val="pt-BR"/>
        </w:rPr>
        <w:t>Favor enviar os documentos pessoais:</w:t>
      </w:r>
      <w:r>
        <w:rPr>
          <w:lang w:val="pt-BR"/>
        </w:rPr>
        <w:t xml:space="preserve"> RG ou CNH e CPF.</w:t>
      </w:r>
    </w:p>
  </w:comment>
  <w:comment w:id="11" w:author="Natália Alencar" w:date="2020-11-15T12:49:00Z" w:initials="NA">
    <w:p w14:paraId="55BA6D11" w14:textId="0C4CF6A4" w:rsidR="002C3476" w:rsidRPr="002C3476" w:rsidRDefault="002C3476">
      <w:pPr>
        <w:pStyle w:val="Textodecomentrio"/>
        <w:rPr>
          <w:lang w:val="pt-BR"/>
        </w:rPr>
      </w:pPr>
      <w:r>
        <w:rPr>
          <w:rStyle w:val="Refdecomentrio"/>
        </w:rPr>
        <w:annotationRef/>
      </w:r>
      <w:r w:rsidRPr="002C3476">
        <w:rPr>
          <w:lang w:val="pt-BR"/>
        </w:rPr>
        <w:t>Favor enviar o contrato social.</w:t>
      </w:r>
    </w:p>
  </w:comment>
  <w:comment w:id="14" w:author="Natália Alencar" w:date="2020-11-15T12:54:00Z" w:initials="NA">
    <w:p w14:paraId="6F29E8BE" w14:textId="2F3B220E" w:rsidR="00A12894" w:rsidRDefault="00A12894">
      <w:pPr>
        <w:pStyle w:val="Textodecomentrio"/>
      </w:pPr>
      <w:r>
        <w:rPr>
          <w:rStyle w:val="Refdecomentrio"/>
        </w:rPr>
        <w:annotationRef/>
      </w:r>
      <w:proofErr w:type="spellStart"/>
      <w:r>
        <w:t>Ou</w:t>
      </w:r>
      <w:proofErr w:type="spellEnd"/>
      <w:r>
        <w:t xml:space="preserve"> </w:t>
      </w:r>
      <w:proofErr w:type="spellStart"/>
      <w:r>
        <w:t>está</w:t>
      </w:r>
      <w:proofErr w:type="spellEnd"/>
      <w:r>
        <w:t xml:space="preserve"> </w:t>
      </w:r>
      <w:proofErr w:type="spellStart"/>
      <w:r>
        <w:t>desenvolvendo</w:t>
      </w:r>
      <w:proofErr w:type="spellEnd"/>
      <w:r>
        <w:t>?</w:t>
      </w:r>
    </w:p>
  </w:comment>
  <w:comment w:id="15" w:author="Natália Alencar" w:date="2020-11-15T12:56:00Z" w:initials="NA">
    <w:p w14:paraId="0A96418A" w14:textId="0989292D" w:rsidR="00A12894" w:rsidRPr="00A12894" w:rsidRDefault="00A12894">
      <w:pPr>
        <w:pStyle w:val="Textodecomentrio"/>
        <w:rPr>
          <w:lang w:val="pt-BR"/>
        </w:rPr>
      </w:pPr>
      <w:r>
        <w:rPr>
          <w:rStyle w:val="Refdecomentrio"/>
        </w:rPr>
        <w:annotationRef/>
      </w:r>
      <w:r w:rsidRPr="00A12894">
        <w:rPr>
          <w:lang w:val="pt-BR"/>
        </w:rPr>
        <w:t>Favor enviar cópia da certidão de matr</w:t>
      </w:r>
      <w:r>
        <w:rPr>
          <w:lang w:val="pt-BR"/>
        </w:rPr>
        <w:t>ícula atualizada.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AC3B3D" w15:done="0"/>
  <w15:commentEx w15:paraId="69B4E694" w15:done="0"/>
  <w15:commentEx w15:paraId="55BA6D11" w15:done="0"/>
  <w15:commentEx w15:paraId="6F29E8BE" w15:done="0"/>
  <w15:commentEx w15:paraId="0A9641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BA216" w16cex:dateUtc="2020-11-15T15:48:00Z"/>
  <w16cex:commentExtensible w16cex:durableId="235BA227" w16cex:dateUtc="2020-11-15T15:48:00Z"/>
  <w16cex:commentExtensible w16cex:durableId="235BA274" w16cex:dateUtc="2020-11-15T15:49:00Z"/>
  <w16cex:commentExtensible w16cex:durableId="235BA372" w16cex:dateUtc="2020-11-15T15:54:00Z"/>
  <w16cex:commentExtensible w16cex:durableId="235BA3FE" w16cex:dateUtc="2020-11-15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AC3B3D" w16cid:durableId="235BA216"/>
  <w16cid:commentId w16cid:paraId="69B4E694" w16cid:durableId="235BA227"/>
  <w16cid:commentId w16cid:paraId="55BA6D11" w16cid:durableId="235BA274"/>
  <w16cid:commentId w16cid:paraId="6F29E8BE" w16cid:durableId="235BA372"/>
  <w16cid:commentId w16cid:paraId="0A96418A" w16cid:durableId="235BA3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33F0B" w14:textId="77777777" w:rsidR="008B3C00" w:rsidRDefault="008B3C00" w:rsidP="00E86FAB">
      <w:r>
        <w:separator/>
      </w:r>
    </w:p>
  </w:endnote>
  <w:endnote w:type="continuationSeparator" w:id="0">
    <w:p w14:paraId="23173C1F" w14:textId="77777777" w:rsidR="008B3C00" w:rsidRDefault="008B3C00" w:rsidP="00E86FAB">
      <w:r>
        <w:continuationSeparator/>
      </w:r>
    </w:p>
  </w:endnote>
  <w:endnote w:type="continuationNotice" w:id="1">
    <w:p w14:paraId="01517BD0" w14:textId="77777777" w:rsidR="008B3C00" w:rsidRDefault="008B3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altName w:val="Segoe UI"/>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9196471"/>
      <w:docPartObj>
        <w:docPartGallery w:val="Page Numbers (Bottom of Page)"/>
        <w:docPartUnique/>
      </w:docPartObj>
    </w:sdtPr>
    <w:sdtEndPr>
      <w:rPr>
        <w:rFonts w:ascii="Open Sans" w:hAnsi="Open Sans" w:cs="Open Sans"/>
      </w:rPr>
    </w:sdtEndPr>
    <w:sdtContent>
      <w:p w14:paraId="12E75D7F" w14:textId="3639E726" w:rsidR="00784AEC" w:rsidRPr="00CF270D" w:rsidRDefault="00784AEC">
        <w:pPr>
          <w:pStyle w:val="Rodap"/>
          <w:jc w:val="center"/>
          <w:rPr>
            <w:rFonts w:ascii="Open Sans" w:hAnsi="Open Sans" w:cs="Open Sans"/>
          </w:rPr>
        </w:pPr>
        <w:r w:rsidRPr="00CF270D">
          <w:rPr>
            <w:rFonts w:ascii="Open Sans" w:hAnsi="Open Sans" w:cs="Open Sans"/>
          </w:rPr>
          <w:fldChar w:fldCharType="begin"/>
        </w:r>
        <w:r w:rsidRPr="00CF270D">
          <w:rPr>
            <w:rFonts w:ascii="Open Sans" w:hAnsi="Open Sans" w:cs="Open Sans"/>
          </w:rPr>
          <w:instrText>PAGE   \* MERGEFORMAT</w:instrText>
        </w:r>
        <w:r w:rsidRPr="00CF270D">
          <w:rPr>
            <w:rFonts w:ascii="Open Sans" w:hAnsi="Open Sans" w:cs="Open Sans"/>
          </w:rPr>
          <w:fldChar w:fldCharType="separate"/>
        </w:r>
        <w:r w:rsidRPr="00CF270D">
          <w:rPr>
            <w:rFonts w:ascii="Open Sans" w:hAnsi="Open Sans" w:cs="Open Sans"/>
          </w:rPr>
          <w:t>2</w:t>
        </w:r>
        <w:r w:rsidRPr="00CF270D">
          <w:rPr>
            <w:rFonts w:ascii="Open Sans" w:hAnsi="Open Sans" w:cs="Open Sans"/>
          </w:rPr>
          <w:fldChar w:fldCharType="end"/>
        </w:r>
      </w:p>
    </w:sdtContent>
  </w:sdt>
  <w:p w14:paraId="21DA6B49" w14:textId="3C031B0A" w:rsidR="00784AEC" w:rsidRDefault="00784A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73D30" w14:textId="77777777" w:rsidR="008B3C00" w:rsidRDefault="008B3C00" w:rsidP="00E86FAB">
      <w:r>
        <w:separator/>
      </w:r>
    </w:p>
  </w:footnote>
  <w:footnote w:type="continuationSeparator" w:id="0">
    <w:p w14:paraId="15AF0ECE" w14:textId="77777777" w:rsidR="008B3C00" w:rsidRDefault="008B3C00" w:rsidP="00E86FAB">
      <w:r>
        <w:continuationSeparator/>
      </w:r>
    </w:p>
  </w:footnote>
  <w:footnote w:type="continuationNotice" w:id="1">
    <w:p w14:paraId="2B7A0788" w14:textId="77777777" w:rsidR="008B3C00" w:rsidRDefault="008B3C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53381420"/>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9D822B3A"/>
    <w:lvl w:ilvl="0" w:tplc="B0FE731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ália Alencar">
    <w15:presenceInfo w15:providerId="Windows Live" w15:userId="871b412e05fca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274"/>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62C"/>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49EA"/>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4F3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3750"/>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0F2"/>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47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D34"/>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2F78FB"/>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5BB"/>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77A6B"/>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3D44"/>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2"/>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0C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4E5D"/>
    <w:rsid w:val="00505E87"/>
    <w:rsid w:val="0050663F"/>
    <w:rsid w:val="0050668D"/>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018"/>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039"/>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53B"/>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6B5"/>
    <w:rsid w:val="00774AD2"/>
    <w:rsid w:val="00775211"/>
    <w:rsid w:val="00775C98"/>
    <w:rsid w:val="00776008"/>
    <w:rsid w:val="00776181"/>
    <w:rsid w:val="00776D1A"/>
    <w:rsid w:val="00777453"/>
    <w:rsid w:val="00777AC3"/>
    <w:rsid w:val="00780D9F"/>
    <w:rsid w:val="00780DF7"/>
    <w:rsid w:val="00780F59"/>
    <w:rsid w:val="00782E3B"/>
    <w:rsid w:val="00782FA1"/>
    <w:rsid w:val="00783175"/>
    <w:rsid w:val="0078365D"/>
    <w:rsid w:val="0078396F"/>
    <w:rsid w:val="00783C10"/>
    <w:rsid w:val="00784AEC"/>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C6D"/>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8E6"/>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B38"/>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3C00"/>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0B2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269D"/>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894"/>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0822"/>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3AC"/>
    <w:rsid w:val="00AF4F89"/>
    <w:rsid w:val="00AF51B9"/>
    <w:rsid w:val="00AF5A6C"/>
    <w:rsid w:val="00AF5B6F"/>
    <w:rsid w:val="00AF5D78"/>
    <w:rsid w:val="00AF6460"/>
    <w:rsid w:val="00AF6EF9"/>
    <w:rsid w:val="00AF704D"/>
    <w:rsid w:val="00AF719D"/>
    <w:rsid w:val="00AF7288"/>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3226"/>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454D"/>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5C02"/>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0B26"/>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0B1"/>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4A3"/>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270D"/>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2FE7"/>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54F"/>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2BD"/>
    <w:rsid w:val="00DB1BE8"/>
    <w:rsid w:val="00DB250C"/>
    <w:rsid w:val="00DB3D50"/>
    <w:rsid w:val="00DB3FF2"/>
    <w:rsid w:val="00DB446F"/>
    <w:rsid w:val="00DB4741"/>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4D5C"/>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3D70"/>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5E9"/>
    <w:rsid w:val="00E6765E"/>
    <w:rsid w:val="00E67D1C"/>
    <w:rsid w:val="00E70138"/>
    <w:rsid w:val="00E70181"/>
    <w:rsid w:val="00E70F9B"/>
    <w:rsid w:val="00E718A1"/>
    <w:rsid w:val="00E720CE"/>
    <w:rsid w:val="00E7273B"/>
    <w:rsid w:val="00E727BA"/>
    <w:rsid w:val="00E73F0F"/>
    <w:rsid w:val="00E7443D"/>
    <w:rsid w:val="00E7491B"/>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443"/>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F9"/>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03B"/>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25332450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11189670">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4370942">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7156463">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20198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mvmaron@bmfengenharia.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heron@metro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mailto:gestao@fortesec.com.br" TargetMode="External"/><Relationship Id="rId10" Type="http://schemas.openxmlformats.org/officeDocument/2006/relationships/styles" Target="styles.xml"/><Relationship Id="rId19" Type="http://schemas.openxmlformats.org/officeDocument/2006/relationships/hyperlink" Target="mailto:mvmaron@bmfengenharia.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heron@metroec.com.b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3.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5.xml><?xml version="1.0" encoding="utf-8"?>
<ds:datastoreItem xmlns:ds="http://schemas.openxmlformats.org/officeDocument/2006/customXml" ds:itemID="{93803B62-BED7-4015-8F96-DD6538ABD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629034-5354-4FFA-A29E-7EE647BE7908}">
  <ds:schemaRefs>
    <ds:schemaRef ds:uri="http://schemas.openxmlformats.org/officeDocument/2006/bibliography"/>
  </ds:schemaRefs>
</ds:datastoreItem>
</file>

<file path=customXml/itemProps7.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8.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7882</Words>
  <Characters>42566</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50348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Natália Alencar</cp:lastModifiedBy>
  <cp:revision>2</cp:revision>
  <dcterms:created xsi:type="dcterms:W3CDTF">2020-11-15T19:12:00Z</dcterms:created>
  <dcterms:modified xsi:type="dcterms:W3CDTF">2020-11-15T19:12:00Z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